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65C159" w14:textId="59683418" w:rsidR="00A17D92" w:rsidRDefault="00F45DEC" w:rsidP="00F45DEC">
      <w:pPr>
        <w:pStyle w:val="CRCoverPage"/>
        <w:tabs>
          <w:tab w:val="right" w:pos="9639"/>
        </w:tabs>
        <w:spacing w:after="0"/>
        <w:rPr>
          <w:b/>
          <w:i/>
          <w:noProof/>
          <w:sz w:val="28"/>
        </w:rPr>
      </w:pPr>
      <w:bookmarkStart w:id="0" w:name="_Hlk520728045"/>
      <w:r>
        <w:rPr>
          <w:b/>
          <w:noProof/>
          <w:sz w:val="24"/>
        </w:rPr>
        <w:t>3GPP TSG-CT WG3 Meeting #12</w:t>
      </w:r>
      <w:r w:rsidR="00394E96">
        <w:rPr>
          <w:b/>
          <w:noProof/>
          <w:sz w:val="24"/>
        </w:rPr>
        <w:t>3</w:t>
      </w:r>
      <w:r w:rsidR="00A17D92">
        <w:rPr>
          <w:b/>
          <w:noProof/>
          <w:sz w:val="24"/>
        </w:rPr>
        <w:t>e</w:t>
      </w:r>
      <w:r w:rsidR="00A17D92">
        <w:rPr>
          <w:b/>
          <w:i/>
          <w:noProof/>
          <w:sz w:val="28"/>
        </w:rPr>
        <w:tab/>
      </w:r>
      <w:r w:rsidR="00A17D92">
        <w:rPr>
          <w:b/>
          <w:noProof/>
          <w:sz w:val="24"/>
        </w:rPr>
        <w:t>C3-2</w:t>
      </w:r>
      <w:r>
        <w:rPr>
          <w:b/>
          <w:noProof/>
          <w:sz w:val="24"/>
        </w:rPr>
        <w:t>2</w:t>
      </w:r>
      <w:r w:rsidR="00394E96">
        <w:rPr>
          <w:b/>
          <w:noProof/>
          <w:sz w:val="24"/>
        </w:rPr>
        <w:t>4745</w:t>
      </w:r>
    </w:p>
    <w:p w14:paraId="26B73678" w14:textId="067AC987" w:rsidR="00A17D92" w:rsidRDefault="00A17D92" w:rsidP="00A17D92">
      <w:pPr>
        <w:pStyle w:val="CRCoverPage"/>
        <w:outlineLvl w:val="0"/>
        <w:rPr>
          <w:b/>
          <w:noProof/>
          <w:sz w:val="24"/>
        </w:rPr>
      </w:pPr>
      <w:r>
        <w:rPr>
          <w:b/>
          <w:noProof/>
          <w:sz w:val="24"/>
        </w:rPr>
        <w:t>E-Meeting, 1</w:t>
      </w:r>
      <w:r w:rsidR="00394E96">
        <w:rPr>
          <w:b/>
          <w:noProof/>
          <w:sz w:val="24"/>
        </w:rPr>
        <w:t>8</w:t>
      </w:r>
      <w:r w:rsidRPr="00A96CC1">
        <w:rPr>
          <w:b/>
          <w:noProof/>
          <w:sz w:val="24"/>
          <w:vertAlign w:val="superscript"/>
        </w:rPr>
        <w:t>th</w:t>
      </w:r>
      <w:r>
        <w:rPr>
          <w:b/>
          <w:noProof/>
          <w:sz w:val="24"/>
        </w:rPr>
        <w:t xml:space="preserve"> – </w:t>
      </w:r>
      <w:r w:rsidR="00F45DEC">
        <w:rPr>
          <w:b/>
          <w:noProof/>
          <w:sz w:val="24"/>
        </w:rPr>
        <w:t>2</w:t>
      </w:r>
      <w:r w:rsidR="00394E96">
        <w:rPr>
          <w:b/>
          <w:noProof/>
          <w:sz w:val="24"/>
        </w:rPr>
        <w:t>6</w:t>
      </w:r>
      <w:r w:rsidRPr="00A96CC1">
        <w:rPr>
          <w:b/>
          <w:noProof/>
          <w:sz w:val="24"/>
          <w:vertAlign w:val="superscript"/>
        </w:rPr>
        <w:t>th</w:t>
      </w:r>
      <w:r>
        <w:rPr>
          <w:b/>
          <w:noProof/>
          <w:sz w:val="24"/>
        </w:rPr>
        <w:t xml:space="preserve"> </w:t>
      </w:r>
      <w:r w:rsidR="00394E96">
        <w:rPr>
          <w:b/>
          <w:noProof/>
          <w:sz w:val="24"/>
        </w:rPr>
        <w:t>August</w:t>
      </w:r>
      <w:r>
        <w:rPr>
          <w:b/>
          <w:noProof/>
          <w:sz w:val="24"/>
        </w:rPr>
        <w:t xml:space="preserve"> 202</w:t>
      </w:r>
      <w:r w:rsidR="00F45DEC">
        <w:rPr>
          <w:b/>
          <w:noProof/>
          <w:sz w:val="24"/>
        </w:rPr>
        <w:t>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452B4" w14:paraId="71F51FE7" w14:textId="77777777">
        <w:tc>
          <w:tcPr>
            <w:tcW w:w="9641" w:type="dxa"/>
            <w:gridSpan w:val="9"/>
            <w:tcBorders>
              <w:top w:val="single" w:sz="4" w:space="0" w:color="auto"/>
              <w:left w:val="single" w:sz="4" w:space="0" w:color="auto"/>
              <w:right w:val="single" w:sz="4" w:space="0" w:color="auto"/>
            </w:tcBorders>
          </w:tcPr>
          <w:bookmarkEnd w:id="0"/>
          <w:p w14:paraId="7F977F21" w14:textId="17AC94F1" w:rsidR="00A452B4" w:rsidRDefault="00474D42" w:rsidP="00A24417">
            <w:pPr>
              <w:pStyle w:val="CRCoverPage"/>
              <w:spacing w:after="0"/>
              <w:jc w:val="right"/>
              <w:rPr>
                <w:i/>
                <w:noProof/>
              </w:rPr>
            </w:pPr>
            <w:r>
              <w:rPr>
                <w:i/>
                <w:noProof/>
                <w:sz w:val="14"/>
              </w:rPr>
              <w:t>CR-Form-v12.</w:t>
            </w:r>
            <w:r w:rsidR="00A24417">
              <w:rPr>
                <w:i/>
                <w:noProof/>
                <w:sz w:val="14"/>
              </w:rPr>
              <w:t>1</w:t>
            </w:r>
          </w:p>
        </w:tc>
      </w:tr>
      <w:tr w:rsidR="00A452B4" w14:paraId="1DD14388" w14:textId="77777777">
        <w:tc>
          <w:tcPr>
            <w:tcW w:w="9641" w:type="dxa"/>
            <w:gridSpan w:val="9"/>
            <w:tcBorders>
              <w:left w:val="single" w:sz="4" w:space="0" w:color="auto"/>
              <w:right w:val="single" w:sz="4" w:space="0" w:color="auto"/>
            </w:tcBorders>
          </w:tcPr>
          <w:p w14:paraId="63D5D821" w14:textId="77777777" w:rsidR="00A452B4" w:rsidRDefault="00474D42">
            <w:pPr>
              <w:pStyle w:val="CRCoverPage"/>
              <w:spacing w:after="0"/>
              <w:jc w:val="center"/>
              <w:rPr>
                <w:noProof/>
              </w:rPr>
            </w:pPr>
            <w:r>
              <w:rPr>
                <w:b/>
                <w:noProof/>
                <w:sz w:val="32"/>
              </w:rPr>
              <w:t>CHANGE REQUEST</w:t>
            </w:r>
          </w:p>
        </w:tc>
      </w:tr>
      <w:tr w:rsidR="00A452B4" w14:paraId="4448AAC4" w14:textId="77777777">
        <w:tc>
          <w:tcPr>
            <w:tcW w:w="9641" w:type="dxa"/>
            <w:gridSpan w:val="9"/>
            <w:tcBorders>
              <w:left w:val="single" w:sz="4" w:space="0" w:color="auto"/>
              <w:right w:val="single" w:sz="4" w:space="0" w:color="auto"/>
            </w:tcBorders>
          </w:tcPr>
          <w:p w14:paraId="00186E36" w14:textId="77777777" w:rsidR="00A452B4" w:rsidRDefault="00A452B4">
            <w:pPr>
              <w:pStyle w:val="CRCoverPage"/>
              <w:spacing w:after="0"/>
              <w:rPr>
                <w:noProof/>
                <w:sz w:val="8"/>
                <w:szCs w:val="8"/>
              </w:rPr>
            </w:pPr>
          </w:p>
        </w:tc>
      </w:tr>
      <w:tr w:rsidR="00A452B4" w14:paraId="34B04C0A" w14:textId="77777777">
        <w:tc>
          <w:tcPr>
            <w:tcW w:w="142" w:type="dxa"/>
            <w:tcBorders>
              <w:left w:val="single" w:sz="4" w:space="0" w:color="auto"/>
            </w:tcBorders>
          </w:tcPr>
          <w:p w14:paraId="32CBEDEF" w14:textId="77777777" w:rsidR="00A452B4" w:rsidRDefault="00A452B4">
            <w:pPr>
              <w:pStyle w:val="CRCoverPage"/>
              <w:spacing w:after="0"/>
              <w:jc w:val="right"/>
              <w:rPr>
                <w:noProof/>
              </w:rPr>
            </w:pPr>
          </w:p>
        </w:tc>
        <w:tc>
          <w:tcPr>
            <w:tcW w:w="1559" w:type="dxa"/>
            <w:shd w:val="pct30" w:color="FFFF00" w:fill="auto"/>
          </w:tcPr>
          <w:p w14:paraId="5473AAF0" w14:textId="7F86B019" w:rsidR="00A452B4" w:rsidRDefault="0065175F" w:rsidP="00661ED8">
            <w:pPr>
              <w:pStyle w:val="CRCoverPage"/>
              <w:spacing w:after="0"/>
              <w:jc w:val="right"/>
              <w:rPr>
                <w:b/>
                <w:noProof/>
                <w:sz w:val="28"/>
              </w:rPr>
            </w:pPr>
            <w:r>
              <w:rPr>
                <w:b/>
                <w:noProof/>
                <w:sz w:val="28"/>
              </w:rPr>
              <w:t>29.</w:t>
            </w:r>
            <w:r w:rsidR="00661ED8">
              <w:rPr>
                <w:b/>
                <w:noProof/>
                <w:sz w:val="28"/>
              </w:rPr>
              <w:t>5</w:t>
            </w:r>
            <w:r w:rsidR="001118EF">
              <w:rPr>
                <w:b/>
                <w:noProof/>
                <w:sz w:val="28"/>
              </w:rPr>
              <w:t>22</w:t>
            </w:r>
          </w:p>
        </w:tc>
        <w:tc>
          <w:tcPr>
            <w:tcW w:w="709" w:type="dxa"/>
          </w:tcPr>
          <w:p w14:paraId="74718D1B" w14:textId="77777777" w:rsidR="00A452B4" w:rsidRDefault="00474D42">
            <w:pPr>
              <w:pStyle w:val="CRCoverPage"/>
              <w:spacing w:after="0"/>
              <w:jc w:val="center"/>
              <w:rPr>
                <w:noProof/>
              </w:rPr>
            </w:pPr>
            <w:r>
              <w:rPr>
                <w:b/>
                <w:noProof/>
                <w:sz w:val="28"/>
              </w:rPr>
              <w:t>CR</w:t>
            </w:r>
          </w:p>
        </w:tc>
        <w:tc>
          <w:tcPr>
            <w:tcW w:w="1276" w:type="dxa"/>
            <w:shd w:val="pct30" w:color="FFFF00" w:fill="auto"/>
          </w:tcPr>
          <w:p w14:paraId="433F2F6F" w14:textId="0B056397" w:rsidR="00A452B4" w:rsidRPr="00A9266D" w:rsidRDefault="00E227BA" w:rsidP="00661ED8">
            <w:pPr>
              <w:pStyle w:val="CRCoverPage"/>
              <w:spacing w:after="0"/>
              <w:jc w:val="center"/>
              <w:rPr>
                <w:b/>
                <w:noProof/>
                <w:sz w:val="28"/>
              </w:rPr>
            </w:pPr>
            <w:r>
              <w:rPr>
                <w:b/>
                <w:noProof/>
                <w:sz w:val="28"/>
              </w:rPr>
              <w:t>0</w:t>
            </w:r>
            <w:r w:rsidR="000A618D">
              <w:rPr>
                <w:b/>
                <w:noProof/>
                <w:sz w:val="28"/>
              </w:rPr>
              <w:t>731</w:t>
            </w:r>
          </w:p>
        </w:tc>
        <w:tc>
          <w:tcPr>
            <w:tcW w:w="709" w:type="dxa"/>
          </w:tcPr>
          <w:p w14:paraId="6A0B7B15" w14:textId="77777777" w:rsidR="00A452B4" w:rsidRDefault="00474D42">
            <w:pPr>
              <w:pStyle w:val="CRCoverPage"/>
              <w:tabs>
                <w:tab w:val="right" w:pos="625"/>
              </w:tabs>
              <w:spacing w:after="0"/>
              <w:jc w:val="center"/>
              <w:rPr>
                <w:noProof/>
              </w:rPr>
            </w:pPr>
            <w:r>
              <w:rPr>
                <w:b/>
                <w:bCs/>
                <w:noProof/>
                <w:sz w:val="28"/>
              </w:rPr>
              <w:t>rev</w:t>
            </w:r>
          </w:p>
        </w:tc>
        <w:tc>
          <w:tcPr>
            <w:tcW w:w="992" w:type="dxa"/>
            <w:shd w:val="pct30" w:color="FFFF00" w:fill="auto"/>
          </w:tcPr>
          <w:p w14:paraId="557DB297" w14:textId="330911E1" w:rsidR="00A452B4" w:rsidRDefault="00F9406F">
            <w:pPr>
              <w:pStyle w:val="CRCoverPage"/>
              <w:spacing w:after="0"/>
              <w:jc w:val="center"/>
              <w:rPr>
                <w:b/>
                <w:noProof/>
              </w:rPr>
            </w:pPr>
            <w:r>
              <w:rPr>
                <w:b/>
                <w:noProof/>
                <w:sz w:val="28"/>
              </w:rPr>
              <w:t>-</w:t>
            </w:r>
          </w:p>
        </w:tc>
        <w:tc>
          <w:tcPr>
            <w:tcW w:w="2410" w:type="dxa"/>
          </w:tcPr>
          <w:p w14:paraId="52391C27" w14:textId="77777777" w:rsidR="00A452B4" w:rsidRDefault="00474D42">
            <w:pPr>
              <w:pStyle w:val="CRCoverPage"/>
              <w:tabs>
                <w:tab w:val="right" w:pos="1825"/>
              </w:tabs>
              <w:spacing w:after="0"/>
              <w:jc w:val="center"/>
              <w:rPr>
                <w:noProof/>
              </w:rPr>
            </w:pPr>
            <w:r>
              <w:rPr>
                <w:b/>
                <w:noProof/>
                <w:sz w:val="28"/>
                <w:szCs w:val="28"/>
              </w:rPr>
              <w:t>Current version:</w:t>
            </w:r>
          </w:p>
        </w:tc>
        <w:tc>
          <w:tcPr>
            <w:tcW w:w="1701" w:type="dxa"/>
            <w:shd w:val="pct30" w:color="FFFF00" w:fill="auto"/>
          </w:tcPr>
          <w:p w14:paraId="73F9E114" w14:textId="4EFFF4D4" w:rsidR="00A452B4" w:rsidRDefault="0065175F" w:rsidP="00394E96">
            <w:pPr>
              <w:pStyle w:val="CRCoverPage"/>
              <w:spacing w:after="0"/>
              <w:jc w:val="center"/>
              <w:rPr>
                <w:noProof/>
                <w:sz w:val="28"/>
              </w:rPr>
            </w:pPr>
            <w:r>
              <w:rPr>
                <w:b/>
                <w:noProof/>
                <w:sz w:val="28"/>
              </w:rPr>
              <w:t>1</w:t>
            </w:r>
            <w:r w:rsidR="0041713F">
              <w:rPr>
                <w:b/>
                <w:noProof/>
                <w:sz w:val="28"/>
              </w:rPr>
              <w:t>7</w:t>
            </w:r>
            <w:r>
              <w:rPr>
                <w:b/>
                <w:noProof/>
                <w:sz w:val="28"/>
              </w:rPr>
              <w:t>.</w:t>
            </w:r>
            <w:r w:rsidR="00394E96">
              <w:rPr>
                <w:b/>
                <w:noProof/>
                <w:sz w:val="28"/>
              </w:rPr>
              <w:t>6</w:t>
            </w:r>
            <w:r>
              <w:rPr>
                <w:b/>
                <w:noProof/>
                <w:sz w:val="28"/>
              </w:rPr>
              <w:t>.</w:t>
            </w:r>
            <w:r w:rsidR="00A25BC3">
              <w:rPr>
                <w:b/>
                <w:noProof/>
                <w:sz w:val="28"/>
              </w:rPr>
              <w:t>0</w:t>
            </w:r>
          </w:p>
        </w:tc>
        <w:tc>
          <w:tcPr>
            <w:tcW w:w="143" w:type="dxa"/>
            <w:tcBorders>
              <w:right w:val="single" w:sz="4" w:space="0" w:color="auto"/>
            </w:tcBorders>
          </w:tcPr>
          <w:p w14:paraId="543C9F18" w14:textId="77777777" w:rsidR="00A452B4" w:rsidRDefault="00A452B4">
            <w:pPr>
              <w:pStyle w:val="CRCoverPage"/>
              <w:spacing w:after="0"/>
              <w:rPr>
                <w:noProof/>
              </w:rPr>
            </w:pPr>
          </w:p>
        </w:tc>
      </w:tr>
      <w:tr w:rsidR="00A452B4" w14:paraId="46EE445A" w14:textId="77777777">
        <w:tc>
          <w:tcPr>
            <w:tcW w:w="9641" w:type="dxa"/>
            <w:gridSpan w:val="9"/>
            <w:tcBorders>
              <w:left w:val="single" w:sz="4" w:space="0" w:color="auto"/>
              <w:right w:val="single" w:sz="4" w:space="0" w:color="auto"/>
            </w:tcBorders>
          </w:tcPr>
          <w:p w14:paraId="6A61D9D2" w14:textId="77777777" w:rsidR="00A452B4" w:rsidRDefault="00A452B4">
            <w:pPr>
              <w:pStyle w:val="CRCoverPage"/>
              <w:spacing w:after="0"/>
              <w:rPr>
                <w:noProof/>
              </w:rPr>
            </w:pPr>
          </w:p>
        </w:tc>
      </w:tr>
      <w:tr w:rsidR="00A452B4" w14:paraId="2F98F425" w14:textId="77777777">
        <w:tc>
          <w:tcPr>
            <w:tcW w:w="9641" w:type="dxa"/>
            <w:gridSpan w:val="9"/>
            <w:tcBorders>
              <w:top w:val="single" w:sz="4" w:space="0" w:color="auto"/>
            </w:tcBorders>
          </w:tcPr>
          <w:p w14:paraId="3DC0FC39" w14:textId="77777777" w:rsidR="00A452B4" w:rsidRDefault="00474D42">
            <w:pPr>
              <w:pStyle w:val="CRCoverPage"/>
              <w:spacing w:after="0"/>
              <w:jc w:val="center"/>
              <w:rPr>
                <w:rFonts w:cs="Arial"/>
                <w:i/>
                <w:noProof/>
              </w:rPr>
            </w:pPr>
            <w:r>
              <w:rPr>
                <w:rFonts w:cs="Arial"/>
                <w:i/>
                <w:noProof/>
              </w:rPr>
              <w:t xml:space="preserve">For </w:t>
            </w:r>
            <w:hyperlink r:id="rId8" w:anchor="_blank" w:history="1">
              <w:r>
                <w:rPr>
                  <w:rStyle w:val="ad"/>
                  <w:rFonts w:cs="Arial"/>
                  <w:b/>
                  <w:i/>
                  <w:noProof/>
                  <w:color w:val="FF0000"/>
                </w:rPr>
                <w:t>HE</w:t>
              </w:r>
              <w:bookmarkStart w:id="1" w:name="_Hlt497126619"/>
              <w:r>
                <w:rPr>
                  <w:rStyle w:val="ad"/>
                  <w:rFonts w:cs="Arial"/>
                  <w:b/>
                  <w:i/>
                  <w:noProof/>
                  <w:color w:val="FF0000"/>
                </w:rPr>
                <w:t>L</w:t>
              </w:r>
              <w:bookmarkEnd w:id="1"/>
              <w:r>
                <w:rPr>
                  <w:rStyle w:val="ad"/>
                  <w:rFonts w:cs="Arial"/>
                  <w:b/>
                  <w:i/>
                  <w:noProof/>
                  <w:color w:val="FF0000"/>
                </w:rPr>
                <w:t>P</w:t>
              </w:r>
            </w:hyperlink>
            <w:r>
              <w:rPr>
                <w:rFonts w:cs="Arial"/>
                <w:b/>
                <w:i/>
                <w:noProof/>
                <w:color w:val="FF0000"/>
              </w:rPr>
              <w:t xml:space="preserve"> </w:t>
            </w:r>
            <w:r>
              <w:rPr>
                <w:rFonts w:cs="Arial"/>
                <w:i/>
                <w:noProof/>
              </w:rPr>
              <w:t xml:space="preserve">on using this form: comprehensive instructions can be found at </w:t>
            </w:r>
            <w:r>
              <w:rPr>
                <w:rFonts w:cs="Arial"/>
                <w:i/>
                <w:noProof/>
              </w:rPr>
              <w:br/>
            </w:r>
            <w:hyperlink r:id="rId9" w:history="1">
              <w:r>
                <w:rPr>
                  <w:rStyle w:val="ad"/>
                  <w:rFonts w:cs="Arial"/>
                  <w:i/>
                  <w:noProof/>
                </w:rPr>
                <w:t>http://www.3gpp.org/Change-Requests</w:t>
              </w:r>
            </w:hyperlink>
            <w:r>
              <w:rPr>
                <w:rFonts w:cs="Arial"/>
                <w:i/>
                <w:noProof/>
              </w:rPr>
              <w:t>.</w:t>
            </w:r>
          </w:p>
        </w:tc>
      </w:tr>
      <w:tr w:rsidR="00A452B4" w14:paraId="0028A18D" w14:textId="77777777">
        <w:tc>
          <w:tcPr>
            <w:tcW w:w="9641" w:type="dxa"/>
            <w:gridSpan w:val="9"/>
          </w:tcPr>
          <w:p w14:paraId="19DAF654" w14:textId="77777777" w:rsidR="00A452B4" w:rsidRDefault="00A452B4">
            <w:pPr>
              <w:pStyle w:val="CRCoverPage"/>
              <w:spacing w:after="0"/>
              <w:rPr>
                <w:noProof/>
                <w:sz w:val="8"/>
                <w:szCs w:val="8"/>
              </w:rPr>
            </w:pPr>
          </w:p>
        </w:tc>
      </w:tr>
    </w:tbl>
    <w:p w14:paraId="31CA5812" w14:textId="77777777" w:rsidR="00A452B4" w:rsidRDefault="00A452B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452B4" w14:paraId="1BCD7455" w14:textId="77777777">
        <w:tc>
          <w:tcPr>
            <w:tcW w:w="2835" w:type="dxa"/>
          </w:tcPr>
          <w:p w14:paraId="3AA166B5" w14:textId="77777777" w:rsidR="00A452B4" w:rsidRDefault="00474D42">
            <w:pPr>
              <w:pStyle w:val="CRCoverPage"/>
              <w:tabs>
                <w:tab w:val="right" w:pos="2751"/>
              </w:tabs>
              <w:spacing w:after="0"/>
              <w:rPr>
                <w:b/>
                <w:i/>
                <w:noProof/>
              </w:rPr>
            </w:pPr>
            <w:r>
              <w:rPr>
                <w:b/>
                <w:i/>
                <w:noProof/>
              </w:rPr>
              <w:t>Proposed change affects:</w:t>
            </w:r>
          </w:p>
        </w:tc>
        <w:tc>
          <w:tcPr>
            <w:tcW w:w="1418" w:type="dxa"/>
          </w:tcPr>
          <w:p w14:paraId="5CEE1082" w14:textId="77777777" w:rsidR="00A452B4" w:rsidRDefault="00474D42">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3FC3480" w14:textId="77777777" w:rsidR="00A452B4" w:rsidRDefault="00A452B4">
            <w:pPr>
              <w:pStyle w:val="CRCoverPage"/>
              <w:spacing w:after="0"/>
              <w:jc w:val="center"/>
              <w:rPr>
                <w:b/>
                <w:caps/>
                <w:noProof/>
              </w:rPr>
            </w:pPr>
          </w:p>
        </w:tc>
        <w:tc>
          <w:tcPr>
            <w:tcW w:w="709" w:type="dxa"/>
            <w:tcBorders>
              <w:left w:val="single" w:sz="4" w:space="0" w:color="auto"/>
            </w:tcBorders>
          </w:tcPr>
          <w:p w14:paraId="6D76F434" w14:textId="77777777" w:rsidR="00A452B4" w:rsidRDefault="00474D42">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78369B4" w14:textId="77777777" w:rsidR="00A452B4" w:rsidRDefault="00A452B4">
            <w:pPr>
              <w:pStyle w:val="CRCoverPage"/>
              <w:spacing w:after="0"/>
              <w:jc w:val="center"/>
              <w:rPr>
                <w:b/>
                <w:caps/>
                <w:noProof/>
              </w:rPr>
            </w:pPr>
          </w:p>
        </w:tc>
        <w:tc>
          <w:tcPr>
            <w:tcW w:w="2126" w:type="dxa"/>
          </w:tcPr>
          <w:p w14:paraId="577AC6C7" w14:textId="77777777" w:rsidR="00A452B4" w:rsidRDefault="00474D42">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C289677" w14:textId="77777777" w:rsidR="00A452B4" w:rsidRDefault="00A452B4">
            <w:pPr>
              <w:pStyle w:val="CRCoverPage"/>
              <w:spacing w:after="0"/>
              <w:jc w:val="center"/>
              <w:rPr>
                <w:b/>
                <w:caps/>
                <w:noProof/>
              </w:rPr>
            </w:pPr>
          </w:p>
        </w:tc>
        <w:tc>
          <w:tcPr>
            <w:tcW w:w="1418" w:type="dxa"/>
            <w:tcBorders>
              <w:left w:val="nil"/>
            </w:tcBorders>
          </w:tcPr>
          <w:p w14:paraId="5C21025C" w14:textId="77777777" w:rsidR="00A452B4" w:rsidRDefault="00474D42">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96466EC" w14:textId="77777777" w:rsidR="00A452B4" w:rsidRDefault="00474D42">
            <w:pPr>
              <w:pStyle w:val="CRCoverPage"/>
              <w:spacing w:after="0"/>
              <w:rPr>
                <w:b/>
                <w:bCs/>
                <w:caps/>
                <w:noProof/>
              </w:rPr>
            </w:pPr>
            <w:r>
              <w:rPr>
                <w:b/>
                <w:bCs/>
                <w:caps/>
                <w:noProof/>
              </w:rPr>
              <w:t>X</w:t>
            </w:r>
          </w:p>
        </w:tc>
      </w:tr>
    </w:tbl>
    <w:p w14:paraId="33F49973" w14:textId="77777777" w:rsidR="00A452B4" w:rsidRDefault="00A452B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452B4" w14:paraId="73FD57E3" w14:textId="77777777">
        <w:tc>
          <w:tcPr>
            <w:tcW w:w="9640" w:type="dxa"/>
            <w:gridSpan w:val="11"/>
          </w:tcPr>
          <w:p w14:paraId="49AFAFF0" w14:textId="77777777" w:rsidR="00A452B4" w:rsidRDefault="00A452B4">
            <w:pPr>
              <w:pStyle w:val="CRCoverPage"/>
              <w:spacing w:after="0"/>
              <w:rPr>
                <w:noProof/>
                <w:sz w:val="8"/>
                <w:szCs w:val="8"/>
              </w:rPr>
            </w:pPr>
          </w:p>
        </w:tc>
      </w:tr>
      <w:tr w:rsidR="00A452B4" w14:paraId="3FBFE6E4" w14:textId="77777777">
        <w:tc>
          <w:tcPr>
            <w:tcW w:w="1843" w:type="dxa"/>
            <w:tcBorders>
              <w:top w:val="single" w:sz="4" w:space="0" w:color="auto"/>
              <w:left w:val="single" w:sz="4" w:space="0" w:color="auto"/>
            </w:tcBorders>
          </w:tcPr>
          <w:p w14:paraId="5921872A" w14:textId="77777777" w:rsidR="00A452B4" w:rsidRDefault="00474D42">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64B3F14" w14:textId="43F0E769" w:rsidR="00A452B4" w:rsidRDefault="0095564D" w:rsidP="00DD0B5E">
            <w:pPr>
              <w:pStyle w:val="CRCoverPage"/>
              <w:spacing w:after="0"/>
              <w:ind w:left="100"/>
              <w:rPr>
                <w:noProof/>
                <w:lang w:eastAsia="zh-CN"/>
              </w:rPr>
            </w:pPr>
            <w:r w:rsidRPr="00070DE8">
              <w:rPr>
                <w:rFonts w:cs="Arial"/>
              </w:rPr>
              <w:t xml:space="preserve">Update of info and </w:t>
            </w:r>
            <w:proofErr w:type="spellStart"/>
            <w:r w:rsidRPr="00070DE8">
              <w:rPr>
                <w:rFonts w:cs="Arial"/>
              </w:rPr>
              <w:t>externalDocs</w:t>
            </w:r>
            <w:proofErr w:type="spellEnd"/>
            <w:r w:rsidRPr="00070DE8">
              <w:rPr>
                <w:rFonts w:cs="Arial"/>
              </w:rPr>
              <w:t xml:space="preserve"> fields</w:t>
            </w:r>
          </w:p>
        </w:tc>
      </w:tr>
      <w:tr w:rsidR="00A452B4" w14:paraId="65E5B7B0" w14:textId="77777777">
        <w:tc>
          <w:tcPr>
            <w:tcW w:w="1843" w:type="dxa"/>
            <w:tcBorders>
              <w:left w:val="single" w:sz="4" w:space="0" w:color="auto"/>
            </w:tcBorders>
          </w:tcPr>
          <w:p w14:paraId="40097FC9"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47781C62" w14:textId="77777777" w:rsidR="00A452B4" w:rsidRDefault="00A452B4">
            <w:pPr>
              <w:pStyle w:val="CRCoverPage"/>
              <w:spacing w:after="0"/>
              <w:rPr>
                <w:noProof/>
                <w:sz w:val="8"/>
                <w:szCs w:val="8"/>
              </w:rPr>
            </w:pPr>
          </w:p>
        </w:tc>
      </w:tr>
      <w:tr w:rsidR="00A452B4" w14:paraId="047E74E5" w14:textId="77777777">
        <w:tc>
          <w:tcPr>
            <w:tcW w:w="1843" w:type="dxa"/>
            <w:tcBorders>
              <w:left w:val="single" w:sz="4" w:space="0" w:color="auto"/>
            </w:tcBorders>
          </w:tcPr>
          <w:p w14:paraId="38C4BDD8" w14:textId="77777777" w:rsidR="00A452B4" w:rsidRDefault="00474D42">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EB3D850" w14:textId="3411DD35" w:rsidR="00A452B4" w:rsidRDefault="00516500">
            <w:pPr>
              <w:pStyle w:val="CRCoverPage"/>
              <w:spacing w:after="0"/>
              <w:ind w:left="100"/>
              <w:rPr>
                <w:noProof/>
              </w:rPr>
            </w:pPr>
            <w:r>
              <w:rPr>
                <w:noProof/>
              </w:rPr>
              <w:t>Huawei</w:t>
            </w:r>
          </w:p>
        </w:tc>
      </w:tr>
      <w:tr w:rsidR="00A452B4" w14:paraId="5B5DE8B2" w14:textId="77777777">
        <w:tc>
          <w:tcPr>
            <w:tcW w:w="1843" w:type="dxa"/>
            <w:tcBorders>
              <w:left w:val="single" w:sz="4" w:space="0" w:color="auto"/>
            </w:tcBorders>
          </w:tcPr>
          <w:p w14:paraId="0257242D" w14:textId="77777777" w:rsidR="00A452B4" w:rsidRDefault="00474D42">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413818D" w14:textId="77777777" w:rsidR="00A452B4" w:rsidRDefault="00474D42">
            <w:pPr>
              <w:pStyle w:val="CRCoverPage"/>
              <w:spacing w:after="0"/>
              <w:ind w:left="100"/>
              <w:rPr>
                <w:noProof/>
              </w:rPr>
            </w:pPr>
            <w:r>
              <w:rPr>
                <w:noProof/>
              </w:rPr>
              <w:t>CT3</w:t>
            </w:r>
          </w:p>
        </w:tc>
      </w:tr>
      <w:tr w:rsidR="00A452B4" w14:paraId="5F9D7D5C" w14:textId="77777777">
        <w:tc>
          <w:tcPr>
            <w:tcW w:w="1843" w:type="dxa"/>
            <w:tcBorders>
              <w:left w:val="single" w:sz="4" w:space="0" w:color="auto"/>
            </w:tcBorders>
          </w:tcPr>
          <w:p w14:paraId="3CB4E9C7" w14:textId="77777777" w:rsidR="00A452B4" w:rsidRDefault="00A452B4">
            <w:pPr>
              <w:pStyle w:val="CRCoverPage"/>
              <w:spacing w:after="0"/>
              <w:rPr>
                <w:b/>
                <w:i/>
                <w:noProof/>
                <w:sz w:val="8"/>
                <w:szCs w:val="8"/>
              </w:rPr>
            </w:pPr>
          </w:p>
        </w:tc>
        <w:tc>
          <w:tcPr>
            <w:tcW w:w="7797" w:type="dxa"/>
            <w:gridSpan w:val="10"/>
            <w:tcBorders>
              <w:right w:val="single" w:sz="4" w:space="0" w:color="auto"/>
            </w:tcBorders>
          </w:tcPr>
          <w:p w14:paraId="03794D77" w14:textId="77777777" w:rsidR="00A452B4" w:rsidRDefault="00A452B4">
            <w:pPr>
              <w:pStyle w:val="CRCoverPage"/>
              <w:spacing w:after="0"/>
              <w:rPr>
                <w:noProof/>
                <w:sz w:val="8"/>
                <w:szCs w:val="8"/>
              </w:rPr>
            </w:pPr>
          </w:p>
        </w:tc>
      </w:tr>
      <w:tr w:rsidR="00A452B4" w14:paraId="37ED39F7" w14:textId="77777777">
        <w:tc>
          <w:tcPr>
            <w:tcW w:w="1843" w:type="dxa"/>
            <w:tcBorders>
              <w:left w:val="single" w:sz="4" w:space="0" w:color="auto"/>
            </w:tcBorders>
          </w:tcPr>
          <w:p w14:paraId="37DF15ED" w14:textId="77777777" w:rsidR="00A452B4" w:rsidRDefault="00474D42">
            <w:pPr>
              <w:pStyle w:val="CRCoverPage"/>
              <w:tabs>
                <w:tab w:val="right" w:pos="1759"/>
              </w:tabs>
              <w:spacing w:after="0"/>
              <w:rPr>
                <w:b/>
                <w:i/>
                <w:noProof/>
              </w:rPr>
            </w:pPr>
            <w:r>
              <w:rPr>
                <w:b/>
                <w:i/>
                <w:noProof/>
              </w:rPr>
              <w:t>Work item code:</w:t>
            </w:r>
          </w:p>
        </w:tc>
        <w:tc>
          <w:tcPr>
            <w:tcW w:w="3686" w:type="dxa"/>
            <w:gridSpan w:val="5"/>
            <w:shd w:val="pct30" w:color="FFFF00" w:fill="auto"/>
          </w:tcPr>
          <w:p w14:paraId="04590755" w14:textId="60294E87" w:rsidR="00A452B4" w:rsidRDefault="00F9406F" w:rsidP="00571560">
            <w:pPr>
              <w:pStyle w:val="CRCoverPage"/>
              <w:spacing w:after="0"/>
              <w:ind w:left="100"/>
              <w:rPr>
                <w:noProof/>
                <w:lang w:eastAsia="zh-CN"/>
              </w:rPr>
            </w:pPr>
            <w:r>
              <w:rPr>
                <w:noProof/>
              </w:rPr>
              <w:t>TEI17</w:t>
            </w:r>
          </w:p>
        </w:tc>
        <w:tc>
          <w:tcPr>
            <w:tcW w:w="567" w:type="dxa"/>
            <w:tcBorders>
              <w:left w:val="nil"/>
            </w:tcBorders>
          </w:tcPr>
          <w:p w14:paraId="667B005F" w14:textId="77777777" w:rsidR="00A452B4" w:rsidRDefault="00A452B4">
            <w:pPr>
              <w:pStyle w:val="CRCoverPage"/>
              <w:spacing w:after="0"/>
              <w:ind w:right="100"/>
              <w:rPr>
                <w:noProof/>
              </w:rPr>
            </w:pPr>
          </w:p>
        </w:tc>
        <w:tc>
          <w:tcPr>
            <w:tcW w:w="1417" w:type="dxa"/>
            <w:gridSpan w:val="3"/>
            <w:tcBorders>
              <w:left w:val="nil"/>
            </w:tcBorders>
          </w:tcPr>
          <w:p w14:paraId="17CA3B12" w14:textId="77777777" w:rsidR="00A452B4" w:rsidRDefault="00474D42">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448CCFF" w14:textId="507FE107" w:rsidR="00A452B4" w:rsidRDefault="006236ED" w:rsidP="00394E96">
            <w:pPr>
              <w:pStyle w:val="CRCoverPage"/>
              <w:spacing w:after="0"/>
              <w:ind w:left="100"/>
              <w:rPr>
                <w:noProof/>
              </w:rPr>
            </w:pPr>
            <w:r w:rsidRPr="00CD6603">
              <w:rPr>
                <w:noProof/>
              </w:rPr>
              <w:t>20</w:t>
            </w:r>
            <w:r w:rsidR="00F45DEC">
              <w:rPr>
                <w:noProof/>
              </w:rPr>
              <w:t>22</w:t>
            </w:r>
            <w:r>
              <w:rPr>
                <w:noProof/>
              </w:rPr>
              <w:t>-</w:t>
            </w:r>
            <w:r w:rsidR="00F45DEC">
              <w:rPr>
                <w:noProof/>
              </w:rPr>
              <w:t>0</w:t>
            </w:r>
            <w:r w:rsidR="00394E96">
              <w:rPr>
                <w:noProof/>
              </w:rPr>
              <w:t>8</w:t>
            </w:r>
            <w:r w:rsidR="00114BAC">
              <w:rPr>
                <w:noProof/>
              </w:rPr>
              <w:t>-</w:t>
            </w:r>
            <w:r w:rsidR="00394E96">
              <w:rPr>
                <w:noProof/>
              </w:rPr>
              <w:t>3</w:t>
            </w:r>
            <w:r w:rsidR="00E71FC2">
              <w:rPr>
                <w:noProof/>
              </w:rPr>
              <w:t>0</w:t>
            </w:r>
          </w:p>
        </w:tc>
      </w:tr>
      <w:tr w:rsidR="00A452B4" w14:paraId="341B7BD5" w14:textId="77777777">
        <w:tc>
          <w:tcPr>
            <w:tcW w:w="1843" w:type="dxa"/>
            <w:tcBorders>
              <w:left w:val="single" w:sz="4" w:space="0" w:color="auto"/>
            </w:tcBorders>
          </w:tcPr>
          <w:p w14:paraId="22D57EB7" w14:textId="77777777" w:rsidR="00A452B4" w:rsidRDefault="00A452B4">
            <w:pPr>
              <w:pStyle w:val="CRCoverPage"/>
              <w:spacing w:after="0"/>
              <w:rPr>
                <w:b/>
                <w:i/>
                <w:noProof/>
                <w:sz w:val="8"/>
                <w:szCs w:val="8"/>
              </w:rPr>
            </w:pPr>
          </w:p>
        </w:tc>
        <w:tc>
          <w:tcPr>
            <w:tcW w:w="1986" w:type="dxa"/>
            <w:gridSpan w:val="4"/>
          </w:tcPr>
          <w:p w14:paraId="736AFEFB" w14:textId="77777777" w:rsidR="00A452B4" w:rsidRDefault="00A452B4">
            <w:pPr>
              <w:pStyle w:val="CRCoverPage"/>
              <w:spacing w:after="0"/>
              <w:rPr>
                <w:noProof/>
                <w:sz w:val="8"/>
                <w:szCs w:val="8"/>
              </w:rPr>
            </w:pPr>
          </w:p>
        </w:tc>
        <w:tc>
          <w:tcPr>
            <w:tcW w:w="2267" w:type="dxa"/>
            <w:gridSpan w:val="2"/>
          </w:tcPr>
          <w:p w14:paraId="6AC4CE7B" w14:textId="77777777" w:rsidR="00A452B4" w:rsidRDefault="00A452B4">
            <w:pPr>
              <w:pStyle w:val="CRCoverPage"/>
              <w:spacing w:after="0"/>
              <w:rPr>
                <w:noProof/>
                <w:sz w:val="8"/>
                <w:szCs w:val="8"/>
              </w:rPr>
            </w:pPr>
          </w:p>
        </w:tc>
        <w:tc>
          <w:tcPr>
            <w:tcW w:w="1417" w:type="dxa"/>
            <w:gridSpan w:val="3"/>
          </w:tcPr>
          <w:p w14:paraId="1B3222B9" w14:textId="77777777" w:rsidR="00A452B4" w:rsidRDefault="00A452B4">
            <w:pPr>
              <w:pStyle w:val="CRCoverPage"/>
              <w:spacing w:after="0"/>
              <w:rPr>
                <w:noProof/>
                <w:sz w:val="8"/>
                <w:szCs w:val="8"/>
              </w:rPr>
            </w:pPr>
          </w:p>
        </w:tc>
        <w:tc>
          <w:tcPr>
            <w:tcW w:w="2127" w:type="dxa"/>
            <w:tcBorders>
              <w:right w:val="single" w:sz="4" w:space="0" w:color="auto"/>
            </w:tcBorders>
          </w:tcPr>
          <w:p w14:paraId="6D6AC52F" w14:textId="77777777" w:rsidR="00A452B4" w:rsidRDefault="00A452B4">
            <w:pPr>
              <w:pStyle w:val="CRCoverPage"/>
              <w:spacing w:after="0"/>
              <w:rPr>
                <w:noProof/>
                <w:sz w:val="8"/>
                <w:szCs w:val="8"/>
              </w:rPr>
            </w:pPr>
          </w:p>
        </w:tc>
      </w:tr>
      <w:tr w:rsidR="00A452B4" w14:paraId="59157E30" w14:textId="77777777">
        <w:trPr>
          <w:cantSplit/>
        </w:trPr>
        <w:tc>
          <w:tcPr>
            <w:tcW w:w="1843" w:type="dxa"/>
            <w:tcBorders>
              <w:left w:val="single" w:sz="4" w:space="0" w:color="auto"/>
            </w:tcBorders>
          </w:tcPr>
          <w:p w14:paraId="1D6A799D" w14:textId="77777777" w:rsidR="00A452B4" w:rsidRDefault="00474D42">
            <w:pPr>
              <w:pStyle w:val="CRCoverPage"/>
              <w:tabs>
                <w:tab w:val="right" w:pos="1759"/>
              </w:tabs>
              <w:spacing w:after="0"/>
              <w:rPr>
                <w:b/>
                <w:i/>
                <w:noProof/>
              </w:rPr>
            </w:pPr>
            <w:r>
              <w:rPr>
                <w:b/>
                <w:i/>
                <w:noProof/>
              </w:rPr>
              <w:t>Category:</w:t>
            </w:r>
          </w:p>
        </w:tc>
        <w:tc>
          <w:tcPr>
            <w:tcW w:w="851" w:type="dxa"/>
            <w:shd w:val="pct30" w:color="FFFF00" w:fill="auto"/>
          </w:tcPr>
          <w:p w14:paraId="18C850B5" w14:textId="0CCC72D5" w:rsidR="00A452B4" w:rsidRDefault="00F9406F">
            <w:pPr>
              <w:pStyle w:val="CRCoverPage"/>
              <w:spacing w:after="0"/>
              <w:ind w:left="100" w:right="-609"/>
              <w:rPr>
                <w:b/>
                <w:noProof/>
              </w:rPr>
            </w:pPr>
            <w:r>
              <w:rPr>
                <w:b/>
                <w:noProof/>
              </w:rPr>
              <w:t>F</w:t>
            </w:r>
          </w:p>
        </w:tc>
        <w:tc>
          <w:tcPr>
            <w:tcW w:w="3402" w:type="dxa"/>
            <w:gridSpan w:val="5"/>
            <w:tcBorders>
              <w:left w:val="nil"/>
            </w:tcBorders>
          </w:tcPr>
          <w:p w14:paraId="57CCECF8" w14:textId="77777777" w:rsidR="00A452B4" w:rsidRDefault="00A452B4">
            <w:pPr>
              <w:pStyle w:val="CRCoverPage"/>
              <w:spacing w:after="0"/>
              <w:rPr>
                <w:noProof/>
              </w:rPr>
            </w:pPr>
          </w:p>
        </w:tc>
        <w:tc>
          <w:tcPr>
            <w:tcW w:w="1417" w:type="dxa"/>
            <w:gridSpan w:val="3"/>
            <w:tcBorders>
              <w:left w:val="nil"/>
            </w:tcBorders>
          </w:tcPr>
          <w:p w14:paraId="6BABCF4A" w14:textId="77777777" w:rsidR="00A452B4" w:rsidRDefault="00474D42">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93C4AFC" w14:textId="1B3FF370" w:rsidR="00A452B4" w:rsidRDefault="006236ED" w:rsidP="0041713F">
            <w:pPr>
              <w:pStyle w:val="CRCoverPage"/>
              <w:spacing w:after="0"/>
              <w:ind w:left="100"/>
              <w:rPr>
                <w:noProof/>
              </w:rPr>
            </w:pPr>
            <w:r>
              <w:rPr>
                <w:noProof/>
              </w:rPr>
              <w:t>Rel-</w:t>
            </w:r>
            <w:r w:rsidR="0065175F">
              <w:rPr>
                <w:noProof/>
              </w:rPr>
              <w:t>1</w:t>
            </w:r>
            <w:r w:rsidR="0041713F">
              <w:rPr>
                <w:noProof/>
              </w:rPr>
              <w:t>7</w:t>
            </w:r>
          </w:p>
        </w:tc>
      </w:tr>
      <w:tr w:rsidR="00A24417" w14:paraId="51B56927" w14:textId="77777777">
        <w:tc>
          <w:tcPr>
            <w:tcW w:w="1843" w:type="dxa"/>
            <w:tcBorders>
              <w:left w:val="single" w:sz="4" w:space="0" w:color="auto"/>
              <w:bottom w:val="single" w:sz="4" w:space="0" w:color="auto"/>
            </w:tcBorders>
          </w:tcPr>
          <w:p w14:paraId="2896CCB5" w14:textId="77777777" w:rsidR="00A24417" w:rsidRDefault="00A24417" w:rsidP="00A24417">
            <w:pPr>
              <w:pStyle w:val="CRCoverPage"/>
              <w:spacing w:after="0"/>
              <w:rPr>
                <w:b/>
                <w:i/>
                <w:noProof/>
              </w:rPr>
            </w:pPr>
          </w:p>
        </w:tc>
        <w:tc>
          <w:tcPr>
            <w:tcW w:w="4677" w:type="dxa"/>
            <w:gridSpan w:val="8"/>
            <w:tcBorders>
              <w:bottom w:val="single" w:sz="4" w:space="0" w:color="auto"/>
            </w:tcBorders>
          </w:tcPr>
          <w:p w14:paraId="34352C9D" w14:textId="77777777" w:rsidR="00A24417" w:rsidRDefault="00A24417" w:rsidP="00A2441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CF20D4A" w14:textId="76FD499E" w:rsidR="00A24417" w:rsidRDefault="00A24417" w:rsidP="00A24417">
            <w:pPr>
              <w:pStyle w:val="CRCoverPage"/>
              <w:rPr>
                <w:noProof/>
              </w:rPr>
            </w:pPr>
            <w:r>
              <w:rPr>
                <w:noProof/>
                <w:sz w:val="18"/>
              </w:rPr>
              <w:t>Detailed explanations of the above categories can</w:t>
            </w:r>
            <w:r>
              <w:rPr>
                <w:noProof/>
                <w:sz w:val="18"/>
              </w:rPr>
              <w:br/>
              <w:t xml:space="preserve">be found in 3GPP </w:t>
            </w:r>
            <w:hyperlink r:id="rId10" w:history="1">
              <w:r>
                <w:rPr>
                  <w:rStyle w:val="ad"/>
                  <w:noProof/>
                  <w:sz w:val="18"/>
                </w:rPr>
                <w:t>TR 21.900</w:t>
              </w:r>
            </w:hyperlink>
            <w:r>
              <w:rPr>
                <w:noProof/>
                <w:sz w:val="18"/>
              </w:rPr>
              <w:t>.</w:t>
            </w:r>
          </w:p>
        </w:tc>
        <w:tc>
          <w:tcPr>
            <w:tcW w:w="3120" w:type="dxa"/>
            <w:gridSpan w:val="2"/>
            <w:tcBorders>
              <w:bottom w:val="single" w:sz="4" w:space="0" w:color="auto"/>
              <w:right w:val="single" w:sz="4" w:space="0" w:color="auto"/>
            </w:tcBorders>
          </w:tcPr>
          <w:p w14:paraId="7CF4AD9D" w14:textId="487CC71C" w:rsidR="00A24417" w:rsidRDefault="00A24417" w:rsidP="00A2441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Rel-15</w:t>
            </w:r>
            <w:r>
              <w:rPr>
                <w:i/>
                <w:noProof/>
                <w:sz w:val="18"/>
              </w:rPr>
              <w:tab/>
              <w:t>(Release 15)</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p>
        </w:tc>
      </w:tr>
      <w:tr w:rsidR="00A452B4" w14:paraId="3534E0B4" w14:textId="77777777">
        <w:tc>
          <w:tcPr>
            <w:tcW w:w="1843" w:type="dxa"/>
          </w:tcPr>
          <w:p w14:paraId="378FE698" w14:textId="77777777" w:rsidR="00A452B4" w:rsidRDefault="00A452B4">
            <w:pPr>
              <w:pStyle w:val="CRCoverPage"/>
              <w:spacing w:after="0"/>
              <w:rPr>
                <w:b/>
                <w:i/>
                <w:noProof/>
                <w:sz w:val="8"/>
                <w:szCs w:val="8"/>
              </w:rPr>
            </w:pPr>
          </w:p>
        </w:tc>
        <w:tc>
          <w:tcPr>
            <w:tcW w:w="7797" w:type="dxa"/>
            <w:gridSpan w:val="10"/>
          </w:tcPr>
          <w:p w14:paraId="268E1E80" w14:textId="77777777" w:rsidR="00A452B4" w:rsidRDefault="00A452B4">
            <w:pPr>
              <w:pStyle w:val="CRCoverPage"/>
              <w:spacing w:after="0"/>
              <w:rPr>
                <w:noProof/>
                <w:sz w:val="8"/>
                <w:szCs w:val="8"/>
              </w:rPr>
            </w:pPr>
          </w:p>
        </w:tc>
      </w:tr>
      <w:tr w:rsidR="00B65006" w14:paraId="2BE4FB42" w14:textId="77777777">
        <w:tc>
          <w:tcPr>
            <w:tcW w:w="2694" w:type="dxa"/>
            <w:gridSpan w:val="2"/>
            <w:tcBorders>
              <w:top w:val="single" w:sz="4" w:space="0" w:color="auto"/>
              <w:left w:val="single" w:sz="4" w:space="0" w:color="auto"/>
            </w:tcBorders>
          </w:tcPr>
          <w:p w14:paraId="489D28D0" w14:textId="77777777" w:rsidR="00B65006" w:rsidRDefault="00B65006" w:rsidP="00B65006">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96C23BC" w14:textId="3A780FC8" w:rsidR="00BA742B" w:rsidRPr="003F7854" w:rsidRDefault="00D970A0" w:rsidP="009D17A3">
            <w:pPr>
              <w:pStyle w:val="CRCoverPage"/>
              <w:spacing w:after="240"/>
              <w:ind w:left="102"/>
              <w:rPr>
                <w:noProof/>
              </w:rPr>
            </w:pPr>
            <w:r>
              <w:rPr>
                <w:noProof/>
              </w:rPr>
              <w:t>During this plenary cycle (2022-Q</w:t>
            </w:r>
            <w:r w:rsidR="000A618D">
              <w:rPr>
                <w:noProof/>
              </w:rPr>
              <w:t>3</w:t>
            </w:r>
            <w:r>
              <w:rPr>
                <w:noProof/>
              </w:rPr>
              <w:t xml:space="preserve">), there have been some backwards compatible changes / corrections / addition of new features to the following NEF APIs defined in TS 29.522. </w:t>
            </w:r>
          </w:p>
          <w:p w14:paraId="73038D47" w14:textId="6AB49F50" w:rsidR="00973F0A" w:rsidRPr="00882EF2" w:rsidRDefault="00973F0A"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TrafficInfluence</w:t>
            </w:r>
            <w:proofErr w:type="spellEnd"/>
            <w:r w:rsidRPr="00DA728B">
              <w:rPr>
                <w:rFonts w:ascii="Arial" w:hAnsi="Arial"/>
                <w:b/>
                <w:bCs/>
              </w:rPr>
              <w:t xml:space="preserve"> API</w:t>
            </w:r>
            <w:r w:rsidRPr="00DA728B">
              <w:rPr>
                <w:rFonts w:ascii="Arial" w:hAnsi="Arial"/>
                <w:bCs/>
              </w:rPr>
              <w:t xml:space="preserve"> for the present release:</w:t>
            </w:r>
          </w:p>
          <w:p w14:paraId="6A4FD0C8" w14:textId="7959C22A" w:rsidR="00973F0A" w:rsidRDefault="00973F0A" w:rsidP="009D17A3">
            <w:pPr>
              <w:pStyle w:val="afa"/>
              <w:numPr>
                <w:ilvl w:val="0"/>
                <w:numId w:val="3"/>
              </w:numPr>
              <w:spacing w:after="240"/>
              <w:ind w:firstLineChars="0"/>
              <w:rPr>
                <w:rFonts w:ascii="Arial" w:hAnsi="Arial"/>
                <w:bCs/>
                <w:lang w:eastAsia="zh-CN"/>
              </w:rPr>
            </w:pPr>
            <w:r w:rsidRPr="00B94B60">
              <w:rPr>
                <w:rFonts w:ascii="Arial" w:hAnsi="Arial"/>
                <w:bCs/>
              </w:rPr>
              <w:t>TS 29.</w:t>
            </w:r>
            <w:r w:rsidR="007E12C4" w:rsidRPr="00B94B60">
              <w:rPr>
                <w:rFonts w:ascii="Arial" w:hAnsi="Arial"/>
                <w:bCs/>
              </w:rPr>
              <w:t>5</w:t>
            </w:r>
            <w:r w:rsidRPr="00B94B60">
              <w:rPr>
                <w:rFonts w:ascii="Arial" w:hAnsi="Arial"/>
                <w:bCs/>
              </w:rPr>
              <w:t>22 CR#</w:t>
            </w:r>
            <w:r w:rsidR="001D7B9B">
              <w:rPr>
                <w:rFonts w:ascii="Arial" w:hAnsi="Arial"/>
                <w:bCs/>
              </w:rPr>
              <w:t>0698</w:t>
            </w:r>
            <w:r w:rsidRPr="00B94B60">
              <w:rPr>
                <w:rFonts w:ascii="Arial" w:hAnsi="Arial"/>
                <w:bCs/>
              </w:rPr>
              <w:t xml:space="preserve"> introduces backwards compatible </w:t>
            </w:r>
            <w:r w:rsidR="00E66F14">
              <w:rPr>
                <w:rFonts w:ascii="Arial" w:hAnsi="Arial"/>
                <w:bCs/>
              </w:rPr>
              <w:t>changes</w:t>
            </w:r>
          </w:p>
          <w:p w14:paraId="0D7C557D" w14:textId="11F5085F" w:rsidR="003F7854" w:rsidRPr="00B94B60" w:rsidRDefault="003F7854"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sidR="001D7B9B">
              <w:rPr>
                <w:rFonts w:ascii="Arial" w:hAnsi="Arial"/>
                <w:bCs/>
              </w:rPr>
              <w:t>729</w:t>
            </w:r>
            <w:r w:rsidRPr="003F7854">
              <w:rPr>
                <w:rFonts w:ascii="Arial" w:hAnsi="Arial"/>
                <w:bCs/>
              </w:rPr>
              <w:t xml:space="preserve"> introduces backwards compatible </w:t>
            </w:r>
            <w:r w:rsidR="00E66F14">
              <w:rPr>
                <w:rFonts w:ascii="Arial" w:hAnsi="Arial"/>
                <w:bCs/>
              </w:rPr>
              <w:t>correction</w:t>
            </w:r>
            <w:r w:rsidRPr="003F7854">
              <w:rPr>
                <w:rFonts w:ascii="Arial" w:hAnsi="Arial"/>
                <w:bCs/>
              </w:rPr>
              <w:t>s</w:t>
            </w:r>
          </w:p>
          <w:p w14:paraId="6B1CE7E9" w14:textId="3F07691B" w:rsidR="00973F0A" w:rsidRPr="009D17A3" w:rsidRDefault="00973F0A"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1.2.</w:t>
            </w:r>
            <w:r w:rsidRPr="000338DA">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1.2.</w:t>
            </w:r>
            <w:r w:rsidR="000338DA" w:rsidRPr="000338DA">
              <w:rPr>
                <w:rFonts w:ascii="Arial" w:hAnsi="Arial"/>
                <w:b/>
                <w:bCs/>
                <w:u w:val="single"/>
              </w:rPr>
              <w:t>1</w:t>
            </w:r>
          </w:p>
          <w:p w14:paraId="1F42F094" w14:textId="5A774A81" w:rsidR="00A03CD6" w:rsidRPr="00882EF2" w:rsidRDefault="00A03CD6"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03CD6">
              <w:rPr>
                <w:rFonts w:ascii="Arial" w:hAnsi="Arial"/>
                <w:b/>
                <w:bCs/>
              </w:rPr>
              <w:t>NiddConfigurationTrigger</w:t>
            </w:r>
            <w:proofErr w:type="spellEnd"/>
            <w:r w:rsidRPr="00A03CD6">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1957266E" w14:textId="4B528129" w:rsidR="00E66F14" w:rsidRPr="00B94B60" w:rsidRDefault="00E66F14"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3FCE5B5B" w14:textId="1A580F12" w:rsidR="00A03CD6" w:rsidRPr="009D17A3" w:rsidRDefault="00A03CD6"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000338DA" w:rsidRPr="000338DA">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0338DA" w:rsidRPr="000338DA">
              <w:rPr>
                <w:rFonts w:ascii="Arial" w:hAnsi="Arial"/>
                <w:b/>
                <w:bCs/>
                <w:u w:val="single"/>
              </w:rPr>
              <w:t>1</w:t>
            </w:r>
          </w:p>
          <w:p w14:paraId="660F7FBF" w14:textId="305E3E85" w:rsidR="00562ECA" w:rsidRPr="00882EF2" w:rsidRDefault="00562ECA"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562ECA">
              <w:rPr>
                <w:rFonts w:ascii="Arial" w:hAnsi="Arial"/>
                <w:b/>
                <w:bCs/>
              </w:rPr>
              <w:t>AnalyticsExposure</w:t>
            </w:r>
            <w:proofErr w:type="spellEnd"/>
            <w:r w:rsidRPr="00562ECA">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2D18FF66" w14:textId="6E79CACC" w:rsidR="00610DD1" w:rsidRDefault="0080110A"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642</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7882139B" w14:textId="10EE06CD" w:rsidR="0080110A" w:rsidRDefault="0080110A"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645</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76F3CA00" w14:textId="7D3CE972" w:rsidR="0080110A" w:rsidRDefault="0080110A" w:rsidP="009D17A3">
            <w:pPr>
              <w:pStyle w:val="afa"/>
              <w:numPr>
                <w:ilvl w:val="0"/>
                <w:numId w:val="3"/>
              </w:numPr>
              <w:spacing w:after="240"/>
              <w:ind w:firstLineChars="0"/>
              <w:rPr>
                <w:rFonts w:ascii="Arial" w:hAnsi="Arial"/>
                <w:bCs/>
                <w:lang w:eastAsia="zh-CN"/>
              </w:rPr>
            </w:pPr>
            <w:r w:rsidRPr="0080110A">
              <w:rPr>
                <w:rFonts w:ascii="Arial" w:hAnsi="Arial"/>
                <w:bCs/>
                <w:lang w:eastAsia="zh-CN"/>
              </w:rPr>
              <w:t>TS 29.</w:t>
            </w:r>
            <w:r w:rsidR="00833023">
              <w:rPr>
                <w:rFonts w:ascii="Arial" w:hAnsi="Arial"/>
                <w:bCs/>
                <w:lang w:eastAsia="zh-CN"/>
              </w:rPr>
              <w:t>5</w:t>
            </w:r>
            <w:r w:rsidRPr="0080110A">
              <w:rPr>
                <w:rFonts w:ascii="Arial" w:hAnsi="Arial"/>
                <w:bCs/>
                <w:lang w:eastAsia="zh-CN"/>
              </w:rPr>
              <w:t>22 CR#064</w:t>
            </w:r>
            <w:r>
              <w:rPr>
                <w:rFonts w:ascii="Arial" w:hAnsi="Arial"/>
                <w:bCs/>
                <w:lang w:eastAsia="zh-CN"/>
              </w:rPr>
              <w:t>6</w:t>
            </w:r>
            <w:r w:rsidRPr="0080110A">
              <w:rPr>
                <w:rFonts w:ascii="Arial" w:hAnsi="Arial"/>
                <w:bCs/>
                <w:lang w:eastAsia="zh-CN"/>
              </w:rPr>
              <w:t xml:space="preserve"> introduces backwards compatible corrections</w:t>
            </w:r>
          </w:p>
          <w:p w14:paraId="0D4B23BD" w14:textId="34350618" w:rsidR="0080110A" w:rsidRPr="0080110A" w:rsidRDefault="0080110A"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23FE9C5D" w14:textId="3F46EC59" w:rsidR="00562ECA" w:rsidRPr="009D17A3" w:rsidRDefault="00562ECA" w:rsidP="009D17A3">
            <w:pPr>
              <w:spacing w:after="240"/>
              <w:rPr>
                <w:rFonts w:ascii="Arial" w:hAnsi="Arial"/>
                <w:bCs/>
                <w:u w:val="single"/>
              </w:rPr>
            </w:pPr>
            <w:r w:rsidRPr="004954B5">
              <w:rPr>
                <w:rFonts w:ascii="Arial" w:hAnsi="Arial"/>
                <w:bCs/>
                <w:u w:val="single"/>
              </w:rPr>
              <w:lastRenderedPageBreak/>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Pr="00FF59FD">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FF59FD">
              <w:rPr>
                <w:rFonts w:ascii="Arial" w:hAnsi="Arial"/>
                <w:b/>
                <w:bCs/>
                <w:u w:val="single"/>
              </w:rPr>
              <w:t>1</w:t>
            </w:r>
          </w:p>
          <w:p w14:paraId="08CBA272" w14:textId="1672BAFB" w:rsidR="00562ECA" w:rsidRPr="00882EF2" w:rsidRDefault="00562ECA"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r w:rsidR="00A43012" w:rsidRPr="00A43012">
              <w:rPr>
                <w:rFonts w:ascii="Arial" w:hAnsi="Arial"/>
                <w:b/>
                <w:bCs/>
              </w:rPr>
              <w:t>5GLANParameterProvision</w:t>
            </w:r>
            <w:r w:rsidR="00A43012">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6F175EA" w14:textId="38FA7808" w:rsidR="00562ECA" w:rsidRPr="005C36E4" w:rsidRDefault="005C36E4"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617378C0" w14:textId="751EFB4F" w:rsidR="00562ECA" w:rsidRPr="009D17A3" w:rsidRDefault="00562ECA"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00FD7070">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FD7070">
              <w:rPr>
                <w:rFonts w:ascii="Arial" w:hAnsi="Arial"/>
                <w:b/>
                <w:bCs/>
                <w:u w:val="single"/>
              </w:rPr>
              <w:t>1</w:t>
            </w:r>
          </w:p>
          <w:p w14:paraId="522303E8" w14:textId="74C779B9" w:rsidR="00A43012" w:rsidRPr="00882EF2" w:rsidRDefault="00A43012"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43012">
              <w:rPr>
                <w:rFonts w:ascii="Arial" w:hAnsi="Arial"/>
                <w:b/>
                <w:bCs/>
              </w:rPr>
              <w:t>ApplyingBdtPolicy</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1EE4001" w14:textId="348BB357" w:rsidR="00A43012" w:rsidRPr="00360015" w:rsidRDefault="00360015"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794E37E8" w14:textId="409BF56B" w:rsidR="00A43012" w:rsidRPr="009D17A3" w:rsidRDefault="00A43012"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Pr="005675BA">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5675BA">
              <w:rPr>
                <w:rFonts w:ascii="Arial" w:hAnsi="Arial"/>
                <w:b/>
                <w:bCs/>
                <w:u w:val="single"/>
              </w:rPr>
              <w:t>1</w:t>
            </w:r>
          </w:p>
          <w:p w14:paraId="108AFE0E" w14:textId="7C0DEE94" w:rsidR="006155B4" w:rsidRPr="00882EF2" w:rsidRDefault="006155B4"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6155B4">
              <w:rPr>
                <w:rFonts w:ascii="Arial" w:hAnsi="Arial"/>
                <w:b/>
                <w:bCs/>
              </w:rPr>
              <w:t>IPTVConfiguration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13053AE5" w14:textId="3439F22E" w:rsidR="005041D2" w:rsidRDefault="005041D2"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697</w:t>
            </w:r>
            <w:r w:rsidRPr="003F7854">
              <w:rPr>
                <w:rFonts w:ascii="Arial" w:hAnsi="Arial"/>
                <w:bCs/>
              </w:rPr>
              <w:t xml:space="preserve"> introduces backwards compatible </w:t>
            </w:r>
            <w:r>
              <w:rPr>
                <w:rFonts w:ascii="Arial" w:hAnsi="Arial"/>
                <w:bCs/>
              </w:rPr>
              <w:t>change</w:t>
            </w:r>
            <w:r w:rsidRPr="003F7854">
              <w:rPr>
                <w:rFonts w:ascii="Arial" w:hAnsi="Arial"/>
                <w:bCs/>
              </w:rPr>
              <w:t>s</w:t>
            </w:r>
          </w:p>
          <w:p w14:paraId="08603D0B" w14:textId="4604002A" w:rsidR="005041D2" w:rsidRPr="005041D2" w:rsidRDefault="005041D2"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7F21E7D2" w14:textId="3A22DD1E" w:rsidR="006155B4" w:rsidRPr="009D17A3" w:rsidRDefault="006155B4"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00787DA1">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787DA1">
              <w:rPr>
                <w:rFonts w:ascii="Arial" w:hAnsi="Arial"/>
                <w:b/>
                <w:bCs/>
                <w:u w:val="single"/>
              </w:rPr>
              <w:t>1</w:t>
            </w:r>
          </w:p>
          <w:p w14:paraId="4E915E7A" w14:textId="44C9AD11" w:rsidR="00A672D4" w:rsidRPr="00882EF2" w:rsidRDefault="00A672D4"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LpiParameterProvision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06AC6BF" w14:textId="2B1D2EE9" w:rsidR="004715BC" w:rsidRPr="005041D2" w:rsidRDefault="004715BC"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014F607A" w14:textId="66899A2B" w:rsidR="00A672D4" w:rsidRPr="009D17A3" w:rsidRDefault="00A672D4"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001C4CEE">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1C4CEE">
              <w:rPr>
                <w:rFonts w:ascii="Arial" w:hAnsi="Arial"/>
                <w:b/>
                <w:bCs/>
                <w:u w:val="single"/>
              </w:rPr>
              <w:t>1</w:t>
            </w:r>
          </w:p>
          <w:p w14:paraId="3773BB4F" w14:textId="6D1AB883" w:rsidR="001A7A6E" w:rsidRPr="00882EF2" w:rsidRDefault="001A7A6E"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DA728B">
              <w:rPr>
                <w:rFonts w:ascii="Arial" w:hAnsi="Arial"/>
                <w:b/>
                <w:bCs/>
              </w:rPr>
              <w:t>ServiceParameter</w:t>
            </w:r>
            <w:proofErr w:type="spellEnd"/>
            <w:r w:rsidRPr="00DA728B">
              <w:rPr>
                <w:rFonts w:ascii="Arial" w:hAnsi="Arial"/>
                <w:b/>
                <w:bCs/>
              </w:rPr>
              <w:t xml:space="preserve"> API</w:t>
            </w:r>
            <w:r w:rsidRPr="00DA728B">
              <w:rPr>
                <w:rFonts w:ascii="Arial" w:hAnsi="Arial"/>
                <w:bCs/>
              </w:rPr>
              <w:t xml:space="preserve"> for the present release:</w:t>
            </w:r>
          </w:p>
          <w:p w14:paraId="0F322973" w14:textId="6E49FEF9" w:rsidR="00AA6B52" w:rsidRPr="005041D2" w:rsidRDefault="00AA6B52"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657</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37493990" w14:textId="19C9394F" w:rsidR="00AA6B52" w:rsidRDefault="00AA6B52"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696</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3FA70162" w14:textId="7500534C" w:rsidR="00AA6B52" w:rsidRPr="00AA6B52" w:rsidRDefault="00AA6B52"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2AD00D02" w14:textId="47EC4E65" w:rsidR="001A7A6E" w:rsidRPr="009D17A3" w:rsidRDefault="001A7A6E"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00344C47" w:rsidRPr="00344C47">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344C47" w:rsidRPr="00344C47">
              <w:rPr>
                <w:rFonts w:ascii="Arial" w:hAnsi="Arial"/>
                <w:b/>
                <w:bCs/>
                <w:u w:val="single"/>
              </w:rPr>
              <w:t>1</w:t>
            </w:r>
          </w:p>
          <w:p w14:paraId="5122D233" w14:textId="0AFD4CAA" w:rsidR="00A672D4" w:rsidRPr="00882EF2" w:rsidRDefault="00A672D4"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672D4">
              <w:rPr>
                <w:rFonts w:ascii="Arial" w:hAnsi="Arial"/>
                <w:b/>
                <w:bCs/>
              </w:rPr>
              <w:t>ACSParameterProvision</w:t>
            </w:r>
            <w:proofErr w:type="spellEnd"/>
            <w:r>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4090DDAF" w14:textId="373CE4D1" w:rsidR="00A20FF8" w:rsidRPr="00AA6B52" w:rsidRDefault="00A20FF8" w:rsidP="009D17A3">
            <w:pPr>
              <w:pStyle w:val="afa"/>
              <w:numPr>
                <w:ilvl w:val="0"/>
                <w:numId w:val="3"/>
              </w:numPr>
              <w:spacing w:after="240"/>
              <w:ind w:firstLineChars="0"/>
              <w:rPr>
                <w:rFonts w:ascii="Arial" w:hAnsi="Arial"/>
                <w:bCs/>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5CFDEB5F" w14:textId="4F884C50" w:rsidR="00A672D4" w:rsidRPr="009D17A3" w:rsidRDefault="00A672D4"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1</w:t>
            </w:r>
            <w:r w:rsidRPr="004243BD">
              <w:rPr>
                <w:rFonts w:ascii="Arial" w:hAnsi="Arial"/>
                <w:bCs/>
                <w:u w:val="single"/>
              </w:rPr>
              <w:t>.</w:t>
            </w:r>
            <w:r w:rsidR="00EA3C8F">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1</w:t>
            </w:r>
            <w:r w:rsidRPr="004243BD">
              <w:rPr>
                <w:rFonts w:ascii="Arial" w:hAnsi="Arial"/>
                <w:bCs/>
                <w:u w:val="single"/>
              </w:rPr>
              <w:t>.</w:t>
            </w:r>
            <w:r w:rsidR="00EA3C8F">
              <w:rPr>
                <w:rFonts w:ascii="Arial" w:hAnsi="Arial"/>
                <w:b/>
                <w:bCs/>
                <w:u w:val="single"/>
              </w:rPr>
              <w:t>1</w:t>
            </w:r>
          </w:p>
          <w:p w14:paraId="480D89A0" w14:textId="1F598E0D" w:rsidR="00A03CD6" w:rsidRPr="00882EF2" w:rsidRDefault="00A03CD6"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w:t>
            </w:r>
            <w:proofErr w:type="spellStart"/>
            <w:r w:rsidRPr="00A03CD6">
              <w:rPr>
                <w:rFonts w:ascii="Arial" w:hAnsi="Arial"/>
                <w:b/>
                <w:bCs/>
              </w:rPr>
              <w:t>MoLcsNotify</w:t>
            </w:r>
            <w:proofErr w:type="spellEnd"/>
            <w:r w:rsidRPr="00A03CD6">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4A658AE1" w14:textId="1EA51C45" w:rsidR="00A03CD6" w:rsidRPr="00B94B60" w:rsidRDefault="002A02D6"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729</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391B3E5D" w14:textId="3AE467D0" w:rsidR="00A03CD6" w:rsidRPr="009D17A3" w:rsidRDefault="00A03CD6"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sidR="001822B4">
              <w:rPr>
                <w:rFonts w:ascii="Arial" w:hAnsi="Arial"/>
                <w:bCs/>
                <w:u w:val="single"/>
              </w:rPr>
              <w:t>1</w:t>
            </w:r>
            <w:r w:rsidRPr="004243BD">
              <w:rPr>
                <w:rFonts w:ascii="Arial" w:hAnsi="Arial"/>
                <w:bCs/>
                <w:u w:val="single"/>
              </w:rPr>
              <w:t>.</w:t>
            </w:r>
            <w:r w:rsidR="00EA3C8F">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sidR="001822B4">
              <w:rPr>
                <w:rFonts w:ascii="Arial" w:hAnsi="Arial"/>
                <w:bCs/>
                <w:u w:val="single"/>
              </w:rPr>
              <w:t>1</w:t>
            </w:r>
            <w:r w:rsidRPr="004243BD">
              <w:rPr>
                <w:rFonts w:ascii="Arial" w:hAnsi="Arial"/>
                <w:bCs/>
                <w:u w:val="single"/>
              </w:rPr>
              <w:t>.</w:t>
            </w:r>
            <w:r w:rsidR="00EA3C8F">
              <w:rPr>
                <w:rFonts w:ascii="Arial" w:hAnsi="Arial"/>
                <w:b/>
                <w:bCs/>
                <w:u w:val="single"/>
              </w:rPr>
              <w:t>1</w:t>
            </w:r>
          </w:p>
          <w:p w14:paraId="622D6BD7" w14:textId="244DCEA5" w:rsidR="004F1B27" w:rsidRPr="00882EF2" w:rsidRDefault="004F1B27" w:rsidP="009D17A3">
            <w:pPr>
              <w:spacing w:after="240"/>
              <w:rPr>
                <w:rFonts w:ascii="Arial" w:hAnsi="Arial"/>
                <w:bCs/>
              </w:rPr>
            </w:pPr>
            <w:r w:rsidRPr="00DA728B">
              <w:rPr>
                <w:rFonts w:ascii="Arial" w:hAnsi="Arial"/>
                <w:bCs/>
              </w:rPr>
              <w:t xml:space="preserve">The following agreed CRs update the </w:t>
            </w:r>
            <w:proofErr w:type="spellStart"/>
            <w:r w:rsidRPr="00DA728B">
              <w:rPr>
                <w:rFonts w:ascii="Arial" w:hAnsi="Arial"/>
                <w:bCs/>
              </w:rPr>
              <w:t>OpenAPI</w:t>
            </w:r>
            <w:proofErr w:type="spellEnd"/>
            <w:r w:rsidRPr="00DA728B">
              <w:rPr>
                <w:rFonts w:ascii="Arial" w:hAnsi="Arial"/>
                <w:bCs/>
              </w:rPr>
              <w:t xml:space="preserve"> file of the</w:t>
            </w:r>
            <w:r w:rsidRPr="00DA728B">
              <w:rPr>
                <w:rFonts w:ascii="Arial" w:hAnsi="Arial"/>
                <w:b/>
                <w:bCs/>
              </w:rPr>
              <w:t xml:space="preserve"> AKMA API</w:t>
            </w:r>
            <w:r w:rsidRPr="00DA728B">
              <w:rPr>
                <w:rFonts w:ascii="Arial" w:hAnsi="Arial"/>
                <w:bCs/>
              </w:rPr>
              <w:t xml:space="preserve"> for the present release:</w:t>
            </w:r>
          </w:p>
          <w:p w14:paraId="167284E7" w14:textId="7EECF7AC" w:rsidR="008C2746" w:rsidRPr="00B94B60" w:rsidRDefault="008C2746" w:rsidP="009D17A3">
            <w:pPr>
              <w:pStyle w:val="afa"/>
              <w:numPr>
                <w:ilvl w:val="0"/>
                <w:numId w:val="3"/>
              </w:numPr>
              <w:spacing w:after="240"/>
              <w:ind w:firstLineChars="0"/>
              <w:rPr>
                <w:rFonts w:ascii="Arial" w:hAnsi="Arial"/>
                <w:bCs/>
                <w:lang w:eastAsia="zh-CN"/>
              </w:rPr>
            </w:pPr>
            <w:r w:rsidRPr="003F7854">
              <w:rPr>
                <w:rFonts w:ascii="Arial" w:hAnsi="Arial"/>
                <w:bCs/>
              </w:rPr>
              <w:lastRenderedPageBreak/>
              <w:t>TS 29.</w:t>
            </w:r>
            <w:r w:rsidR="00833023">
              <w:rPr>
                <w:rFonts w:ascii="Arial" w:hAnsi="Arial"/>
                <w:bCs/>
              </w:rPr>
              <w:t>5</w:t>
            </w:r>
            <w:r w:rsidRPr="003F7854">
              <w:rPr>
                <w:rFonts w:ascii="Arial" w:hAnsi="Arial"/>
                <w:bCs/>
              </w:rPr>
              <w:t>22 CR#0</w:t>
            </w:r>
            <w:r>
              <w:rPr>
                <w:rFonts w:ascii="Arial" w:hAnsi="Arial"/>
                <w:bCs/>
              </w:rPr>
              <w:t>726</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42614BC3" w14:textId="06B42288" w:rsidR="008C2746" w:rsidRPr="00B94B60" w:rsidRDefault="008C2746"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732</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5D6A0D04" w14:textId="676F6CBA" w:rsidR="004F1B27" w:rsidRPr="009D17A3" w:rsidRDefault="004F1B27" w:rsidP="009D17A3">
            <w:pPr>
              <w:spacing w:after="240"/>
              <w:rPr>
                <w:rFonts w:ascii="Arial" w:hAnsi="Arial"/>
                <w:bCs/>
                <w:u w:val="single"/>
              </w:rPr>
            </w:pPr>
            <w:r w:rsidRPr="004954B5">
              <w:rPr>
                <w:rFonts w:ascii="Arial" w:hAnsi="Arial"/>
                <w:bCs/>
                <w:u w:val="single"/>
              </w:rPr>
              <w:t>The API v</w:t>
            </w:r>
            <w:r>
              <w:rPr>
                <w:rFonts w:ascii="Arial" w:hAnsi="Arial"/>
                <w:bCs/>
                <w:u w:val="single"/>
              </w:rPr>
              <w:t xml:space="preserve">ersion need to be updated from </w:t>
            </w:r>
            <w:r w:rsidRPr="004243BD">
              <w:rPr>
                <w:rFonts w:ascii="Arial" w:hAnsi="Arial"/>
                <w:bCs/>
                <w:u w:val="single"/>
              </w:rPr>
              <w:t>1.</w:t>
            </w:r>
            <w:r>
              <w:rPr>
                <w:rFonts w:ascii="Arial" w:hAnsi="Arial"/>
                <w:bCs/>
                <w:u w:val="single"/>
              </w:rPr>
              <w:t>0</w:t>
            </w:r>
            <w:r w:rsidRPr="004243BD">
              <w:rPr>
                <w:rFonts w:ascii="Arial" w:hAnsi="Arial"/>
                <w:bCs/>
                <w:u w:val="single"/>
              </w:rPr>
              <w:t>.</w:t>
            </w:r>
            <w:r w:rsidR="008C7115" w:rsidRPr="008C7115">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w:t>
            </w:r>
            <w:r w:rsidRPr="004243BD">
              <w:rPr>
                <w:rFonts w:ascii="Arial" w:hAnsi="Arial"/>
                <w:bCs/>
                <w:u w:val="single"/>
              </w:rPr>
              <w:t>1.</w:t>
            </w:r>
            <w:r>
              <w:rPr>
                <w:rFonts w:ascii="Arial" w:hAnsi="Arial"/>
                <w:bCs/>
                <w:u w:val="single"/>
              </w:rPr>
              <w:t>0</w:t>
            </w:r>
            <w:r w:rsidRPr="004243BD">
              <w:rPr>
                <w:rFonts w:ascii="Arial" w:hAnsi="Arial"/>
                <w:bCs/>
                <w:u w:val="single"/>
              </w:rPr>
              <w:t>.</w:t>
            </w:r>
            <w:r w:rsidR="008C7115" w:rsidRPr="008C7115">
              <w:rPr>
                <w:rFonts w:ascii="Arial" w:hAnsi="Arial"/>
                <w:b/>
                <w:bCs/>
                <w:u w:val="single"/>
              </w:rPr>
              <w:t>1</w:t>
            </w:r>
          </w:p>
          <w:p w14:paraId="4EF9B387" w14:textId="60D60FDF" w:rsidR="00973F0A" w:rsidRPr="00882EF2" w:rsidRDefault="00973F0A"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TimeSyncExposure</w:t>
            </w:r>
            <w:proofErr w:type="spellEnd"/>
            <w:r w:rsidRPr="00DA728B">
              <w:rPr>
                <w:rFonts w:ascii="Arial" w:hAnsi="Arial"/>
                <w:b/>
                <w:bCs/>
              </w:rPr>
              <w:t xml:space="preserve"> API</w:t>
            </w:r>
            <w:r w:rsidRPr="00DA728B">
              <w:rPr>
                <w:rFonts w:ascii="Arial" w:hAnsi="Arial"/>
                <w:bCs/>
              </w:rPr>
              <w:t xml:space="preserve"> for the present release:</w:t>
            </w:r>
          </w:p>
          <w:p w14:paraId="3460DC50" w14:textId="624391DD" w:rsidR="006465D9" w:rsidRPr="00B94B60" w:rsidRDefault="006465D9"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725</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39E6E77D" w14:textId="38AB176D" w:rsidR="00973F0A" w:rsidRPr="009D17A3" w:rsidRDefault="00973F0A"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00646AC9" w:rsidRPr="00646AC9">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646AC9" w:rsidRPr="00646AC9">
              <w:rPr>
                <w:rFonts w:ascii="Arial" w:hAnsi="Arial"/>
                <w:b/>
                <w:bCs/>
                <w:u w:val="single"/>
              </w:rPr>
              <w:t>1</w:t>
            </w:r>
          </w:p>
          <w:p w14:paraId="3B6BA405" w14:textId="1BB99023" w:rsidR="00111420" w:rsidRPr="00882EF2" w:rsidRDefault="00111420"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EcsAddressProvision</w:t>
            </w:r>
            <w:proofErr w:type="spellEnd"/>
            <w:r w:rsidRPr="00DA728B">
              <w:rPr>
                <w:rFonts w:ascii="Arial" w:hAnsi="Arial"/>
                <w:b/>
                <w:bCs/>
              </w:rPr>
              <w:t xml:space="preserve"> API</w:t>
            </w:r>
            <w:r w:rsidRPr="00DA728B">
              <w:rPr>
                <w:rFonts w:ascii="Arial" w:hAnsi="Arial"/>
                <w:bCs/>
              </w:rPr>
              <w:t xml:space="preserve"> for the present release:</w:t>
            </w:r>
          </w:p>
          <w:p w14:paraId="2B802258" w14:textId="3090EB24" w:rsidR="00111420" w:rsidRDefault="00C92F5F"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728</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42998112" w14:textId="4D9F5CBC" w:rsidR="003B5CC8" w:rsidRDefault="003B5CC8" w:rsidP="009D17A3">
            <w:pPr>
              <w:pStyle w:val="afa"/>
              <w:numPr>
                <w:ilvl w:val="0"/>
                <w:numId w:val="3"/>
              </w:numPr>
              <w:spacing w:after="240"/>
              <w:ind w:firstLineChars="0"/>
              <w:rPr>
                <w:rFonts w:ascii="Arial" w:hAnsi="Arial"/>
                <w:bCs/>
                <w:lang w:eastAsia="zh-CN"/>
              </w:rPr>
            </w:pPr>
            <w:r w:rsidRPr="003F7854">
              <w:rPr>
                <w:rFonts w:ascii="Arial" w:hAnsi="Arial"/>
                <w:bCs/>
              </w:rPr>
              <w:t>TS 29.</w:t>
            </w:r>
            <w:r>
              <w:rPr>
                <w:rFonts w:ascii="Arial" w:hAnsi="Arial"/>
                <w:bCs/>
              </w:rPr>
              <w:t>571</w:t>
            </w:r>
            <w:r w:rsidRPr="003F7854">
              <w:rPr>
                <w:rFonts w:ascii="Arial" w:hAnsi="Arial"/>
                <w:bCs/>
              </w:rPr>
              <w:t xml:space="preserve"> CR#0</w:t>
            </w:r>
            <w:r>
              <w:rPr>
                <w:rFonts w:ascii="Arial" w:hAnsi="Arial"/>
                <w:bCs/>
              </w:rPr>
              <w:t>376</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1143E37E" w14:textId="708633F3" w:rsidR="003B5CC8" w:rsidRPr="00C92F5F" w:rsidRDefault="003B5CC8" w:rsidP="009D17A3">
            <w:pPr>
              <w:pStyle w:val="afa"/>
              <w:numPr>
                <w:ilvl w:val="0"/>
                <w:numId w:val="3"/>
              </w:numPr>
              <w:spacing w:after="240"/>
              <w:ind w:firstLineChars="0"/>
              <w:rPr>
                <w:rFonts w:ascii="Arial" w:hAnsi="Arial"/>
                <w:bCs/>
                <w:lang w:eastAsia="zh-CN"/>
              </w:rPr>
            </w:pPr>
            <w:r w:rsidRPr="003F7854">
              <w:rPr>
                <w:rFonts w:ascii="Arial" w:hAnsi="Arial"/>
                <w:bCs/>
              </w:rPr>
              <w:t>TS 29.</w:t>
            </w:r>
            <w:r>
              <w:rPr>
                <w:rFonts w:ascii="Arial" w:hAnsi="Arial"/>
                <w:bCs/>
              </w:rPr>
              <w:t>571</w:t>
            </w:r>
            <w:r w:rsidRPr="003F7854">
              <w:rPr>
                <w:rFonts w:ascii="Arial" w:hAnsi="Arial"/>
                <w:bCs/>
              </w:rPr>
              <w:t xml:space="preserve"> CR#0</w:t>
            </w:r>
            <w:r>
              <w:rPr>
                <w:rFonts w:ascii="Arial" w:hAnsi="Arial"/>
                <w:bCs/>
              </w:rPr>
              <w:t>368</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6BFCF84A" w14:textId="16AE941B" w:rsidR="00111420" w:rsidRPr="009D17A3" w:rsidRDefault="00111420"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Pr="008E62C7">
              <w:rPr>
                <w:rFonts w:ascii="Arial" w:hAnsi="Arial"/>
                <w:b/>
                <w:bCs/>
                <w:u w:val="single"/>
              </w:rPr>
              <w:t>0</w:t>
            </w:r>
            <w:r w:rsidR="008E62C7">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8E62C7" w:rsidRPr="008E62C7">
              <w:rPr>
                <w:rFonts w:ascii="Arial" w:hAnsi="Arial"/>
                <w:b/>
                <w:bCs/>
                <w:u w:val="single"/>
              </w:rPr>
              <w:t>1</w:t>
            </w:r>
          </w:p>
          <w:p w14:paraId="5970CBAA" w14:textId="4418E6A3" w:rsidR="00973F0A" w:rsidRPr="00882EF2" w:rsidRDefault="00973F0A"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DA728B">
              <w:rPr>
                <w:rFonts w:ascii="Arial" w:hAnsi="Arial"/>
                <w:b/>
                <w:bCs/>
              </w:rPr>
              <w:t>A</w:t>
            </w:r>
            <w:r w:rsidR="006A7A06">
              <w:rPr>
                <w:rFonts w:ascii="Arial" w:hAnsi="Arial"/>
                <w:b/>
                <w:bCs/>
              </w:rPr>
              <w:t>M</w:t>
            </w:r>
            <w:r w:rsidRPr="00DA728B">
              <w:rPr>
                <w:rFonts w:ascii="Arial" w:hAnsi="Arial"/>
                <w:b/>
                <w:bCs/>
              </w:rPr>
              <w:t>PolicyAuthorization</w:t>
            </w:r>
            <w:proofErr w:type="spellEnd"/>
            <w:r w:rsidRPr="00DA728B">
              <w:rPr>
                <w:rFonts w:ascii="Arial" w:hAnsi="Arial"/>
                <w:b/>
                <w:bCs/>
              </w:rPr>
              <w:t xml:space="preserve"> API</w:t>
            </w:r>
            <w:r w:rsidRPr="00DA728B">
              <w:rPr>
                <w:rFonts w:ascii="Arial" w:hAnsi="Arial"/>
                <w:bCs/>
              </w:rPr>
              <w:t xml:space="preserve"> for the present release:</w:t>
            </w:r>
          </w:p>
          <w:p w14:paraId="57422720" w14:textId="6293C577" w:rsidR="00973F0A" w:rsidRDefault="006A7A06"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675</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49E12B5E" w14:textId="7765FF9D" w:rsidR="006A7A06" w:rsidRDefault="006A7A06"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676</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1F0C2944" w14:textId="505D77F0" w:rsidR="00755B53" w:rsidRPr="00B94B60" w:rsidRDefault="00755B53" w:rsidP="009D17A3">
            <w:pPr>
              <w:pStyle w:val="afa"/>
              <w:numPr>
                <w:ilvl w:val="0"/>
                <w:numId w:val="3"/>
              </w:numPr>
              <w:spacing w:after="240"/>
              <w:ind w:firstLineChars="0"/>
              <w:rPr>
                <w:rFonts w:ascii="Arial" w:hAnsi="Arial"/>
                <w:bCs/>
                <w:lang w:eastAsia="zh-CN"/>
              </w:rPr>
            </w:pPr>
            <w:r w:rsidRPr="003F7854">
              <w:rPr>
                <w:rFonts w:ascii="Arial" w:hAnsi="Arial"/>
                <w:bCs/>
              </w:rPr>
              <w:t>TS 29.</w:t>
            </w:r>
            <w:r>
              <w:rPr>
                <w:rFonts w:ascii="Arial" w:hAnsi="Arial"/>
                <w:bCs/>
              </w:rPr>
              <w:t>5</w:t>
            </w:r>
            <w:r w:rsidRPr="003F7854">
              <w:rPr>
                <w:rFonts w:ascii="Arial" w:hAnsi="Arial"/>
                <w:bCs/>
              </w:rPr>
              <w:t>22 CR#0</w:t>
            </w:r>
            <w:r>
              <w:rPr>
                <w:rFonts w:ascii="Arial" w:hAnsi="Arial"/>
                <w:bCs/>
              </w:rPr>
              <w:t>677</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4EAC817D" w14:textId="42748BAD" w:rsidR="00973F0A" w:rsidRPr="009D17A3" w:rsidRDefault="00973F0A"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Pr="006A7A06">
              <w:rPr>
                <w:rFonts w:ascii="Arial" w:hAnsi="Arial"/>
                <w:b/>
                <w:bCs/>
                <w:u w:val="single"/>
              </w:rPr>
              <w:t>0</w:t>
            </w:r>
            <w:r w:rsidR="006A7A06">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6A7A06" w:rsidRPr="006A7A06">
              <w:rPr>
                <w:rFonts w:ascii="Arial" w:hAnsi="Arial"/>
                <w:b/>
                <w:bCs/>
                <w:u w:val="single"/>
              </w:rPr>
              <w:t>1</w:t>
            </w:r>
          </w:p>
          <w:p w14:paraId="24416F1C" w14:textId="3CAE48DB" w:rsidR="00A672D4" w:rsidRPr="00882EF2" w:rsidRDefault="00A672D4"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A672D4">
              <w:rPr>
                <w:rFonts w:ascii="Arial" w:hAnsi="Arial"/>
                <w:b/>
                <w:bCs/>
              </w:rPr>
              <w:t>AMInfluence</w:t>
            </w:r>
            <w:proofErr w:type="spellEnd"/>
            <w:r w:rsidRPr="00DA728B">
              <w:rPr>
                <w:rFonts w:ascii="Arial" w:hAnsi="Arial"/>
                <w:b/>
                <w:bCs/>
              </w:rPr>
              <w:t xml:space="preserve"> API</w:t>
            </w:r>
            <w:r w:rsidRPr="00DA728B">
              <w:rPr>
                <w:rFonts w:ascii="Arial" w:hAnsi="Arial"/>
                <w:bCs/>
              </w:rPr>
              <w:t xml:space="preserve"> for the present release:</w:t>
            </w:r>
          </w:p>
          <w:p w14:paraId="6E2479EE" w14:textId="122843CD" w:rsidR="00527E58" w:rsidRPr="00E8550C" w:rsidRDefault="00406CA2"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686</w:t>
            </w:r>
            <w:r w:rsidRPr="003F7854">
              <w:rPr>
                <w:rFonts w:ascii="Arial" w:hAnsi="Arial"/>
                <w:bCs/>
              </w:rPr>
              <w:t xml:space="preserve"> introduces backwards compatible </w:t>
            </w:r>
            <w:r>
              <w:rPr>
                <w:rFonts w:ascii="Arial" w:hAnsi="Arial"/>
                <w:bCs/>
              </w:rPr>
              <w:t>change</w:t>
            </w:r>
            <w:r w:rsidRPr="003F7854">
              <w:rPr>
                <w:rFonts w:ascii="Arial" w:hAnsi="Arial"/>
                <w:bCs/>
              </w:rPr>
              <w:t>s</w:t>
            </w:r>
          </w:p>
          <w:p w14:paraId="5A54CC14" w14:textId="0C1F4AB6" w:rsidR="00A672D4" w:rsidRPr="009D17A3" w:rsidRDefault="00A672D4"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Pr="00E8550C">
              <w:rPr>
                <w:rFonts w:ascii="Arial" w:hAnsi="Arial"/>
                <w:b/>
                <w:bCs/>
                <w:u w:val="single"/>
              </w:rPr>
              <w:t>0</w:t>
            </w:r>
            <w:r w:rsidR="00E8550C">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E8550C" w:rsidRPr="00E8550C">
              <w:rPr>
                <w:rFonts w:ascii="Arial" w:hAnsi="Arial"/>
                <w:b/>
                <w:bCs/>
                <w:u w:val="single"/>
              </w:rPr>
              <w:t>1</w:t>
            </w:r>
          </w:p>
          <w:p w14:paraId="7C9A984B" w14:textId="4A608E08" w:rsidR="00A672D4" w:rsidRPr="00882EF2" w:rsidRDefault="00A672D4"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r>
              <w:rPr>
                <w:rFonts w:ascii="Arial" w:hAnsi="Arial"/>
                <w:b/>
                <w:bCs/>
              </w:rPr>
              <w:t>MBSTMGI</w:t>
            </w:r>
            <w:r w:rsidRPr="00DA728B">
              <w:rPr>
                <w:rFonts w:ascii="Arial" w:hAnsi="Arial"/>
                <w:b/>
                <w:bCs/>
              </w:rPr>
              <w:t xml:space="preserve"> API</w:t>
            </w:r>
            <w:r w:rsidRPr="00DA728B">
              <w:rPr>
                <w:rFonts w:ascii="Arial" w:hAnsi="Arial"/>
                <w:bCs/>
              </w:rPr>
              <w:t xml:space="preserve"> for the present release:</w:t>
            </w:r>
          </w:p>
          <w:p w14:paraId="42646619" w14:textId="5D0041C9" w:rsidR="00A672D4" w:rsidRPr="00014854" w:rsidRDefault="00014854"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702</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655581A1" w14:textId="2781D9F2" w:rsidR="00A672D4" w:rsidRPr="009D17A3" w:rsidRDefault="00A672D4"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Pr="00C20028">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C20028" w:rsidRPr="00C20028">
              <w:rPr>
                <w:rFonts w:ascii="Arial" w:hAnsi="Arial"/>
                <w:b/>
                <w:bCs/>
                <w:u w:val="single"/>
              </w:rPr>
              <w:t>1</w:t>
            </w:r>
          </w:p>
          <w:p w14:paraId="1758584D" w14:textId="0753BA5D" w:rsidR="00A672D4" w:rsidRPr="00882EF2" w:rsidRDefault="00A672D4"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MBSSession</w:t>
            </w:r>
            <w:proofErr w:type="spellEnd"/>
            <w:r w:rsidRPr="00DA728B">
              <w:rPr>
                <w:rFonts w:ascii="Arial" w:hAnsi="Arial"/>
                <w:b/>
                <w:bCs/>
              </w:rPr>
              <w:t xml:space="preserve"> API</w:t>
            </w:r>
            <w:r w:rsidRPr="00DA728B">
              <w:rPr>
                <w:rFonts w:ascii="Arial" w:hAnsi="Arial"/>
                <w:bCs/>
              </w:rPr>
              <w:t xml:space="preserve"> for the present release:</w:t>
            </w:r>
          </w:p>
          <w:p w14:paraId="2F79226B" w14:textId="5542A05A" w:rsidR="00021F6B" w:rsidRPr="00014854" w:rsidRDefault="00021F6B"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647</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555D710B" w14:textId="122690D8" w:rsidR="00021F6B" w:rsidRPr="00014854" w:rsidRDefault="00021F6B"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700</w:t>
            </w:r>
            <w:r w:rsidRPr="003F7854">
              <w:rPr>
                <w:rFonts w:ascii="Arial" w:hAnsi="Arial"/>
                <w:bCs/>
              </w:rPr>
              <w:t xml:space="preserve"> introduces backwards compatible </w:t>
            </w:r>
            <w:r>
              <w:rPr>
                <w:rFonts w:ascii="Arial" w:hAnsi="Arial"/>
                <w:bCs/>
              </w:rPr>
              <w:t>change</w:t>
            </w:r>
            <w:r w:rsidRPr="003F7854">
              <w:rPr>
                <w:rFonts w:ascii="Arial" w:hAnsi="Arial"/>
                <w:bCs/>
              </w:rPr>
              <w:t>s</w:t>
            </w:r>
          </w:p>
          <w:p w14:paraId="11FC4F77" w14:textId="399D2475" w:rsidR="00DA061C" w:rsidRPr="00014854" w:rsidRDefault="00DA061C"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701</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0D8AA079" w14:textId="6A1511C8" w:rsidR="00DA061C" w:rsidRPr="00014854" w:rsidRDefault="00DA061C"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706</w:t>
            </w:r>
            <w:r w:rsidRPr="003F7854">
              <w:rPr>
                <w:rFonts w:ascii="Arial" w:hAnsi="Arial"/>
                <w:bCs/>
              </w:rPr>
              <w:t xml:space="preserve"> </w:t>
            </w:r>
            <w:r w:rsidR="00D6081E">
              <w:rPr>
                <w:rFonts w:ascii="Arial" w:hAnsi="Arial"/>
                <w:bCs/>
              </w:rPr>
              <w:t xml:space="preserve">introduces </w:t>
            </w:r>
            <w:r w:rsidR="00ED6797">
              <w:rPr>
                <w:rFonts w:ascii="Arial" w:hAnsi="Arial"/>
                <w:bCs/>
              </w:rPr>
              <w:t xml:space="preserve">a </w:t>
            </w:r>
            <w:r w:rsidR="00D6081E">
              <w:rPr>
                <w:rFonts w:ascii="Arial" w:hAnsi="Arial"/>
                <w:bCs/>
              </w:rPr>
              <w:t>backwards compatible feature</w:t>
            </w:r>
          </w:p>
          <w:p w14:paraId="730E55FF" w14:textId="3B92EABD" w:rsidR="00A672D4" w:rsidRPr="009D17A3" w:rsidRDefault="00A672D4" w:rsidP="009D17A3">
            <w:pPr>
              <w:spacing w:after="240"/>
              <w:rPr>
                <w:rFonts w:ascii="Arial" w:hAnsi="Arial"/>
                <w:bCs/>
                <w:u w:val="single"/>
              </w:rPr>
            </w:pPr>
            <w:r w:rsidRPr="004954B5">
              <w:rPr>
                <w:rFonts w:ascii="Arial" w:hAnsi="Arial"/>
                <w:bCs/>
                <w:u w:val="single"/>
              </w:rPr>
              <w:lastRenderedPageBreak/>
              <w:t>The API v</w:t>
            </w:r>
            <w:r>
              <w:rPr>
                <w:rFonts w:ascii="Arial" w:hAnsi="Arial"/>
                <w:bCs/>
                <w:u w:val="single"/>
              </w:rPr>
              <w:t>ersion need to be updated from 1.</w:t>
            </w:r>
            <w:r w:rsidRPr="00A11A24">
              <w:rPr>
                <w:rFonts w:ascii="Arial" w:hAnsi="Arial"/>
                <w:b/>
                <w:bCs/>
                <w:u w:val="single"/>
              </w:rPr>
              <w:t>0.0</w:t>
            </w:r>
            <w:r w:rsidR="00A11A24">
              <w:rPr>
                <w:rFonts w:ascii="Arial" w:hAnsi="Arial"/>
                <w:bCs/>
                <w:u w:val="single"/>
              </w:rPr>
              <w:t xml:space="preserve"> </w:t>
            </w:r>
            <w:r w:rsidRPr="004954B5">
              <w:rPr>
                <w:rFonts w:ascii="Arial" w:hAnsi="Arial"/>
                <w:bCs/>
                <w:u w:val="single"/>
              </w:rPr>
              <w:t>to</w:t>
            </w:r>
            <w:r>
              <w:rPr>
                <w:rFonts w:ascii="Arial" w:hAnsi="Arial"/>
                <w:bCs/>
                <w:u w:val="single"/>
              </w:rPr>
              <w:t xml:space="preserve"> 1.</w:t>
            </w:r>
            <w:r w:rsidR="00A11A24" w:rsidRPr="00A11A24">
              <w:rPr>
                <w:rFonts w:ascii="Arial" w:hAnsi="Arial"/>
                <w:b/>
                <w:bCs/>
                <w:u w:val="single"/>
              </w:rPr>
              <w:t>1</w:t>
            </w:r>
            <w:r w:rsidRPr="00A11A24">
              <w:rPr>
                <w:rFonts w:ascii="Arial" w:hAnsi="Arial"/>
                <w:b/>
                <w:bCs/>
                <w:u w:val="single"/>
              </w:rPr>
              <w:t>.</w:t>
            </w:r>
            <w:r w:rsidR="007E2B96">
              <w:rPr>
                <w:rFonts w:ascii="Arial" w:hAnsi="Arial"/>
                <w:b/>
                <w:bCs/>
                <w:u w:val="single"/>
              </w:rPr>
              <w:t>0</w:t>
            </w:r>
          </w:p>
          <w:p w14:paraId="4EEDCD5E" w14:textId="7C77DB51" w:rsidR="00610DD1" w:rsidRPr="00882EF2" w:rsidRDefault="00610DD1"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610DD1">
              <w:rPr>
                <w:rFonts w:ascii="Arial" w:hAnsi="Arial"/>
                <w:b/>
                <w:bCs/>
              </w:rPr>
              <w:t>EASDeployment</w:t>
            </w:r>
            <w:proofErr w:type="spellEnd"/>
            <w:r w:rsidRPr="00610DD1">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5B6E7181" w14:textId="73D6DFAC" w:rsidR="00D619A8" w:rsidRPr="00014854" w:rsidRDefault="00D619A8"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668</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31FF30D9" w14:textId="2FF3A261" w:rsidR="00D619A8" w:rsidRPr="00014854" w:rsidRDefault="00D619A8" w:rsidP="009D17A3">
            <w:pPr>
              <w:pStyle w:val="afa"/>
              <w:numPr>
                <w:ilvl w:val="0"/>
                <w:numId w:val="3"/>
              </w:numPr>
              <w:spacing w:after="240"/>
              <w:ind w:firstLineChars="0"/>
              <w:rPr>
                <w:rFonts w:ascii="Arial" w:hAnsi="Arial"/>
                <w:bCs/>
                <w:lang w:eastAsia="zh-CN"/>
              </w:rPr>
            </w:pPr>
            <w:r w:rsidRPr="003F7854">
              <w:rPr>
                <w:rFonts w:ascii="Arial" w:hAnsi="Arial"/>
                <w:bCs/>
              </w:rPr>
              <w:t>TS 29.</w:t>
            </w:r>
            <w:r w:rsidR="00833023">
              <w:rPr>
                <w:rFonts w:ascii="Arial" w:hAnsi="Arial"/>
                <w:bCs/>
              </w:rPr>
              <w:t>5</w:t>
            </w:r>
            <w:r w:rsidRPr="003F7854">
              <w:rPr>
                <w:rFonts w:ascii="Arial" w:hAnsi="Arial"/>
                <w:bCs/>
              </w:rPr>
              <w:t>22 CR#0</w:t>
            </w:r>
            <w:r>
              <w:rPr>
                <w:rFonts w:ascii="Arial" w:hAnsi="Arial"/>
                <w:bCs/>
              </w:rPr>
              <w:t>728</w:t>
            </w:r>
            <w:r w:rsidRPr="003F7854">
              <w:rPr>
                <w:rFonts w:ascii="Arial" w:hAnsi="Arial"/>
                <w:bCs/>
              </w:rPr>
              <w:t xml:space="preserve"> introduces backwards compatible </w:t>
            </w:r>
            <w:r>
              <w:rPr>
                <w:rFonts w:ascii="Arial" w:hAnsi="Arial"/>
                <w:bCs/>
              </w:rPr>
              <w:t>correction</w:t>
            </w:r>
            <w:r w:rsidRPr="003F7854">
              <w:rPr>
                <w:rFonts w:ascii="Arial" w:hAnsi="Arial"/>
                <w:bCs/>
              </w:rPr>
              <w:t>s</w:t>
            </w:r>
          </w:p>
          <w:p w14:paraId="51283E2C" w14:textId="0E4415A0" w:rsidR="00DD5DFB" w:rsidRPr="009D17A3" w:rsidRDefault="00610DD1"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002F2639">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2F2639">
              <w:rPr>
                <w:rFonts w:ascii="Arial" w:hAnsi="Arial"/>
                <w:b/>
                <w:bCs/>
                <w:u w:val="single"/>
              </w:rPr>
              <w:t>1</w:t>
            </w:r>
          </w:p>
          <w:p w14:paraId="0E1FA342" w14:textId="0B888AA4" w:rsidR="00854240" w:rsidRPr="00882EF2" w:rsidRDefault="00854240"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r>
              <w:rPr>
                <w:rFonts w:ascii="Arial" w:hAnsi="Arial"/>
                <w:b/>
                <w:bCs/>
              </w:rPr>
              <w:t>ASTI</w:t>
            </w:r>
            <w:r w:rsidRPr="00610DD1">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6EC6D6FE" w14:textId="67CCE1C0" w:rsidR="00854240" w:rsidRPr="00B94B60" w:rsidRDefault="00854240" w:rsidP="009D17A3">
            <w:pPr>
              <w:pStyle w:val="afa"/>
              <w:numPr>
                <w:ilvl w:val="0"/>
                <w:numId w:val="3"/>
              </w:numPr>
              <w:spacing w:after="240"/>
              <w:ind w:firstLineChars="0"/>
              <w:rPr>
                <w:rFonts w:ascii="Arial" w:hAnsi="Arial"/>
                <w:bCs/>
                <w:lang w:eastAsia="zh-CN"/>
              </w:rPr>
            </w:pPr>
            <w:r w:rsidRPr="00B94B60">
              <w:rPr>
                <w:rFonts w:ascii="Arial" w:hAnsi="Arial"/>
                <w:bCs/>
              </w:rPr>
              <w:t>TS 29.522 CR#0</w:t>
            </w:r>
            <w:r>
              <w:rPr>
                <w:rFonts w:ascii="Arial" w:hAnsi="Arial"/>
                <w:bCs/>
              </w:rPr>
              <w:t>672</w:t>
            </w:r>
            <w:r w:rsidRPr="00B94B60">
              <w:rPr>
                <w:rFonts w:ascii="Arial" w:hAnsi="Arial"/>
                <w:bCs/>
              </w:rPr>
              <w:t xml:space="preserve"> introduces backwards compatible </w:t>
            </w:r>
            <w:r>
              <w:rPr>
                <w:rFonts w:ascii="Arial" w:hAnsi="Arial"/>
                <w:bCs/>
              </w:rPr>
              <w:t>correction</w:t>
            </w:r>
            <w:r w:rsidR="004D354C">
              <w:rPr>
                <w:rFonts w:ascii="Arial" w:hAnsi="Arial"/>
                <w:bCs/>
              </w:rPr>
              <w:t>s</w:t>
            </w:r>
          </w:p>
          <w:p w14:paraId="5D32BB11" w14:textId="39FD6FFF" w:rsidR="00854240" w:rsidRPr="00B94B60" w:rsidRDefault="00854240" w:rsidP="009D17A3">
            <w:pPr>
              <w:pStyle w:val="afa"/>
              <w:numPr>
                <w:ilvl w:val="0"/>
                <w:numId w:val="3"/>
              </w:numPr>
              <w:spacing w:after="240"/>
              <w:ind w:firstLineChars="0"/>
              <w:rPr>
                <w:rFonts w:ascii="Arial" w:hAnsi="Arial"/>
                <w:bCs/>
                <w:lang w:eastAsia="zh-CN"/>
              </w:rPr>
            </w:pPr>
            <w:r w:rsidRPr="00B94B60">
              <w:rPr>
                <w:rFonts w:ascii="Arial" w:hAnsi="Arial"/>
                <w:bCs/>
              </w:rPr>
              <w:t>TS 29.522 CR#</w:t>
            </w:r>
            <w:r>
              <w:rPr>
                <w:rFonts w:ascii="Arial" w:hAnsi="Arial"/>
                <w:bCs/>
              </w:rPr>
              <w:t>0725</w:t>
            </w:r>
            <w:r w:rsidRPr="00B94B60">
              <w:rPr>
                <w:rFonts w:ascii="Arial" w:hAnsi="Arial"/>
                <w:bCs/>
              </w:rPr>
              <w:t xml:space="preserve"> introduces backwards compatible </w:t>
            </w:r>
            <w:r>
              <w:rPr>
                <w:rFonts w:ascii="Arial" w:hAnsi="Arial"/>
                <w:bCs/>
              </w:rPr>
              <w:t>correction</w:t>
            </w:r>
            <w:r w:rsidR="004D354C">
              <w:rPr>
                <w:rFonts w:ascii="Arial" w:hAnsi="Arial"/>
                <w:bCs/>
              </w:rPr>
              <w:t>s</w:t>
            </w:r>
          </w:p>
          <w:p w14:paraId="5E8E249E" w14:textId="64FE611B" w:rsidR="00854240" w:rsidRPr="009D17A3" w:rsidRDefault="00854240"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009F2A5F">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9F2A5F">
              <w:rPr>
                <w:rFonts w:ascii="Arial" w:hAnsi="Arial"/>
                <w:b/>
                <w:bCs/>
                <w:u w:val="single"/>
              </w:rPr>
              <w:t>1</w:t>
            </w:r>
          </w:p>
          <w:p w14:paraId="0492F85A" w14:textId="7C757D6D" w:rsidR="004D354C" w:rsidRPr="00882EF2" w:rsidRDefault="004D354C"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sidRPr="004D354C">
              <w:rPr>
                <w:rFonts w:ascii="Arial" w:hAnsi="Arial"/>
                <w:b/>
                <w:bCs/>
              </w:rPr>
              <w:t>DataReportingProvisioning</w:t>
            </w:r>
            <w:proofErr w:type="spellEnd"/>
            <w:r w:rsidRPr="004D354C">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79BD346D" w14:textId="6BB17991" w:rsidR="004D354C" w:rsidRPr="00A54218" w:rsidRDefault="004D354C" w:rsidP="009D17A3">
            <w:pPr>
              <w:pStyle w:val="afa"/>
              <w:numPr>
                <w:ilvl w:val="0"/>
                <w:numId w:val="3"/>
              </w:numPr>
              <w:spacing w:after="240"/>
              <w:ind w:firstLineChars="0"/>
              <w:rPr>
                <w:rFonts w:ascii="Arial" w:hAnsi="Arial"/>
                <w:bCs/>
                <w:lang w:eastAsia="zh-CN"/>
              </w:rPr>
            </w:pPr>
            <w:r w:rsidRPr="00B94B60">
              <w:rPr>
                <w:rFonts w:ascii="Arial" w:hAnsi="Arial"/>
                <w:bCs/>
              </w:rPr>
              <w:t>TS 29.522 CR#0</w:t>
            </w:r>
            <w:r>
              <w:rPr>
                <w:rFonts w:ascii="Arial" w:hAnsi="Arial"/>
                <w:bCs/>
              </w:rPr>
              <w:t>637</w:t>
            </w:r>
            <w:r w:rsidRPr="00B94B60">
              <w:rPr>
                <w:rFonts w:ascii="Arial" w:hAnsi="Arial"/>
                <w:bCs/>
              </w:rPr>
              <w:t xml:space="preserve"> introduces a backwards compatible </w:t>
            </w:r>
            <w:r>
              <w:rPr>
                <w:rFonts w:ascii="Arial" w:hAnsi="Arial"/>
                <w:bCs/>
              </w:rPr>
              <w:t>changes</w:t>
            </w:r>
          </w:p>
          <w:p w14:paraId="20F20C27" w14:textId="0DE03BAD" w:rsidR="004D354C" w:rsidRPr="009D17A3" w:rsidRDefault="004D354C" w:rsidP="009D17A3">
            <w:pPr>
              <w:spacing w:after="240"/>
              <w:rPr>
                <w:rFonts w:ascii="Arial" w:hAnsi="Arial"/>
                <w:bCs/>
                <w:u w:val="single"/>
              </w:rPr>
            </w:pPr>
            <w:r w:rsidRPr="004954B5">
              <w:rPr>
                <w:rFonts w:ascii="Arial" w:hAnsi="Arial"/>
                <w:bCs/>
                <w:u w:val="single"/>
              </w:rPr>
              <w:t>The API v</w:t>
            </w:r>
            <w:r>
              <w:rPr>
                <w:rFonts w:ascii="Arial" w:hAnsi="Arial"/>
                <w:bCs/>
                <w:u w:val="single"/>
              </w:rPr>
              <w:t>ersion need to be updated from 1.0.</w:t>
            </w:r>
            <w:r w:rsidRPr="00A50AFA">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A50AFA" w:rsidRPr="00A50AFA">
              <w:rPr>
                <w:rFonts w:ascii="Arial" w:hAnsi="Arial"/>
                <w:b/>
                <w:bCs/>
                <w:u w:val="single"/>
              </w:rPr>
              <w:t>1</w:t>
            </w:r>
          </w:p>
          <w:p w14:paraId="0FE610ED" w14:textId="70DF09B2" w:rsidR="00DD5DFB" w:rsidRPr="00882EF2" w:rsidRDefault="00DD5DFB" w:rsidP="009D17A3">
            <w:pPr>
              <w:spacing w:after="240"/>
              <w:rPr>
                <w:rFonts w:ascii="Arial" w:hAnsi="Arial"/>
                <w:bCs/>
              </w:rPr>
            </w:pPr>
            <w:r w:rsidRPr="00DA728B">
              <w:rPr>
                <w:rFonts w:ascii="Arial" w:hAnsi="Arial"/>
                <w:bCs/>
              </w:rPr>
              <w:t>The following agreed CRs update the</w:t>
            </w:r>
            <w:r w:rsidRPr="00DA728B">
              <w:rPr>
                <w:rFonts w:ascii="Arial" w:hAnsi="Arial"/>
                <w:b/>
                <w:bCs/>
              </w:rPr>
              <w:t xml:space="preserve"> </w:t>
            </w:r>
            <w:proofErr w:type="spellStart"/>
            <w:r w:rsidRPr="00DA728B">
              <w:rPr>
                <w:rFonts w:ascii="Arial" w:hAnsi="Arial"/>
                <w:bCs/>
              </w:rPr>
              <w:t>OpenAPI</w:t>
            </w:r>
            <w:proofErr w:type="spellEnd"/>
            <w:r w:rsidRPr="00DA728B">
              <w:rPr>
                <w:rFonts w:ascii="Arial" w:hAnsi="Arial"/>
                <w:bCs/>
              </w:rPr>
              <w:t xml:space="preserve"> file of the </w:t>
            </w:r>
            <w:proofErr w:type="spellStart"/>
            <w:r>
              <w:rPr>
                <w:rFonts w:ascii="Arial" w:hAnsi="Arial"/>
                <w:b/>
                <w:bCs/>
              </w:rPr>
              <w:t>UEId</w:t>
            </w:r>
            <w:proofErr w:type="spellEnd"/>
            <w:r w:rsidRPr="00610DD1">
              <w:rPr>
                <w:rFonts w:ascii="Arial" w:hAnsi="Arial"/>
                <w:b/>
                <w:bCs/>
              </w:rPr>
              <w:t xml:space="preserve"> </w:t>
            </w:r>
            <w:r w:rsidRPr="00DA728B">
              <w:rPr>
                <w:rFonts w:ascii="Arial" w:hAnsi="Arial"/>
                <w:b/>
                <w:bCs/>
              </w:rPr>
              <w:t>API</w:t>
            </w:r>
            <w:r w:rsidRPr="00DA728B">
              <w:rPr>
                <w:rFonts w:ascii="Arial" w:hAnsi="Arial"/>
                <w:bCs/>
              </w:rPr>
              <w:t xml:space="preserve"> for the present release:</w:t>
            </w:r>
          </w:p>
          <w:p w14:paraId="08242001" w14:textId="1C4930CA" w:rsidR="00DD5DFB" w:rsidRPr="00B94B60" w:rsidRDefault="00DD5DFB" w:rsidP="009D17A3">
            <w:pPr>
              <w:pStyle w:val="afa"/>
              <w:numPr>
                <w:ilvl w:val="0"/>
                <w:numId w:val="3"/>
              </w:numPr>
              <w:spacing w:after="240"/>
              <w:ind w:firstLineChars="0"/>
              <w:rPr>
                <w:rFonts w:ascii="Arial" w:hAnsi="Arial"/>
                <w:bCs/>
                <w:lang w:eastAsia="zh-CN"/>
              </w:rPr>
            </w:pPr>
            <w:r w:rsidRPr="00B94B60">
              <w:rPr>
                <w:rFonts w:ascii="Arial" w:hAnsi="Arial"/>
                <w:bCs/>
              </w:rPr>
              <w:t>TS 29.522 CR#0</w:t>
            </w:r>
            <w:r w:rsidR="001136D1">
              <w:rPr>
                <w:rFonts w:ascii="Arial" w:hAnsi="Arial"/>
                <w:bCs/>
              </w:rPr>
              <w:t>651</w:t>
            </w:r>
            <w:r w:rsidRPr="00B94B60">
              <w:rPr>
                <w:rFonts w:ascii="Arial" w:hAnsi="Arial"/>
                <w:bCs/>
              </w:rPr>
              <w:t xml:space="preserve"> introduces a backwards compatible </w:t>
            </w:r>
            <w:r>
              <w:rPr>
                <w:rFonts w:ascii="Arial" w:hAnsi="Arial"/>
                <w:bCs/>
              </w:rPr>
              <w:t>correction</w:t>
            </w:r>
            <w:r w:rsidR="001819BC">
              <w:rPr>
                <w:rFonts w:ascii="Arial" w:hAnsi="Arial"/>
                <w:bCs/>
              </w:rPr>
              <w:t>s</w:t>
            </w:r>
          </w:p>
          <w:p w14:paraId="6CEC79E9" w14:textId="3EE168A2" w:rsidR="00DD5DFB" w:rsidRPr="00B94B60" w:rsidRDefault="00DD5DFB" w:rsidP="009D17A3">
            <w:pPr>
              <w:pStyle w:val="afa"/>
              <w:numPr>
                <w:ilvl w:val="0"/>
                <w:numId w:val="3"/>
              </w:numPr>
              <w:spacing w:after="240"/>
              <w:ind w:firstLineChars="0"/>
              <w:rPr>
                <w:rFonts w:ascii="Arial" w:hAnsi="Arial"/>
                <w:bCs/>
                <w:lang w:eastAsia="zh-CN"/>
              </w:rPr>
            </w:pPr>
            <w:r w:rsidRPr="00B94B60">
              <w:rPr>
                <w:rFonts w:ascii="Arial" w:hAnsi="Arial"/>
                <w:bCs/>
              </w:rPr>
              <w:t>TS 29.522 CR#</w:t>
            </w:r>
            <w:r w:rsidR="001136D1">
              <w:rPr>
                <w:rFonts w:ascii="Arial" w:hAnsi="Arial"/>
                <w:bCs/>
              </w:rPr>
              <w:t>0727</w:t>
            </w:r>
            <w:r w:rsidRPr="00B94B60">
              <w:rPr>
                <w:rFonts w:ascii="Arial" w:hAnsi="Arial"/>
                <w:bCs/>
              </w:rPr>
              <w:t xml:space="preserve"> introduces a backwards compatible </w:t>
            </w:r>
            <w:r>
              <w:rPr>
                <w:rFonts w:ascii="Arial" w:hAnsi="Arial"/>
                <w:bCs/>
              </w:rPr>
              <w:t>correction</w:t>
            </w:r>
            <w:r w:rsidR="001819BC">
              <w:rPr>
                <w:rFonts w:ascii="Arial" w:hAnsi="Arial"/>
                <w:bCs/>
              </w:rPr>
              <w:t>s</w:t>
            </w:r>
          </w:p>
          <w:p w14:paraId="5B023CA4" w14:textId="7FDD3F55" w:rsidR="009D17A3" w:rsidRPr="009D17A3" w:rsidRDefault="00DD5DFB" w:rsidP="009D17A3">
            <w:pPr>
              <w:spacing w:after="240"/>
              <w:rPr>
                <w:rFonts w:ascii="Arial" w:hAnsi="Arial"/>
                <w:b/>
                <w:bCs/>
                <w:u w:val="single"/>
              </w:rPr>
            </w:pPr>
            <w:r w:rsidRPr="004954B5">
              <w:rPr>
                <w:rFonts w:ascii="Arial" w:hAnsi="Arial"/>
                <w:bCs/>
                <w:u w:val="single"/>
              </w:rPr>
              <w:t>The API v</w:t>
            </w:r>
            <w:r>
              <w:rPr>
                <w:rFonts w:ascii="Arial" w:hAnsi="Arial"/>
                <w:bCs/>
                <w:u w:val="single"/>
              </w:rPr>
              <w:t>ersion need to be updated from 1.0.</w:t>
            </w:r>
            <w:r w:rsidR="00E71A39" w:rsidRPr="00E71A39">
              <w:rPr>
                <w:rFonts w:ascii="Arial" w:hAnsi="Arial"/>
                <w:b/>
                <w:bCs/>
                <w:u w:val="single"/>
              </w:rPr>
              <w:t>0</w:t>
            </w:r>
            <w:r w:rsidRPr="00B44664">
              <w:rPr>
                <w:rFonts w:ascii="Arial" w:hAnsi="Arial"/>
                <w:bCs/>
                <w:u w:val="single"/>
              </w:rPr>
              <w:t xml:space="preserve"> </w:t>
            </w:r>
            <w:r w:rsidRPr="004954B5">
              <w:rPr>
                <w:rFonts w:ascii="Arial" w:hAnsi="Arial"/>
                <w:bCs/>
                <w:u w:val="single"/>
              </w:rPr>
              <w:t>to</w:t>
            </w:r>
            <w:r>
              <w:rPr>
                <w:rFonts w:ascii="Arial" w:hAnsi="Arial"/>
                <w:bCs/>
                <w:u w:val="single"/>
              </w:rPr>
              <w:t xml:space="preserve"> 1.0.</w:t>
            </w:r>
            <w:r w:rsidR="00E71A39" w:rsidRPr="00E71A39">
              <w:rPr>
                <w:rFonts w:ascii="Arial" w:hAnsi="Arial"/>
                <w:b/>
                <w:bCs/>
                <w:u w:val="single"/>
              </w:rPr>
              <w:t>1</w:t>
            </w:r>
          </w:p>
          <w:p w14:paraId="43BC5A67" w14:textId="4489E544" w:rsidR="00F019AA" w:rsidRPr="00311462" w:rsidRDefault="00D970A0" w:rsidP="009D17A3">
            <w:pPr>
              <w:pStyle w:val="CRCoverPage"/>
              <w:spacing w:after="240"/>
              <w:ind w:left="102"/>
              <w:rPr>
                <w:noProof/>
              </w:rPr>
            </w:pPr>
            <w:r>
              <w:rPr>
                <w:noProof/>
              </w:rPr>
              <w:t>The</w:t>
            </w:r>
            <w:r w:rsidRPr="00B73112">
              <w:rPr>
                <w:noProof/>
              </w:rPr>
              <w:t xml:space="preserve"> "externalDocs" object </w:t>
            </w:r>
            <w:r>
              <w:rPr>
                <w:noProof/>
              </w:rPr>
              <w:t>description field is also be updated to "v17.</w:t>
            </w:r>
            <w:r w:rsidR="002A1FA1">
              <w:rPr>
                <w:b/>
                <w:noProof/>
              </w:rPr>
              <w:t>7</w:t>
            </w:r>
            <w:r>
              <w:rPr>
                <w:noProof/>
              </w:rPr>
              <w:t>.0" for these APIs</w:t>
            </w:r>
            <w:r w:rsidRPr="00B73112">
              <w:rPr>
                <w:noProof/>
              </w:rPr>
              <w:t>.</w:t>
            </w:r>
          </w:p>
        </w:tc>
      </w:tr>
      <w:tr w:rsidR="00B65006" w14:paraId="4557B3E4" w14:textId="77777777">
        <w:tc>
          <w:tcPr>
            <w:tcW w:w="2694" w:type="dxa"/>
            <w:gridSpan w:val="2"/>
            <w:tcBorders>
              <w:left w:val="single" w:sz="4" w:space="0" w:color="auto"/>
            </w:tcBorders>
          </w:tcPr>
          <w:p w14:paraId="0A87E4A7" w14:textId="71E15A63"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A5B8DB2" w14:textId="77777777" w:rsidR="00B65006" w:rsidRPr="00311462" w:rsidRDefault="00B65006" w:rsidP="00B65006">
            <w:pPr>
              <w:pStyle w:val="CRCoverPage"/>
              <w:spacing w:after="0"/>
              <w:rPr>
                <w:noProof/>
                <w:sz w:val="8"/>
                <w:szCs w:val="8"/>
              </w:rPr>
            </w:pPr>
          </w:p>
        </w:tc>
      </w:tr>
      <w:tr w:rsidR="00B65006" w14:paraId="229F31B1" w14:textId="77777777">
        <w:tc>
          <w:tcPr>
            <w:tcW w:w="2694" w:type="dxa"/>
            <w:gridSpan w:val="2"/>
            <w:tcBorders>
              <w:left w:val="single" w:sz="4" w:space="0" w:color="auto"/>
            </w:tcBorders>
          </w:tcPr>
          <w:p w14:paraId="509CFD94" w14:textId="77777777" w:rsidR="00B65006" w:rsidRDefault="00B65006" w:rsidP="00B65006">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9BE4C81" w14:textId="4ADE6102" w:rsidR="00D970A0" w:rsidRDefault="00D970A0" w:rsidP="009D17A3">
            <w:pPr>
              <w:pStyle w:val="CRCoverPage"/>
              <w:rPr>
                <w:noProof/>
              </w:rPr>
            </w:pPr>
            <w:r w:rsidRPr="00D333B7">
              <w:t xml:space="preserve">The </w:t>
            </w:r>
            <w:r>
              <w:rPr>
                <w:noProof/>
              </w:rPr>
              <w:t>CR proposes the following changes:</w:t>
            </w:r>
          </w:p>
          <w:p w14:paraId="503C5B04" w14:textId="2CE2A23B" w:rsidR="00290337" w:rsidRDefault="00290337" w:rsidP="009D17A3">
            <w:pPr>
              <w:pStyle w:val="CRCoverPage"/>
              <w:numPr>
                <w:ilvl w:val="0"/>
                <w:numId w:val="10"/>
              </w:numPr>
              <w:ind w:left="339"/>
              <w:rPr>
                <w:noProof/>
              </w:rPr>
            </w:pPr>
            <w:r>
              <w:rPr>
                <w:noProof/>
              </w:rPr>
              <w:t xml:space="preserve">Update the </w:t>
            </w:r>
            <w:r w:rsidRPr="00A06C08">
              <w:rPr>
                <w:b/>
                <w:noProof/>
              </w:rPr>
              <w:t>info</w:t>
            </w:r>
            <w:r>
              <w:rPr>
                <w:noProof/>
              </w:rPr>
              <w:t xml:space="preserve"> field</w:t>
            </w:r>
          </w:p>
          <w:p w14:paraId="4489CE9A" w14:textId="0D76820F" w:rsidR="00D970A0" w:rsidRDefault="00D970A0" w:rsidP="009D17A3">
            <w:pPr>
              <w:pStyle w:val="CRCoverPage"/>
              <w:numPr>
                <w:ilvl w:val="0"/>
                <w:numId w:val="2"/>
              </w:numPr>
              <w:rPr>
                <w:rFonts w:cs="Arial"/>
              </w:rPr>
            </w:pPr>
            <w:r>
              <w:t xml:space="preserve">Update the </w:t>
            </w:r>
            <w:r>
              <w:rPr>
                <w:noProof/>
              </w:rPr>
              <w:t xml:space="preserve">pre-release version number </w:t>
            </w:r>
            <w:r>
              <w:rPr>
                <w:rFonts w:cs="Arial"/>
              </w:rPr>
              <w:t>for the above listed APIs.</w:t>
            </w:r>
          </w:p>
          <w:p w14:paraId="16683E03" w14:textId="521C1E9B" w:rsidR="00290337" w:rsidRDefault="00290337" w:rsidP="009D17A3">
            <w:pPr>
              <w:pStyle w:val="CRCoverPage"/>
              <w:numPr>
                <w:ilvl w:val="0"/>
                <w:numId w:val="10"/>
              </w:numPr>
              <w:ind w:left="339" w:hanging="339"/>
              <w:rPr>
                <w:rFonts w:cs="Arial"/>
              </w:rPr>
            </w:pPr>
            <w:r>
              <w:rPr>
                <w:rFonts w:cs="Arial"/>
              </w:rPr>
              <w:t xml:space="preserve">Update the </w:t>
            </w:r>
            <w:proofErr w:type="spellStart"/>
            <w:r w:rsidRPr="00A06C08">
              <w:rPr>
                <w:rFonts w:cs="Arial"/>
                <w:b/>
              </w:rPr>
              <w:t>externalDocs</w:t>
            </w:r>
            <w:proofErr w:type="spellEnd"/>
            <w:r>
              <w:rPr>
                <w:rFonts w:cs="Arial"/>
              </w:rPr>
              <w:t xml:space="preserve"> field</w:t>
            </w:r>
          </w:p>
          <w:p w14:paraId="31B9091B" w14:textId="4741DC55" w:rsidR="00B65006" w:rsidRPr="00B73112" w:rsidRDefault="00D970A0" w:rsidP="009D17A3">
            <w:pPr>
              <w:pStyle w:val="CRCoverPage"/>
              <w:numPr>
                <w:ilvl w:val="0"/>
                <w:numId w:val="2"/>
              </w:numPr>
              <w:rPr>
                <w:rFonts w:cs="Arial"/>
              </w:rPr>
            </w:pPr>
            <w:r>
              <w:rPr>
                <w:rFonts w:eastAsia="Calibri" w:cs="Arial"/>
              </w:rPr>
              <w:t xml:space="preserve">Update the </w:t>
            </w:r>
            <w:r w:rsidRPr="007B4059">
              <w:rPr>
                <w:rFonts w:eastAsia="Calibri" w:cs="Arial"/>
              </w:rPr>
              <w:t xml:space="preserve">TS </w:t>
            </w:r>
            <w:bookmarkStart w:id="2" w:name="_GoBack"/>
            <w:bookmarkEnd w:id="2"/>
            <w:r w:rsidRPr="007B4059">
              <w:rPr>
                <w:rFonts w:eastAsia="Calibri" w:cs="Arial"/>
              </w:rPr>
              <w:t xml:space="preserve">version number </w:t>
            </w:r>
            <w:r w:rsidRPr="007B4059">
              <w:rPr>
                <w:rFonts w:cs="Arial"/>
                <w:lang w:eastAsia="zh-CN"/>
              </w:rPr>
              <w:t xml:space="preserve">in </w:t>
            </w:r>
            <w:r w:rsidRPr="00B73112">
              <w:rPr>
                <w:noProof/>
              </w:rPr>
              <w:t xml:space="preserve">"externalDocs" object </w:t>
            </w:r>
            <w:r>
              <w:rPr>
                <w:noProof/>
              </w:rPr>
              <w:t>description field</w:t>
            </w:r>
            <w:r>
              <w:rPr>
                <w:rFonts w:eastAsia="Calibri" w:cs="Arial"/>
              </w:rPr>
              <w:t xml:space="preserve"> to "v</w:t>
            </w:r>
            <w:r w:rsidRPr="007B4059">
              <w:rPr>
                <w:rFonts w:eastAsia="Calibri" w:cs="Arial"/>
              </w:rPr>
              <w:t>17.</w:t>
            </w:r>
            <w:r w:rsidR="00877191">
              <w:rPr>
                <w:rFonts w:eastAsia="Calibri" w:cs="Arial"/>
                <w:b/>
              </w:rPr>
              <w:t>7</w:t>
            </w:r>
            <w:r>
              <w:rPr>
                <w:rFonts w:eastAsia="Calibri" w:cs="Arial"/>
              </w:rPr>
              <w:t>.0".</w:t>
            </w:r>
          </w:p>
        </w:tc>
      </w:tr>
      <w:tr w:rsidR="00B65006" w14:paraId="017233E8" w14:textId="77777777">
        <w:tc>
          <w:tcPr>
            <w:tcW w:w="2694" w:type="dxa"/>
            <w:gridSpan w:val="2"/>
            <w:tcBorders>
              <w:left w:val="single" w:sz="4" w:space="0" w:color="auto"/>
            </w:tcBorders>
          </w:tcPr>
          <w:p w14:paraId="504227D2" w14:textId="77777777" w:rsidR="00B65006" w:rsidRDefault="00B65006" w:rsidP="00B65006">
            <w:pPr>
              <w:pStyle w:val="CRCoverPage"/>
              <w:spacing w:after="0"/>
              <w:rPr>
                <w:b/>
                <w:i/>
                <w:noProof/>
                <w:sz w:val="8"/>
                <w:szCs w:val="8"/>
              </w:rPr>
            </w:pPr>
          </w:p>
        </w:tc>
        <w:tc>
          <w:tcPr>
            <w:tcW w:w="6946" w:type="dxa"/>
            <w:gridSpan w:val="9"/>
            <w:tcBorders>
              <w:right w:val="single" w:sz="4" w:space="0" w:color="auto"/>
            </w:tcBorders>
          </w:tcPr>
          <w:p w14:paraId="14FE78EF" w14:textId="77777777" w:rsidR="00B65006" w:rsidRDefault="00B65006" w:rsidP="00B65006">
            <w:pPr>
              <w:pStyle w:val="CRCoverPage"/>
              <w:spacing w:after="0"/>
              <w:rPr>
                <w:noProof/>
                <w:sz w:val="8"/>
                <w:szCs w:val="8"/>
              </w:rPr>
            </w:pPr>
          </w:p>
        </w:tc>
      </w:tr>
      <w:tr w:rsidR="00B65006" w14:paraId="01E1AC7B" w14:textId="77777777">
        <w:tc>
          <w:tcPr>
            <w:tcW w:w="2694" w:type="dxa"/>
            <w:gridSpan w:val="2"/>
            <w:tcBorders>
              <w:left w:val="single" w:sz="4" w:space="0" w:color="auto"/>
              <w:bottom w:val="single" w:sz="4" w:space="0" w:color="auto"/>
            </w:tcBorders>
          </w:tcPr>
          <w:p w14:paraId="153DFEE9" w14:textId="77777777" w:rsidR="00B65006" w:rsidRDefault="00B65006" w:rsidP="00B65006">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668E9E5" w14:textId="4E11EB73" w:rsidR="00B65006" w:rsidRPr="00C57392" w:rsidRDefault="00C257FE" w:rsidP="00B75910">
            <w:pPr>
              <w:pStyle w:val="CRCoverPage"/>
              <w:spacing w:after="0"/>
              <w:ind w:left="100"/>
              <w:rPr>
                <w:noProof/>
                <w:lang w:eastAsia="zh-CN"/>
              </w:rPr>
            </w:pPr>
            <w:r>
              <w:rPr>
                <w:noProof/>
              </w:rPr>
              <w:t xml:space="preserve">OpenAPI version and </w:t>
            </w:r>
            <w:r w:rsidR="00B73112">
              <w:rPr>
                <w:noProof/>
              </w:rPr>
              <w:t xml:space="preserve">the </w:t>
            </w:r>
            <w:r w:rsidR="00B73112" w:rsidRPr="00B73112">
              <w:rPr>
                <w:noProof/>
              </w:rPr>
              <w:t xml:space="preserve">"externalDocs" object </w:t>
            </w:r>
            <w:r w:rsidR="00B73112">
              <w:rPr>
                <w:noProof/>
              </w:rPr>
              <w:t>description field</w:t>
            </w:r>
            <w:r>
              <w:rPr>
                <w:noProof/>
              </w:rPr>
              <w:t xml:space="preserve"> </w:t>
            </w:r>
            <w:r w:rsidR="00B73112">
              <w:rPr>
                <w:noProof/>
              </w:rPr>
              <w:t xml:space="preserve">are not updated </w:t>
            </w:r>
            <w:r>
              <w:rPr>
                <w:noProof/>
              </w:rPr>
              <w:t>in the OpenAPI file</w:t>
            </w:r>
            <w:r w:rsidR="00B73112">
              <w:rPr>
                <w:noProof/>
              </w:rPr>
              <w:t>s im</w:t>
            </w:r>
            <w:r w:rsidR="0040436A">
              <w:rPr>
                <w:noProof/>
              </w:rPr>
              <w:t>pacted by the agreed CRs during this</w:t>
            </w:r>
            <w:r w:rsidR="00B73112">
              <w:rPr>
                <w:noProof/>
              </w:rPr>
              <w:t xml:space="preserve"> plenary cycle in CT3</w:t>
            </w:r>
            <w:r>
              <w:rPr>
                <w:noProof/>
              </w:rPr>
              <w:t>.</w:t>
            </w:r>
          </w:p>
        </w:tc>
      </w:tr>
      <w:tr w:rsidR="00A452B4" w14:paraId="43C1FA82" w14:textId="77777777">
        <w:tc>
          <w:tcPr>
            <w:tcW w:w="2694" w:type="dxa"/>
            <w:gridSpan w:val="2"/>
          </w:tcPr>
          <w:p w14:paraId="49A2A1F1" w14:textId="77777777" w:rsidR="00A452B4" w:rsidRDefault="00A452B4">
            <w:pPr>
              <w:pStyle w:val="CRCoverPage"/>
              <w:spacing w:after="0"/>
              <w:rPr>
                <w:b/>
                <w:i/>
                <w:noProof/>
                <w:sz w:val="8"/>
                <w:szCs w:val="8"/>
              </w:rPr>
            </w:pPr>
          </w:p>
        </w:tc>
        <w:tc>
          <w:tcPr>
            <w:tcW w:w="6946" w:type="dxa"/>
            <w:gridSpan w:val="9"/>
          </w:tcPr>
          <w:p w14:paraId="7F2B8609" w14:textId="77777777" w:rsidR="00A452B4" w:rsidRDefault="00A452B4">
            <w:pPr>
              <w:pStyle w:val="CRCoverPage"/>
              <w:spacing w:after="0"/>
              <w:rPr>
                <w:noProof/>
                <w:sz w:val="8"/>
                <w:szCs w:val="8"/>
              </w:rPr>
            </w:pPr>
          </w:p>
        </w:tc>
      </w:tr>
      <w:tr w:rsidR="00A452B4" w14:paraId="358389AB" w14:textId="77777777">
        <w:tc>
          <w:tcPr>
            <w:tcW w:w="2694" w:type="dxa"/>
            <w:gridSpan w:val="2"/>
            <w:tcBorders>
              <w:top w:val="single" w:sz="4" w:space="0" w:color="auto"/>
              <w:left w:val="single" w:sz="4" w:space="0" w:color="auto"/>
            </w:tcBorders>
          </w:tcPr>
          <w:p w14:paraId="03B43528" w14:textId="77777777" w:rsidR="00A452B4" w:rsidRDefault="00474D42">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367F089" w14:textId="589169EE" w:rsidR="00A452B4" w:rsidRDefault="00A52AB8" w:rsidP="00DB762D">
            <w:pPr>
              <w:pStyle w:val="CRCoverPage"/>
              <w:spacing w:after="0"/>
              <w:ind w:left="100"/>
              <w:rPr>
                <w:noProof/>
                <w:lang w:eastAsia="zh-CN"/>
              </w:rPr>
            </w:pPr>
            <w:r>
              <w:rPr>
                <w:noProof/>
                <w:lang w:eastAsia="zh-CN"/>
              </w:rPr>
              <w:t xml:space="preserve">A.2, </w:t>
            </w:r>
            <w:r w:rsidR="001273A0">
              <w:rPr>
                <w:noProof/>
                <w:lang w:eastAsia="zh-CN"/>
              </w:rPr>
              <w:t xml:space="preserve">A.3, </w:t>
            </w:r>
            <w:r w:rsidR="00DB762D">
              <w:rPr>
                <w:noProof/>
                <w:lang w:eastAsia="zh-CN"/>
              </w:rPr>
              <w:t xml:space="preserve">A.4, A.5, A.6, A.7, A.8, </w:t>
            </w:r>
            <w:r>
              <w:rPr>
                <w:noProof/>
                <w:lang w:eastAsia="zh-CN"/>
              </w:rPr>
              <w:t xml:space="preserve">A.9, </w:t>
            </w:r>
            <w:r w:rsidR="00DB762D">
              <w:rPr>
                <w:noProof/>
                <w:lang w:eastAsia="zh-CN"/>
              </w:rPr>
              <w:t xml:space="preserve">A.10, </w:t>
            </w:r>
            <w:r w:rsidR="001273A0">
              <w:rPr>
                <w:noProof/>
                <w:lang w:eastAsia="zh-CN"/>
              </w:rPr>
              <w:t xml:space="preserve">A.11, </w:t>
            </w:r>
            <w:r>
              <w:rPr>
                <w:noProof/>
                <w:lang w:eastAsia="zh-CN"/>
              </w:rPr>
              <w:t>A.12, A.13</w:t>
            </w:r>
            <w:r w:rsidR="00B73112">
              <w:rPr>
                <w:noProof/>
                <w:lang w:eastAsia="zh-CN"/>
              </w:rPr>
              <w:t xml:space="preserve">, </w:t>
            </w:r>
            <w:r w:rsidR="00584DF9">
              <w:rPr>
                <w:noProof/>
                <w:lang w:eastAsia="zh-CN"/>
              </w:rPr>
              <w:t xml:space="preserve">A.14, </w:t>
            </w:r>
            <w:r w:rsidR="00B73112">
              <w:rPr>
                <w:noProof/>
                <w:lang w:eastAsia="zh-CN"/>
              </w:rPr>
              <w:t>A.1</w:t>
            </w:r>
            <w:r w:rsidR="00661ED8">
              <w:rPr>
                <w:noProof/>
                <w:lang w:eastAsia="zh-CN"/>
              </w:rPr>
              <w:t>5</w:t>
            </w:r>
            <w:r w:rsidR="00DB762D">
              <w:rPr>
                <w:noProof/>
                <w:lang w:eastAsia="zh-CN"/>
              </w:rPr>
              <w:t>, A.16, A.17, A.18</w:t>
            </w:r>
            <w:r w:rsidR="001273A0">
              <w:rPr>
                <w:noProof/>
                <w:lang w:eastAsia="zh-CN"/>
              </w:rPr>
              <w:t>, A.19</w:t>
            </w:r>
            <w:r w:rsidR="00877191">
              <w:rPr>
                <w:noProof/>
                <w:lang w:eastAsia="zh-CN"/>
              </w:rPr>
              <w:t>, A.20, A.22, A.23</w:t>
            </w:r>
          </w:p>
        </w:tc>
      </w:tr>
      <w:tr w:rsidR="00A452B4" w14:paraId="217BBE28" w14:textId="77777777">
        <w:tc>
          <w:tcPr>
            <w:tcW w:w="2694" w:type="dxa"/>
            <w:gridSpan w:val="2"/>
            <w:tcBorders>
              <w:left w:val="single" w:sz="4" w:space="0" w:color="auto"/>
            </w:tcBorders>
          </w:tcPr>
          <w:p w14:paraId="12452D0E" w14:textId="77777777" w:rsidR="00A452B4" w:rsidRDefault="00A452B4">
            <w:pPr>
              <w:pStyle w:val="CRCoverPage"/>
              <w:spacing w:after="0"/>
              <w:rPr>
                <w:b/>
                <w:i/>
                <w:noProof/>
                <w:sz w:val="8"/>
                <w:szCs w:val="8"/>
              </w:rPr>
            </w:pPr>
          </w:p>
        </w:tc>
        <w:tc>
          <w:tcPr>
            <w:tcW w:w="6946" w:type="dxa"/>
            <w:gridSpan w:val="9"/>
            <w:tcBorders>
              <w:right w:val="single" w:sz="4" w:space="0" w:color="auto"/>
            </w:tcBorders>
          </w:tcPr>
          <w:p w14:paraId="02DE33F4" w14:textId="77777777" w:rsidR="00A452B4" w:rsidRDefault="00A452B4">
            <w:pPr>
              <w:pStyle w:val="CRCoverPage"/>
              <w:spacing w:after="0"/>
              <w:rPr>
                <w:noProof/>
                <w:sz w:val="8"/>
                <w:szCs w:val="8"/>
              </w:rPr>
            </w:pPr>
          </w:p>
        </w:tc>
      </w:tr>
      <w:tr w:rsidR="00A452B4" w14:paraId="3A64A9BD" w14:textId="77777777">
        <w:tc>
          <w:tcPr>
            <w:tcW w:w="2694" w:type="dxa"/>
            <w:gridSpan w:val="2"/>
            <w:tcBorders>
              <w:left w:val="single" w:sz="4" w:space="0" w:color="auto"/>
            </w:tcBorders>
          </w:tcPr>
          <w:p w14:paraId="233AC5F3" w14:textId="77777777" w:rsidR="00A452B4" w:rsidRDefault="00A452B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0C8B559" w14:textId="77777777" w:rsidR="00A452B4" w:rsidRDefault="00474D4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EE1E867" w14:textId="77777777" w:rsidR="00A452B4" w:rsidRDefault="00474D42">
            <w:pPr>
              <w:pStyle w:val="CRCoverPage"/>
              <w:spacing w:after="0"/>
              <w:jc w:val="center"/>
              <w:rPr>
                <w:b/>
                <w:caps/>
                <w:noProof/>
              </w:rPr>
            </w:pPr>
            <w:r>
              <w:rPr>
                <w:b/>
                <w:caps/>
                <w:noProof/>
              </w:rPr>
              <w:t>N</w:t>
            </w:r>
          </w:p>
        </w:tc>
        <w:tc>
          <w:tcPr>
            <w:tcW w:w="2977" w:type="dxa"/>
            <w:gridSpan w:val="4"/>
          </w:tcPr>
          <w:p w14:paraId="4B9DA5C9" w14:textId="77777777" w:rsidR="00A452B4" w:rsidRDefault="00A452B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9EDFF36" w14:textId="77777777" w:rsidR="00A452B4" w:rsidRDefault="00A452B4">
            <w:pPr>
              <w:pStyle w:val="CRCoverPage"/>
              <w:spacing w:after="0"/>
              <w:ind w:left="99"/>
              <w:rPr>
                <w:noProof/>
              </w:rPr>
            </w:pPr>
          </w:p>
        </w:tc>
      </w:tr>
      <w:tr w:rsidR="00A452B4" w14:paraId="48790672" w14:textId="77777777">
        <w:tc>
          <w:tcPr>
            <w:tcW w:w="2694" w:type="dxa"/>
            <w:gridSpan w:val="2"/>
            <w:tcBorders>
              <w:left w:val="single" w:sz="4" w:space="0" w:color="auto"/>
            </w:tcBorders>
          </w:tcPr>
          <w:p w14:paraId="42D07986" w14:textId="77777777" w:rsidR="00A452B4" w:rsidRDefault="00474D4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2D2D68E"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D7DED5C" w14:textId="77777777" w:rsidR="00A452B4" w:rsidRDefault="00474D42">
            <w:pPr>
              <w:pStyle w:val="CRCoverPage"/>
              <w:spacing w:after="0"/>
              <w:jc w:val="center"/>
              <w:rPr>
                <w:b/>
                <w:caps/>
                <w:noProof/>
              </w:rPr>
            </w:pPr>
            <w:r>
              <w:rPr>
                <w:b/>
                <w:caps/>
                <w:noProof/>
              </w:rPr>
              <w:t>X</w:t>
            </w:r>
          </w:p>
        </w:tc>
        <w:tc>
          <w:tcPr>
            <w:tcW w:w="2977" w:type="dxa"/>
            <w:gridSpan w:val="4"/>
          </w:tcPr>
          <w:p w14:paraId="6307D237" w14:textId="77777777" w:rsidR="00A452B4" w:rsidRDefault="00474D4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3E18621F" w14:textId="77777777" w:rsidR="00A452B4" w:rsidRDefault="00474D42">
            <w:pPr>
              <w:pStyle w:val="CRCoverPage"/>
              <w:spacing w:after="0"/>
              <w:ind w:left="99"/>
              <w:rPr>
                <w:noProof/>
              </w:rPr>
            </w:pPr>
            <w:r>
              <w:rPr>
                <w:noProof/>
              </w:rPr>
              <w:t xml:space="preserve">TS/TR ... CR ... </w:t>
            </w:r>
          </w:p>
        </w:tc>
      </w:tr>
      <w:tr w:rsidR="00A452B4" w14:paraId="2F5EB553" w14:textId="77777777">
        <w:tc>
          <w:tcPr>
            <w:tcW w:w="2694" w:type="dxa"/>
            <w:gridSpan w:val="2"/>
            <w:tcBorders>
              <w:left w:val="single" w:sz="4" w:space="0" w:color="auto"/>
            </w:tcBorders>
          </w:tcPr>
          <w:p w14:paraId="65F90C51" w14:textId="77777777" w:rsidR="00A452B4" w:rsidRDefault="00474D4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E5A7584"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F5B069F" w14:textId="77777777" w:rsidR="00A452B4" w:rsidRDefault="00474D42">
            <w:pPr>
              <w:pStyle w:val="CRCoverPage"/>
              <w:spacing w:after="0"/>
              <w:jc w:val="center"/>
              <w:rPr>
                <w:b/>
                <w:caps/>
                <w:noProof/>
              </w:rPr>
            </w:pPr>
            <w:r>
              <w:rPr>
                <w:b/>
                <w:caps/>
                <w:noProof/>
              </w:rPr>
              <w:t>X</w:t>
            </w:r>
          </w:p>
        </w:tc>
        <w:tc>
          <w:tcPr>
            <w:tcW w:w="2977" w:type="dxa"/>
            <w:gridSpan w:val="4"/>
          </w:tcPr>
          <w:p w14:paraId="3219C80C" w14:textId="77777777" w:rsidR="00A452B4" w:rsidRDefault="00474D4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21C3660" w14:textId="77777777" w:rsidR="00A452B4" w:rsidRDefault="00474D42">
            <w:pPr>
              <w:pStyle w:val="CRCoverPage"/>
              <w:spacing w:after="0"/>
              <w:ind w:left="99"/>
              <w:rPr>
                <w:noProof/>
              </w:rPr>
            </w:pPr>
            <w:r>
              <w:rPr>
                <w:noProof/>
              </w:rPr>
              <w:t xml:space="preserve">TS/TR ... CR ... </w:t>
            </w:r>
          </w:p>
        </w:tc>
      </w:tr>
      <w:tr w:rsidR="00A452B4" w14:paraId="696B870A" w14:textId="77777777">
        <w:tc>
          <w:tcPr>
            <w:tcW w:w="2694" w:type="dxa"/>
            <w:gridSpan w:val="2"/>
            <w:tcBorders>
              <w:left w:val="single" w:sz="4" w:space="0" w:color="auto"/>
            </w:tcBorders>
          </w:tcPr>
          <w:p w14:paraId="5F5F10AF" w14:textId="77777777" w:rsidR="00A452B4" w:rsidRDefault="00474D4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D0FFA1D" w14:textId="77777777" w:rsidR="00A452B4" w:rsidRDefault="00A452B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8FB23FE" w14:textId="77777777" w:rsidR="00A452B4" w:rsidRDefault="00474D42">
            <w:pPr>
              <w:pStyle w:val="CRCoverPage"/>
              <w:spacing w:after="0"/>
              <w:jc w:val="center"/>
              <w:rPr>
                <w:b/>
                <w:caps/>
                <w:noProof/>
              </w:rPr>
            </w:pPr>
            <w:r>
              <w:rPr>
                <w:b/>
                <w:caps/>
                <w:noProof/>
              </w:rPr>
              <w:t>X</w:t>
            </w:r>
          </w:p>
        </w:tc>
        <w:tc>
          <w:tcPr>
            <w:tcW w:w="2977" w:type="dxa"/>
            <w:gridSpan w:val="4"/>
          </w:tcPr>
          <w:p w14:paraId="65A0B1F8" w14:textId="77777777" w:rsidR="00A452B4" w:rsidRDefault="00474D4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0D86A1B" w14:textId="77777777" w:rsidR="00A452B4" w:rsidRDefault="00474D42">
            <w:pPr>
              <w:pStyle w:val="CRCoverPage"/>
              <w:spacing w:after="0"/>
              <w:ind w:left="99"/>
              <w:rPr>
                <w:noProof/>
              </w:rPr>
            </w:pPr>
            <w:r>
              <w:rPr>
                <w:noProof/>
              </w:rPr>
              <w:t xml:space="preserve">TS/TR ... CR ... </w:t>
            </w:r>
          </w:p>
        </w:tc>
      </w:tr>
      <w:tr w:rsidR="00A452B4" w14:paraId="69F936CD" w14:textId="77777777">
        <w:tc>
          <w:tcPr>
            <w:tcW w:w="2694" w:type="dxa"/>
            <w:gridSpan w:val="2"/>
            <w:tcBorders>
              <w:left w:val="single" w:sz="4" w:space="0" w:color="auto"/>
            </w:tcBorders>
          </w:tcPr>
          <w:p w14:paraId="5D2886CA" w14:textId="77777777" w:rsidR="00A452B4" w:rsidRDefault="00A452B4">
            <w:pPr>
              <w:pStyle w:val="CRCoverPage"/>
              <w:spacing w:after="0"/>
              <w:rPr>
                <w:b/>
                <w:i/>
                <w:noProof/>
              </w:rPr>
            </w:pPr>
          </w:p>
        </w:tc>
        <w:tc>
          <w:tcPr>
            <w:tcW w:w="6946" w:type="dxa"/>
            <w:gridSpan w:val="9"/>
            <w:tcBorders>
              <w:right w:val="single" w:sz="4" w:space="0" w:color="auto"/>
            </w:tcBorders>
          </w:tcPr>
          <w:p w14:paraId="76C7CC65" w14:textId="77777777" w:rsidR="00A452B4" w:rsidRDefault="00A452B4">
            <w:pPr>
              <w:pStyle w:val="CRCoverPage"/>
              <w:spacing w:after="0"/>
              <w:rPr>
                <w:noProof/>
              </w:rPr>
            </w:pPr>
          </w:p>
        </w:tc>
      </w:tr>
      <w:tr w:rsidR="00A452B4" w14:paraId="3E01F211" w14:textId="77777777">
        <w:tc>
          <w:tcPr>
            <w:tcW w:w="2694" w:type="dxa"/>
            <w:gridSpan w:val="2"/>
            <w:tcBorders>
              <w:left w:val="single" w:sz="4" w:space="0" w:color="auto"/>
              <w:bottom w:val="single" w:sz="4" w:space="0" w:color="auto"/>
            </w:tcBorders>
          </w:tcPr>
          <w:p w14:paraId="18B836E8" w14:textId="77777777" w:rsidR="00A452B4" w:rsidRDefault="00474D4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E1F335A" w14:textId="643A923B" w:rsidR="00A452B4" w:rsidRDefault="00A452B4" w:rsidP="00BC13DB">
            <w:pPr>
              <w:pStyle w:val="CRCoverPage"/>
              <w:spacing w:after="0"/>
              <w:ind w:left="100"/>
              <w:rPr>
                <w:noProof/>
              </w:rPr>
            </w:pPr>
          </w:p>
        </w:tc>
      </w:tr>
      <w:tr w:rsidR="00A452B4" w14:paraId="7B28D8B9" w14:textId="77777777">
        <w:tc>
          <w:tcPr>
            <w:tcW w:w="2694" w:type="dxa"/>
            <w:gridSpan w:val="2"/>
            <w:tcBorders>
              <w:top w:val="single" w:sz="4" w:space="0" w:color="auto"/>
              <w:bottom w:val="single" w:sz="4" w:space="0" w:color="auto"/>
            </w:tcBorders>
          </w:tcPr>
          <w:p w14:paraId="6BB03F14" w14:textId="77777777" w:rsidR="00A452B4" w:rsidRDefault="00A452B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370D85A" w14:textId="77777777" w:rsidR="00A452B4" w:rsidRDefault="00A452B4">
            <w:pPr>
              <w:pStyle w:val="CRCoverPage"/>
              <w:spacing w:after="0"/>
              <w:ind w:left="100"/>
              <w:rPr>
                <w:noProof/>
                <w:sz w:val="8"/>
                <w:szCs w:val="8"/>
              </w:rPr>
            </w:pPr>
          </w:p>
        </w:tc>
      </w:tr>
      <w:tr w:rsidR="00A452B4" w14:paraId="06CFA799" w14:textId="77777777">
        <w:tc>
          <w:tcPr>
            <w:tcW w:w="2694" w:type="dxa"/>
            <w:gridSpan w:val="2"/>
            <w:tcBorders>
              <w:top w:val="single" w:sz="4" w:space="0" w:color="auto"/>
              <w:left w:val="single" w:sz="4" w:space="0" w:color="auto"/>
              <w:bottom w:val="single" w:sz="4" w:space="0" w:color="auto"/>
            </w:tcBorders>
          </w:tcPr>
          <w:p w14:paraId="690F1DDA" w14:textId="77777777" w:rsidR="00A452B4" w:rsidRDefault="00474D42">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3F91CB9" w14:textId="77777777" w:rsidR="00A452B4" w:rsidRDefault="00A452B4">
            <w:pPr>
              <w:pStyle w:val="CRCoverPage"/>
              <w:spacing w:after="0"/>
              <w:ind w:left="100"/>
              <w:rPr>
                <w:noProof/>
              </w:rPr>
            </w:pPr>
          </w:p>
        </w:tc>
      </w:tr>
    </w:tbl>
    <w:p w14:paraId="675D4982" w14:textId="77777777" w:rsidR="00A452B4" w:rsidRDefault="00A452B4">
      <w:pPr>
        <w:pStyle w:val="CRCoverPage"/>
        <w:spacing w:after="0"/>
        <w:rPr>
          <w:noProof/>
          <w:sz w:val="8"/>
          <w:szCs w:val="8"/>
        </w:rPr>
      </w:pPr>
    </w:p>
    <w:p w14:paraId="00D9F186" w14:textId="77777777" w:rsidR="00A452B4" w:rsidRDefault="00A452B4">
      <w:pPr>
        <w:rPr>
          <w:noProof/>
        </w:rPr>
        <w:sectPr w:rsidR="00A452B4">
          <w:headerReference w:type="even" r:id="rId11"/>
          <w:footnotePr>
            <w:numRestart w:val="eachSect"/>
          </w:footnotePr>
          <w:pgSz w:w="11907" w:h="16840" w:code="9"/>
          <w:pgMar w:top="1418" w:right="1134" w:bottom="1134" w:left="1134" w:header="680" w:footer="567" w:gutter="0"/>
          <w:cols w:space="720"/>
        </w:sectPr>
      </w:pPr>
    </w:p>
    <w:p w14:paraId="0F4213C7" w14:textId="12C22F51" w:rsidR="00EA3058" w:rsidRPr="00FD3BBA" w:rsidRDefault="001553C9"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bookmarkStart w:id="3" w:name="_Toc11247929"/>
      <w:bookmarkStart w:id="4" w:name="_Toc27045111"/>
      <w:bookmarkStart w:id="5" w:name="_Toc36034162"/>
      <w:bookmarkStart w:id="6" w:name="_Toc45132310"/>
      <w:bookmarkStart w:id="7" w:name="_Toc49776595"/>
      <w:bookmarkStart w:id="8" w:name="_Toc51747515"/>
      <w:bookmarkStart w:id="9" w:name="_Toc66361097"/>
      <w:bookmarkStart w:id="10" w:name="_Toc68105602"/>
      <w:bookmarkStart w:id="11" w:name="_Toc74756234"/>
      <w:bookmarkStart w:id="12" w:name="_Toc75351945"/>
      <w:r>
        <w:rPr>
          <w:rFonts w:ascii="Arial" w:hAnsi="Arial" w:cs="Arial"/>
          <w:color w:val="0070C0"/>
          <w:sz w:val="28"/>
          <w:szCs w:val="28"/>
          <w:lang w:val="en-US"/>
        </w:rPr>
        <w:lastRenderedPageBreak/>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Start of</w:t>
      </w:r>
      <w:r w:rsidR="00EA3058" w:rsidRPr="00FD3BBA">
        <w:rPr>
          <w:rFonts w:ascii="Arial" w:hAnsi="Arial" w:cs="Arial"/>
          <w:color w:val="0070C0"/>
          <w:sz w:val="28"/>
          <w:szCs w:val="28"/>
          <w:lang w:val="en-US"/>
        </w:rPr>
        <w:t xml:space="preserve"> changes * * * *</w:t>
      </w:r>
    </w:p>
    <w:p w14:paraId="5F7378A8" w14:textId="77777777" w:rsidR="00327E5A" w:rsidRDefault="00327E5A" w:rsidP="00327E5A">
      <w:pPr>
        <w:pStyle w:val="1"/>
        <w:rPr>
          <w:noProof/>
        </w:rPr>
      </w:pPr>
      <w:bookmarkStart w:id="13" w:name="_Toc28013569"/>
      <w:bookmarkStart w:id="14" w:name="_Toc36040407"/>
      <w:bookmarkStart w:id="15" w:name="_Toc44693055"/>
      <w:bookmarkStart w:id="16" w:name="_Toc45134516"/>
      <w:bookmarkStart w:id="17" w:name="_Toc49607580"/>
      <w:bookmarkStart w:id="18" w:name="_Toc51763552"/>
      <w:bookmarkStart w:id="19" w:name="_Toc58850470"/>
      <w:bookmarkStart w:id="20" w:name="_Toc59018850"/>
      <w:bookmarkStart w:id="21" w:name="_Toc68169862"/>
      <w:bookmarkStart w:id="22" w:name="_Toc104479514"/>
      <w:bookmarkEnd w:id="3"/>
      <w:bookmarkEnd w:id="4"/>
      <w:bookmarkEnd w:id="5"/>
      <w:bookmarkEnd w:id="6"/>
      <w:bookmarkEnd w:id="7"/>
      <w:bookmarkEnd w:id="8"/>
      <w:bookmarkEnd w:id="9"/>
      <w:bookmarkEnd w:id="10"/>
      <w:bookmarkEnd w:id="11"/>
      <w:bookmarkEnd w:id="12"/>
      <w:r>
        <w:t>A.2</w:t>
      </w:r>
      <w:r>
        <w:tab/>
      </w:r>
      <w:r>
        <w:rPr>
          <w:noProof/>
        </w:rPr>
        <w:t>TrafficInfluence API</w:t>
      </w:r>
      <w:bookmarkEnd w:id="13"/>
      <w:bookmarkEnd w:id="14"/>
      <w:bookmarkEnd w:id="15"/>
      <w:bookmarkEnd w:id="16"/>
      <w:bookmarkEnd w:id="17"/>
      <w:bookmarkEnd w:id="18"/>
      <w:bookmarkEnd w:id="19"/>
      <w:bookmarkEnd w:id="20"/>
      <w:bookmarkEnd w:id="21"/>
      <w:bookmarkEnd w:id="22"/>
    </w:p>
    <w:p w14:paraId="6BE8AE27" w14:textId="77777777" w:rsidR="00327E5A" w:rsidRDefault="00327E5A" w:rsidP="00327E5A">
      <w:pPr>
        <w:pStyle w:val="PL"/>
      </w:pPr>
      <w:r>
        <w:t>openapi: 3.0.0</w:t>
      </w:r>
    </w:p>
    <w:p w14:paraId="586E084D" w14:textId="77777777" w:rsidR="00327E5A" w:rsidRDefault="00327E5A" w:rsidP="00327E5A">
      <w:pPr>
        <w:pStyle w:val="PL"/>
      </w:pPr>
      <w:r>
        <w:t>info:</w:t>
      </w:r>
    </w:p>
    <w:p w14:paraId="10414ED0" w14:textId="77777777" w:rsidR="00327E5A" w:rsidRDefault="00327E5A" w:rsidP="00327E5A">
      <w:pPr>
        <w:pStyle w:val="PL"/>
      </w:pPr>
      <w:r>
        <w:t xml:space="preserve">  title: 3gpp-traffic-influence</w:t>
      </w:r>
    </w:p>
    <w:p w14:paraId="34793710" w14:textId="166C4192" w:rsidR="00327E5A" w:rsidRDefault="00327E5A" w:rsidP="00327E5A">
      <w:pPr>
        <w:pStyle w:val="PL"/>
      </w:pPr>
      <w:r>
        <w:t xml:space="preserve">  version: 1.2.</w:t>
      </w:r>
      <w:del w:id="23" w:author="Huawei" w:date="2022-08-30T14:58:00Z">
        <w:r w:rsidDel="00AA19C8">
          <w:delText>0</w:delText>
        </w:r>
      </w:del>
      <w:ins w:id="24" w:author="Huawei" w:date="2022-08-30T15:00:00Z">
        <w:r w:rsidR="00E66F14">
          <w:t>1</w:t>
        </w:r>
      </w:ins>
    </w:p>
    <w:p w14:paraId="29422ED1" w14:textId="77777777" w:rsidR="00327E5A" w:rsidRDefault="00327E5A" w:rsidP="00327E5A">
      <w:pPr>
        <w:pStyle w:val="PL"/>
      </w:pPr>
      <w:r>
        <w:t xml:space="preserve">  description: |</w:t>
      </w:r>
    </w:p>
    <w:p w14:paraId="6B0ABEC5" w14:textId="77777777" w:rsidR="00327E5A" w:rsidRDefault="00327E5A" w:rsidP="00327E5A">
      <w:pPr>
        <w:pStyle w:val="PL"/>
      </w:pPr>
      <w:r>
        <w:t xml:space="preserve">    API for AF traffic influence  </w:t>
      </w:r>
    </w:p>
    <w:p w14:paraId="16458A46" w14:textId="77777777" w:rsidR="00327E5A" w:rsidRDefault="00327E5A" w:rsidP="00327E5A">
      <w:pPr>
        <w:pStyle w:val="PL"/>
      </w:pPr>
      <w:r>
        <w:t xml:space="preserve">    © 2022, 3GPP Organizational Partners (ARIB, ATIS, CCSA, ETSI, TSDSI, TTA, TTC).  </w:t>
      </w:r>
    </w:p>
    <w:p w14:paraId="04D658E7" w14:textId="77777777" w:rsidR="00327E5A" w:rsidRDefault="00327E5A" w:rsidP="00327E5A">
      <w:pPr>
        <w:pStyle w:val="PL"/>
      </w:pPr>
      <w:r>
        <w:t xml:space="preserve">    All rights reserved.</w:t>
      </w:r>
    </w:p>
    <w:p w14:paraId="2E1D559C" w14:textId="77777777" w:rsidR="00327E5A" w:rsidRDefault="00327E5A" w:rsidP="00327E5A">
      <w:pPr>
        <w:pStyle w:val="PL"/>
      </w:pPr>
      <w:r>
        <w:t>externalDocs:</w:t>
      </w:r>
    </w:p>
    <w:p w14:paraId="366A0449" w14:textId="77777777" w:rsidR="00327E5A" w:rsidRDefault="00327E5A" w:rsidP="00327E5A">
      <w:pPr>
        <w:pStyle w:val="PL"/>
      </w:pPr>
      <w:r>
        <w:t xml:space="preserve">  description: &gt;</w:t>
      </w:r>
    </w:p>
    <w:p w14:paraId="1C332A5B" w14:textId="1D5135E3" w:rsidR="00327E5A" w:rsidRDefault="00327E5A" w:rsidP="00327E5A">
      <w:pPr>
        <w:pStyle w:val="PL"/>
      </w:pPr>
      <w:r>
        <w:t xml:space="preserve">    3GPP TS 29.522 V17.</w:t>
      </w:r>
      <w:del w:id="25" w:author="Huawei" w:date="2022-08-30T14:58:00Z">
        <w:r w:rsidDel="00AA19C8">
          <w:delText>6</w:delText>
        </w:r>
      </w:del>
      <w:ins w:id="26" w:author="Huawei" w:date="2022-08-30T15:00:00Z">
        <w:r w:rsidR="00E66F14">
          <w:t>7</w:t>
        </w:r>
      </w:ins>
      <w:r>
        <w:t>.0; 5G System; Network Exposure Function Northbound APIs.</w:t>
      </w:r>
    </w:p>
    <w:p w14:paraId="71ECA39F" w14:textId="77777777" w:rsidR="00327E5A" w:rsidRDefault="00327E5A" w:rsidP="00327E5A">
      <w:pPr>
        <w:pStyle w:val="PL"/>
      </w:pPr>
      <w:r>
        <w:t xml:space="preserve">  url: 'https://www.3gpp.org/ftp/Specs/archive/29_series/29.522/'</w:t>
      </w:r>
    </w:p>
    <w:p w14:paraId="1E4DFE4E" w14:textId="77777777" w:rsidR="00327E5A" w:rsidRDefault="00327E5A" w:rsidP="00327E5A">
      <w:pPr>
        <w:pStyle w:val="PL"/>
      </w:pPr>
      <w:r>
        <w:t>security:</w:t>
      </w:r>
    </w:p>
    <w:p w14:paraId="3121AD69" w14:textId="77777777" w:rsidR="00327E5A" w:rsidRDefault="00327E5A" w:rsidP="00327E5A">
      <w:pPr>
        <w:pStyle w:val="PL"/>
        <w:rPr>
          <w:lang w:val="en-US"/>
        </w:rPr>
      </w:pPr>
      <w:r>
        <w:rPr>
          <w:lang w:val="en-US"/>
        </w:rPr>
        <w:t xml:space="preserve">  - {}</w:t>
      </w:r>
    </w:p>
    <w:p w14:paraId="74065C06" w14:textId="77777777" w:rsidR="00327E5A" w:rsidRDefault="00327E5A" w:rsidP="00327E5A">
      <w:pPr>
        <w:pStyle w:val="PL"/>
      </w:pPr>
      <w:r>
        <w:t xml:space="preserve">  - oAuth2ClientCredentials: []</w:t>
      </w:r>
    </w:p>
    <w:p w14:paraId="33054BF0" w14:textId="77777777" w:rsidR="00327E5A" w:rsidRDefault="00327E5A" w:rsidP="00327E5A">
      <w:pPr>
        <w:pStyle w:val="PL"/>
      </w:pPr>
      <w:r>
        <w:t>servers:</w:t>
      </w:r>
    </w:p>
    <w:p w14:paraId="6D3F1678" w14:textId="77777777" w:rsidR="00327E5A" w:rsidRDefault="00327E5A" w:rsidP="00327E5A">
      <w:pPr>
        <w:pStyle w:val="PL"/>
      </w:pPr>
      <w:r>
        <w:t xml:space="preserve">  - url: '{apiRoot}/3gpp-traffic-influence/v1'</w:t>
      </w:r>
    </w:p>
    <w:p w14:paraId="284DE318" w14:textId="77777777" w:rsidR="00327E5A" w:rsidRDefault="00327E5A" w:rsidP="00327E5A">
      <w:pPr>
        <w:pStyle w:val="PL"/>
      </w:pPr>
      <w:r>
        <w:t xml:space="preserve">    variables:</w:t>
      </w:r>
    </w:p>
    <w:p w14:paraId="4F0DDFF7" w14:textId="77777777" w:rsidR="00327E5A" w:rsidRDefault="00327E5A" w:rsidP="00327E5A">
      <w:pPr>
        <w:pStyle w:val="PL"/>
      </w:pPr>
      <w:r>
        <w:t xml:space="preserve">      apiRoot:</w:t>
      </w:r>
    </w:p>
    <w:p w14:paraId="6255F52C" w14:textId="77777777" w:rsidR="00327E5A" w:rsidRDefault="00327E5A" w:rsidP="00327E5A">
      <w:pPr>
        <w:pStyle w:val="PL"/>
      </w:pPr>
      <w:r>
        <w:t xml:space="preserve">        default: https://example.com</w:t>
      </w:r>
    </w:p>
    <w:p w14:paraId="16AB8F26" w14:textId="77777777" w:rsidR="00327E5A" w:rsidRDefault="00327E5A" w:rsidP="00327E5A">
      <w:pPr>
        <w:pStyle w:val="PL"/>
      </w:pPr>
      <w:r>
        <w:t xml:space="preserve">        description: apiRoot as defined in clause 5.2.4 of 3GPP TS 29.122.</w:t>
      </w:r>
    </w:p>
    <w:p w14:paraId="4E9F6970" w14:textId="77777777" w:rsidR="00327E5A" w:rsidRDefault="00327E5A" w:rsidP="00327E5A">
      <w:pPr>
        <w:pStyle w:val="PL"/>
      </w:pPr>
    </w:p>
    <w:p w14:paraId="549CD636" w14:textId="77777777" w:rsidR="00327E5A" w:rsidRDefault="00327E5A" w:rsidP="00327E5A">
      <w:pPr>
        <w:pStyle w:val="PL"/>
      </w:pPr>
      <w:r>
        <w:t>paths:</w:t>
      </w:r>
    </w:p>
    <w:p w14:paraId="1FD2BE5F" w14:textId="77777777" w:rsidR="00327E5A" w:rsidRDefault="00327E5A" w:rsidP="00327E5A">
      <w:pPr>
        <w:pStyle w:val="PL"/>
      </w:pPr>
      <w:r>
        <w:t xml:space="preserve">  /{afId}/subscriptions:</w:t>
      </w:r>
    </w:p>
    <w:p w14:paraId="72DDF370" w14:textId="77777777" w:rsidR="00327E5A" w:rsidRDefault="00327E5A" w:rsidP="00327E5A">
      <w:pPr>
        <w:pStyle w:val="PL"/>
      </w:pPr>
      <w:r>
        <w:t xml:space="preserve">    parameters:</w:t>
      </w:r>
    </w:p>
    <w:p w14:paraId="47D100FB" w14:textId="77777777" w:rsidR="00327E5A" w:rsidRDefault="00327E5A" w:rsidP="00327E5A">
      <w:pPr>
        <w:pStyle w:val="PL"/>
      </w:pPr>
      <w:r>
        <w:t xml:space="preserve">      - name: afId</w:t>
      </w:r>
    </w:p>
    <w:p w14:paraId="381F693D" w14:textId="77777777" w:rsidR="00327E5A" w:rsidRDefault="00327E5A" w:rsidP="00327E5A">
      <w:pPr>
        <w:pStyle w:val="PL"/>
      </w:pPr>
      <w:r>
        <w:t xml:space="preserve">        in: path</w:t>
      </w:r>
    </w:p>
    <w:p w14:paraId="28150AA6" w14:textId="77777777" w:rsidR="00327E5A" w:rsidRDefault="00327E5A" w:rsidP="00327E5A">
      <w:pPr>
        <w:pStyle w:val="PL"/>
      </w:pPr>
      <w:r>
        <w:t xml:space="preserve">        description: Identifier of the AF</w:t>
      </w:r>
    </w:p>
    <w:p w14:paraId="4A4652B4" w14:textId="77777777" w:rsidR="00327E5A" w:rsidRDefault="00327E5A" w:rsidP="00327E5A">
      <w:pPr>
        <w:pStyle w:val="PL"/>
      </w:pPr>
      <w:r>
        <w:t xml:space="preserve">        required: true</w:t>
      </w:r>
    </w:p>
    <w:p w14:paraId="06DF996A" w14:textId="77777777" w:rsidR="00327E5A" w:rsidRDefault="00327E5A" w:rsidP="00327E5A">
      <w:pPr>
        <w:pStyle w:val="PL"/>
      </w:pPr>
      <w:r>
        <w:t xml:space="preserve">        schema:</w:t>
      </w:r>
    </w:p>
    <w:p w14:paraId="4B0D18B3" w14:textId="77777777" w:rsidR="00327E5A" w:rsidRDefault="00327E5A" w:rsidP="00327E5A">
      <w:pPr>
        <w:pStyle w:val="PL"/>
      </w:pPr>
      <w:r>
        <w:t xml:space="preserve">          type: string</w:t>
      </w:r>
    </w:p>
    <w:p w14:paraId="507976C6" w14:textId="77777777" w:rsidR="00327E5A" w:rsidRDefault="00327E5A" w:rsidP="00327E5A">
      <w:pPr>
        <w:pStyle w:val="PL"/>
      </w:pPr>
      <w:r>
        <w:t xml:space="preserve">    get:</w:t>
      </w:r>
    </w:p>
    <w:p w14:paraId="5ECE6B69" w14:textId="77777777" w:rsidR="00327E5A" w:rsidRDefault="00327E5A" w:rsidP="00327E5A">
      <w:pPr>
        <w:pStyle w:val="PL"/>
      </w:pPr>
      <w:r>
        <w:t xml:space="preserve">      summary: read all of the active subscriptions for the AF</w:t>
      </w:r>
    </w:p>
    <w:p w14:paraId="2FFB810C" w14:textId="77777777" w:rsidR="00327E5A" w:rsidRDefault="00327E5A" w:rsidP="00327E5A">
      <w:pPr>
        <w:pStyle w:val="PL"/>
        <w:rPr>
          <w:lang w:val="fr-FR"/>
        </w:rPr>
      </w:pPr>
      <w:r>
        <w:t xml:space="preserve">      </w:t>
      </w:r>
      <w:r>
        <w:rPr>
          <w:lang w:val="fr-FR"/>
        </w:rPr>
        <w:t>tags:</w:t>
      </w:r>
    </w:p>
    <w:p w14:paraId="5E928465" w14:textId="77777777" w:rsidR="00327E5A" w:rsidRDefault="00327E5A" w:rsidP="00327E5A">
      <w:pPr>
        <w:pStyle w:val="PL"/>
        <w:rPr>
          <w:rFonts w:eastAsia="Times New Roman"/>
          <w:lang w:val="fr-FR"/>
        </w:rPr>
      </w:pPr>
      <w:r>
        <w:rPr>
          <w:lang w:val="fr-FR"/>
        </w:rPr>
        <w:t xml:space="preserve">        - </w:t>
      </w:r>
      <w:r>
        <w:rPr>
          <w:rFonts w:eastAsia="Times New Roman"/>
          <w:lang w:val="fr-FR"/>
        </w:rPr>
        <w:t>Traffic Influence Subscription</w:t>
      </w:r>
    </w:p>
    <w:p w14:paraId="35EE0B22" w14:textId="77777777" w:rsidR="00327E5A" w:rsidRDefault="00327E5A" w:rsidP="00327E5A">
      <w:pPr>
        <w:pStyle w:val="PL"/>
        <w:rPr>
          <w:lang w:val="fr-FR"/>
        </w:rPr>
      </w:pPr>
      <w:r>
        <w:rPr>
          <w:lang w:val="fr-FR"/>
        </w:rPr>
        <w:t xml:space="preserve">      responses:</w:t>
      </w:r>
    </w:p>
    <w:p w14:paraId="082DD52C" w14:textId="77777777" w:rsidR="00327E5A" w:rsidRDefault="00327E5A" w:rsidP="00327E5A">
      <w:pPr>
        <w:pStyle w:val="PL"/>
        <w:rPr>
          <w:lang w:val="fr-FR"/>
        </w:rPr>
      </w:pPr>
      <w:r>
        <w:rPr>
          <w:lang w:val="fr-FR"/>
        </w:rPr>
        <w:t xml:space="preserve">        '200':</w:t>
      </w:r>
    </w:p>
    <w:p w14:paraId="6157A6D7" w14:textId="77777777" w:rsidR="00327E5A" w:rsidRDefault="00327E5A" w:rsidP="00327E5A">
      <w:pPr>
        <w:pStyle w:val="PL"/>
        <w:rPr>
          <w:lang w:val="fr-FR"/>
        </w:rPr>
      </w:pPr>
      <w:r>
        <w:rPr>
          <w:lang w:val="fr-FR"/>
        </w:rPr>
        <w:t xml:space="preserve">          description: OK. </w:t>
      </w:r>
    </w:p>
    <w:p w14:paraId="7AA8663C" w14:textId="77777777" w:rsidR="00327E5A" w:rsidRDefault="00327E5A" w:rsidP="00327E5A">
      <w:pPr>
        <w:pStyle w:val="PL"/>
        <w:rPr>
          <w:lang w:val="fr-FR"/>
        </w:rPr>
      </w:pPr>
      <w:r>
        <w:rPr>
          <w:lang w:val="fr-FR"/>
        </w:rPr>
        <w:t xml:space="preserve">          content:</w:t>
      </w:r>
    </w:p>
    <w:p w14:paraId="29670DB9" w14:textId="77777777" w:rsidR="00327E5A" w:rsidRDefault="00327E5A" w:rsidP="00327E5A">
      <w:pPr>
        <w:pStyle w:val="PL"/>
        <w:rPr>
          <w:lang w:val="fr-FR"/>
        </w:rPr>
      </w:pPr>
      <w:r>
        <w:rPr>
          <w:lang w:val="fr-FR"/>
        </w:rPr>
        <w:t xml:space="preserve">            application/json:</w:t>
      </w:r>
    </w:p>
    <w:p w14:paraId="71864AD8" w14:textId="77777777" w:rsidR="00327E5A" w:rsidRDefault="00327E5A" w:rsidP="00327E5A">
      <w:pPr>
        <w:pStyle w:val="PL"/>
      </w:pPr>
      <w:r>
        <w:rPr>
          <w:lang w:val="fr-FR"/>
        </w:rPr>
        <w:t xml:space="preserve">              </w:t>
      </w:r>
      <w:r>
        <w:t>schema:</w:t>
      </w:r>
    </w:p>
    <w:p w14:paraId="47F23C1A" w14:textId="77777777" w:rsidR="00327E5A" w:rsidRDefault="00327E5A" w:rsidP="00327E5A">
      <w:pPr>
        <w:pStyle w:val="PL"/>
      </w:pPr>
      <w:r>
        <w:t xml:space="preserve">                type: array</w:t>
      </w:r>
    </w:p>
    <w:p w14:paraId="32F88032" w14:textId="77777777" w:rsidR="00327E5A" w:rsidRDefault="00327E5A" w:rsidP="00327E5A">
      <w:pPr>
        <w:pStyle w:val="PL"/>
      </w:pPr>
      <w:r>
        <w:t xml:space="preserve">                items:</w:t>
      </w:r>
    </w:p>
    <w:p w14:paraId="025AD456" w14:textId="77777777" w:rsidR="00327E5A" w:rsidRDefault="00327E5A" w:rsidP="00327E5A">
      <w:pPr>
        <w:pStyle w:val="PL"/>
      </w:pPr>
      <w:r>
        <w:t xml:space="preserve">                  $ref: '#/components/schemas/TrafficInfluSub'</w:t>
      </w:r>
    </w:p>
    <w:p w14:paraId="7190965F" w14:textId="77777777" w:rsidR="00327E5A" w:rsidRDefault="00327E5A" w:rsidP="00327E5A">
      <w:pPr>
        <w:pStyle w:val="PL"/>
      </w:pPr>
      <w:r>
        <w:t xml:space="preserve">        '307':</w:t>
      </w:r>
    </w:p>
    <w:p w14:paraId="52E59E05" w14:textId="77777777" w:rsidR="00327E5A" w:rsidRDefault="00327E5A" w:rsidP="00327E5A">
      <w:pPr>
        <w:pStyle w:val="PL"/>
      </w:pPr>
      <w:r>
        <w:t xml:space="preserve">          $ref: 'TS29122_CommonData.yaml#/components/responses/307'</w:t>
      </w:r>
    </w:p>
    <w:p w14:paraId="4DEBF8C3" w14:textId="77777777" w:rsidR="00327E5A" w:rsidRDefault="00327E5A" w:rsidP="00327E5A">
      <w:pPr>
        <w:pStyle w:val="PL"/>
      </w:pPr>
      <w:r>
        <w:t xml:space="preserve">        '308':</w:t>
      </w:r>
    </w:p>
    <w:p w14:paraId="70B32D99" w14:textId="77777777" w:rsidR="00327E5A" w:rsidRDefault="00327E5A" w:rsidP="00327E5A">
      <w:pPr>
        <w:pStyle w:val="PL"/>
      </w:pPr>
      <w:r>
        <w:t xml:space="preserve">          $ref: 'TS29122_CommonData.yaml#/components/responses/308'</w:t>
      </w:r>
    </w:p>
    <w:p w14:paraId="24E941D7" w14:textId="77777777" w:rsidR="00327E5A" w:rsidRDefault="00327E5A" w:rsidP="00327E5A">
      <w:pPr>
        <w:pStyle w:val="PL"/>
      </w:pPr>
      <w:r>
        <w:t xml:space="preserve">        '400':</w:t>
      </w:r>
    </w:p>
    <w:p w14:paraId="238FA74E" w14:textId="77777777" w:rsidR="00327E5A" w:rsidRDefault="00327E5A" w:rsidP="00327E5A">
      <w:pPr>
        <w:pStyle w:val="PL"/>
      </w:pPr>
      <w:r>
        <w:t xml:space="preserve">          $ref: 'TS29122_CommonData.yaml#/components/responses/400'</w:t>
      </w:r>
    </w:p>
    <w:p w14:paraId="591218C7" w14:textId="77777777" w:rsidR="00327E5A" w:rsidRDefault="00327E5A" w:rsidP="00327E5A">
      <w:pPr>
        <w:pStyle w:val="PL"/>
      </w:pPr>
      <w:r>
        <w:t xml:space="preserve">        '401':</w:t>
      </w:r>
    </w:p>
    <w:p w14:paraId="264D6209" w14:textId="77777777" w:rsidR="00327E5A" w:rsidRDefault="00327E5A" w:rsidP="00327E5A">
      <w:pPr>
        <w:pStyle w:val="PL"/>
      </w:pPr>
      <w:r>
        <w:t xml:space="preserve">          $ref: 'TS29122_CommonData.yaml#/components/responses/401'</w:t>
      </w:r>
    </w:p>
    <w:p w14:paraId="01B6C1A6" w14:textId="77777777" w:rsidR="00327E5A" w:rsidRDefault="00327E5A" w:rsidP="00327E5A">
      <w:pPr>
        <w:pStyle w:val="PL"/>
      </w:pPr>
      <w:r>
        <w:t xml:space="preserve">        '403':</w:t>
      </w:r>
    </w:p>
    <w:p w14:paraId="5B2FB0A1" w14:textId="77777777" w:rsidR="00327E5A" w:rsidRDefault="00327E5A" w:rsidP="00327E5A">
      <w:pPr>
        <w:pStyle w:val="PL"/>
      </w:pPr>
      <w:r>
        <w:t xml:space="preserve">          $ref: 'TS29122_CommonData.yaml#/components/responses/403'</w:t>
      </w:r>
    </w:p>
    <w:p w14:paraId="4F97FA97" w14:textId="77777777" w:rsidR="00327E5A" w:rsidRDefault="00327E5A" w:rsidP="00327E5A">
      <w:pPr>
        <w:pStyle w:val="PL"/>
      </w:pPr>
      <w:r>
        <w:t xml:space="preserve">        '404':</w:t>
      </w:r>
    </w:p>
    <w:p w14:paraId="14754521" w14:textId="77777777" w:rsidR="00327E5A" w:rsidRDefault="00327E5A" w:rsidP="00327E5A">
      <w:pPr>
        <w:pStyle w:val="PL"/>
      </w:pPr>
      <w:r>
        <w:t xml:space="preserve">          $ref: 'TS29122_CommonData.yaml#/components/responses/404'</w:t>
      </w:r>
    </w:p>
    <w:p w14:paraId="71E9C765" w14:textId="77777777" w:rsidR="00327E5A" w:rsidRDefault="00327E5A" w:rsidP="00327E5A">
      <w:pPr>
        <w:pStyle w:val="PL"/>
      </w:pPr>
      <w:r>
        <w:t xml:space="preserve">        '406':</w:t>
      </w:r>
    </w:p>
    <w:p w14:paraId="309367AD" w14:textId="77777777" w:rsidR="00327E5A" w:rsidRDefault="00327E5A" w:rsidP="00327E5A">
      <w:pPr>
        <w:pStyle w:val="PL"/>
      </w:pPr>
      <w:r>
        <w:t xml:space="preserve">          $ref: 'TS29122_CommonData.yaml#/components/responses/406'</w:t>
      </w:r>
    </w:p>
    <w:p w14:paraId="21FD2699" w14:textId="77777777" w:rsidR="00327E5A" w:rsidRDefault="00327E5A" w:rsidP="00327E5A">
      <w:pPr>
        <w:pStyle w:val="PL"/>
      </w:pPr>
      <w:r>
        <w:t xml:space="preserve">        '429':</w:t>
      </w:r>
    </w:p>
    <w:p w14:paraId="07BE91C1" w14:textId="77777777" w:rsidR="00327E5A" w:rsidRDefault="00327E5A" w:rsidP="00327E5A">
      <w:pPr>
        <w:pStyle w:val="PL"/>
      </w:pPr>
      <w:r>
        <w:t xml:space="preserve">          $ref: 'TS29122_CommonData.yaml#/components/responses/429'</w:t>
      </w:r>
    </w:p>
    <w:p w14:paraId="34EA483F" w14:textId="77777777" w:rsidR="00327E5A" w:rsidRDefault="00327E5A" w:rsidP="00327E5A">
      <w:pPr>
        <w:pStyle w:val="PL"/>
      </w:pPr>
      <w:r>
        <w:t xml:space="preserve">        '500':</w:t>
      </w:r>
    </w:p>
    <w:p w14:paraId="1AE25608" w14:textId="77777777" w:rsidR="00327E5A" w:rsidRDefault="00327E5A" w:rsidP="00327E5A">
      <w:pPr>
        <w:pStyle w:val="PL"/>
      </w:pPr>
      <w:r>
        <w:t xml:space="preserve">          $ref: 'TS29122_CommonData.yaml#/components/responses/500'</w:t>
      </w:r>
    </w:p>
    <w:p w14:paraId="780B2CC5" w14:textId="77777777" w:rsidR="00327E5A" w:rsidRDefault="00327E5A" w:rsidP="00327E5A">
      <w:pPr>
        <w:pStyle w:val="PL"/>
      </w:pPr>
      <w:r>
        <w:t xml:space="preserve">        '503':</w:t>
      </w:r>
    </w:p>
    <w:p w14:paraId="5FC186CA" w14:textId="77777777" w:rsidR="00327E5A" w:rsidRDefault="00327E5A" w:rsidP="00327E5A">
      <w:pPr>
        <w:pStyle w:val="PL"/>
      </w:pPr>
      <w:r>
        <w:t xml:space="preserve">          $ref: 'TS29122_CommonData.yaml#/components/responses/503'</w:t>
      </w:r>
    </w:p>
    <w:p w14:paraId="1E5CCBBA" w14:textId="77777777" w:rsidR="00327E5A" w:rsidRDefault="00327E5A" w:rsidP="00327E5A">
      <w:pPr>
        <w:pStyle w:val="PL"/>
      </w:pPr>
      <w:r>
        <w:t xml:space="preserve">        default:</w:t>
      </w:r>
    </w:p>
    <w:p w14:paraId="690057F7" w14:textId="77777777" w:rsidR="00327E5A" w:rsidRDefault="00327E5A" w:rsidP="00327E5A">
      <w:pPr>
        <w:pStyle w:val="PL"/>
      </w:pPr>
      <w:r>
        <w:t xml:space="preserve">          $ref: 'TS29122_CommonData.yaml#/components/responses/default'</w:t>
      </w:r>
    </w:p>
    <w:p w14:paraId="4D3B7DD0" w14:textId="77777777" w:rsidR="00327E5A" w:rsidRDefault="00327E5A" w:rsidP="00327E5A">
      <w:pPr>
        <w:pStyle w:val="PL"/>
      </w:pPr>
    </w:p>
    <w:p w14:paraId="7E5681A8" w14:textId="77777777" w:rsidR="00327E5A" w:rsidRDefault="00327E5A" w:rsidP="00327E5A">
      <w:pPr>
        <w:pStyle w:val="PL"/>
      </w:pPr>
      <w:r>
        <w:t xml:space="preserve">    post:</w:t>
      </w:r>
    </w:p>
    <w:p w14:paraId="57B8F5DA" w14:textId="77777777" w:rsidR="00327E5A" w:rsidRDefault="00327E5A" w:rsidP="00327E5A">
      <w:pPr>
        <w:pStyle w:val="PL"/>
      </w:pPr>
      <w:r>
        <w:t xml:space="preserve">      summary: Creates a new subscription resource </w:t>
      </w:r>
    </w:p>
    <w:p w14:paraId="6DBC94B8" w14:textId="77777777" w:rsidR="00327E5A" w:rsidRDefault="00327E5A" w:rsidP="00327E5A">
      <w:pPr>
        <w:pStyle w:val="PL"/>
      </w:pPr>
      <w:r>
        <w:t xml:space="preserve">      tags:</w:t>
      </w:r>
    </w:p>
    <w:p w14:paraId="76A23F97" w14:textId="77777777" w:rsidR="00327E5A" w:rsidRDefault="00327E5A" w:rsidP="00327E5A">
      <w:pPr>
        <w:pStyle w:val="PL"/>
      </w:pPr>
      <w:r>
        <w:t xml:space="preserve">        - </w:t>
      </w:r>
      <w:r>
        <w:rPr>
          <w:rFonts w:eastAsia="Times New Roman"/>
        </w:rPr>
        <w:t>Traffic Influence Subscription</w:t>
      </w:r>
    </w:p>
    <w:p w14:paraId="496E81A9" w14:textId="77777777" w:rsidR="00327E5A" w:rsidRDefault="00327E5A" w:rsidP="00327E5A">
      <w:pPr>
        <w:pStyle w:val="PL"/>
      </w:pPr>
      <w:r>
        <w:lastRenderedPageBreak/>
        <w:t xml:space="preserve">      requestBody:</w:t>
      </w:r>
    </w:p>
    <w:p w14:paraId="2F710956" w14:textId="77777777" w:rsidR="00327E5A" w:rsidRDefault="00327E5A" w:rsidP="00327E5A">
      <w:pPr>
        <w:pStyle w:val="PL"/>
      </w:pPr>
      <w:r>
        <w:t xml:space="preserve">        description: Request to create a new subscription resource</w:t>
      </w:r>
    </w:p>
    <w:p w14:paraId="1E7FF306" w14:textId="77777777" w:rsidR="00327E5A" w:rsidRDefault="00327E5A" w:rsidP="00327E5A">
      <w:pPr>
        <w:pStyle w:val="PL"/>
      </w:pPr>
      <w:r>
        <w:t xml:space="preserve">        required: true</w:t>
      </w:r>
    </w:p>
    <w:p w14:paraId="2D9AEB4C" w14:textId="77777777" w:rsidR="00327E5A" w:rsidRDefault="00327E5A" w:rsidP="00327E5A">
      <w:pPr>
        <w:pStyle w:val="PL"/>
      </w:pPr>
      <w:r>
        <w:t xml:space="preserve">        content:</w:t>
      </w:r>
    </w:p>
    <w:p w14:paraId="2B418C57" w14:textId="77777777" w:rsidR="00327E5A" w:rsidRDefault="00327E5A" w:rsidP="00327E5A">
      <w:pPr>
        <w:pStyle w:val="PL"/>
      </w:pPr>
      <w:r>
        <w:t xml:space="preserve">          application/json:</w:t>
      </w:r>
    </w:p>
    <w:p w14:paraId="0CB1B542" w14:textId="77777777" w:rsidR="00327E5A" w:rsidRDefault="00327E5A" w:rsidP="00327E5A">
      <w:pPr>
        <w:pStyle w:val="PL"/>
      </w:pPr>
      <w:r>
        <w:t xml:space="preserve">            schema:</w:t>
      </w:r>
    </w:p>
    <w:p w14:paraId="18835BAD" w14:textId="77777777" w:rsidR="00327E5A" w:rsidRDefault="00327E5A" w:rsidP="00327E5A">
      <w:pPr>
        <w:pStyle w:val="PL"/>
      </w:pPr>
      <w:r>
        <w:t xml:space="preserve">              $ref: '#/components/schemas/TrafficInfluSub'</w:t>
      </w:r>
    </w:p>
    <w:p w14:paraId="0260C641" w14:textId="77777777" w:rsidR="00327E5A" w:rsidRDefault="00327E5A" w:rsidP="00327E5A">
      <w:pPr>
        <w:pStyle w:val="PL"/>
      </w:pPr>
      <w:r>
        <w:t xml:space="preserve">      callbacks:</w:t>
      </w:r>
    </w:p>
    <w:p w14:paraId="55A26D40" w14:textId="77777777" w:rsidR="00327E5A" w:rsidRDefault="00327E5A" w:rsidP="00327E5A">
      <w:pPr>
        <w:pStyle w:val="PL"/>
        <w:rPr>
          <w:lang w:val="fr-FR"/>
        </w:rPr>
      </w:pPr>
      <w:r>
        <w:t xml:space="preserve">        </w:t>
      </w:r>
      <w:r>
        <w:rPr>
          <w:lang w:val="fr-FR"/>
        </w:rPr>
        <w:t>notificationDestination:</w:t>
      </w:r>
    </w:p>
    <w:p w14:paraId="53460E96" w14:textId="77777777" w:rsidR="00327E5A" w:rsidRDefault="00327E5A" w:rsidP="00327E5A">
      <w:pPr>
        <w:pStyle w:val="PL"/>
        <w:rPr>
          <w:lang w:val="fr-FR"/>
        </w:rPr>
      </w:pPr>
      <w:r>
        <w:rPr>
          <w:lang w:val="fr-FR"/>
        </w:rPr>
        <w:t xml:space="preserve">          '{request.body#/notificationDestination}':</w:t>
      </w:r>
    </w:p>
    <w:p w14:paraId="41AA7545" w14:textId="77777777" w:rsidR="00327E5A" w:rsidRDefault="00327E5A" w:rsidP="00327E5A">
      <w:pPr>
        <w:pStyle w:val="PL"/>
      </w:pPr>
      <w:r>
        <w:rPr>
          <w:lang w:val="fr-FR"/>
        </w:rPr>
        <w:t xml:space="preserve">            </w:t>
      </w:r>
      <w:r>
        <w:t>post:</w:t>
      </w:r>
    </w:p>
    <w:p w14:paraId="4361BDAB" w14:textId="77777777" w:rsidR="00327E5A" w:rsidRDefault="00327E5A" w:rsidP="00327E5A">
      <w:pPr>
        <w:pStyle w:val="PL"/>
      </w:pPr>
      <w:r>
        <w:t xml:space="preserve">              requestBody:  # contents of the callback message</w:t>
      </w:r>
    </w:p>
    <w:p w14:paraId="17B62EA7" w14:textId="77777777" w:rsidR="00327E5A" w:rsidRDefault="00327E5A" w:rsidP="00327E5A">
      <w:pPr>
        <w:pStyle w:val="PL"/>
      </w:pPr>
      <w:r>
        <w:t xml:space="preserve">                required: true</w:t>
      </w:r>
    </w:p>
    <w:p w14:paraId="432874DD" w14:textId="77777777" w:rsidR="00327E5A" w:rsidRDefault="00327E5A" w:rsidP="00327E5A">
      <w:pPr>
        <w:pStyle w:val="PL"/>
      </w:pPr>
      <w:r>
        <w:t xml:space="preserve">                content:</w:t>
      </w:r>
    </w:p>
    <w:p w14:paraId="021824F8" w14:textId="77777777" w:rsidR="00327E5A" w:rsidRDefault="00327E5A" w:rsidP="00327E5A">
      <w:pPr>
        <w:pStyle w:val="PL"/>
      </w:pPr>
      <w:r>
        <w:t xml:space="preserve">                  application/json:</w:t>
      </w:r>
    </w:p>
    <w:p w14:paraId="734EFA09" w14:textId="77777777" w:rsidR="00327E5A" w:rsidRDefault="00327E5A" w:rsidP="00327E5A">
      <w:pPr>
        <w:pStyle w:val="PL"/>
      </w:pPr>
      <w:r>
        <w:t xml:space="preserve">                    schema:</w:t>
      </w:r>
    </w:p>
    <w:p w14:paraId="37DB111A" w14:textId="77777777" w:rsidR="00327E5A" w:rsidRDefault="00327E5A" w:rsidP="00327E5A">
      <w:pPr>
        <w:pStyle w:val="PL"/>
      </w:pPr>
      <w:r>
        <w:t xml:space="preserve">                      $ref: '#/components/schemas/EventNotification'</w:t>
      </w:r>
    </w:p>
    <w:p w14:paraId="6A2BD727" w14:textId="77777777" w:rsidR="00327E5A" w:rsidRDefault="00327E5A" w:rsidP="00327E5A">
      <w:pPr>
        <w:pStyle w:val="PL"/>
      </w:pPr>
      <w:r>
        <w:t xml:space="preserve">              callbacks:</w:t>
      </w:r>
    </w:p>
    <w:p w14:paraId="2EE9E2AA" w14:textId="77777777" w:rsidR="00327E5A" w:rsidRDefault="00327E5A" w:rsidP="00327E5A">
      <w:pPr>
        <w:pStyle w:val="PL"/>
        <w:tabs>
          <w:tab w:val="clear" w:pos="3456"/>
          <w:tab w:val="clear" w:pos="3840"/>
          <w:tab w:val="clear" w:pos="4224"/>
          <w:tab w:val="clear" w:pos="4608"/>
          <w:tab w:val="clear" w:pos="4992"/>
          <w:tab w:val="clear" w:pos="5376"/>
          <w:tab w:val="clear" w:pos="5760"/>
          <w:tab w:val="clear" w:pos="6144"/>
          <w:tab w:val="clear" w:pos="6528"/>
          <w:tab w:val="clear" w:pos="7296"/>
          <w:tab w:val="clear" w:pos="7680"/>
          <w:tab w:val="clear" w:pos="8064"/>
          <w:tab w:val="clear" w:pos="8448"/>
          <w:tab w:val="clear" w:pos="8832"/>
          <w:tab w:val="clear" w:pos="9216"/>
        </w:tabs>
      </w:pPr>
      <w:r>
        <w:t xml:space="preserve">                afAcknowledgement:</w:t>
      </w:r>
    </w:p>
    <w:p w14:paraId="5DA95206" w14:textId="77777777" w:rsidR="00327E5A" w:rsidRDefault="00327E5A" w:rsidP="00327E5A">
      <w:pPr>
        <w:pStyle w:val="PL"/>
        <w:rPr>
          <w:lang w:val="en-US"/>
        </w:rPr>
      </w:pPr>
      <w:r>
        <w:t xml:space="preserve">                  </w:t>
      </w:r>
      <w:r>
        <w:rPr>
          <w:lang w:val="en-US"/>
        </w:rPr>
        <w:t>'{request.body#/</w:t>
      </w:r>
      <w:r>
        <w:t>afAckUri</w:t>
      </w:r>
      <w:r>
        <w:rPr>
          <w:lang w:val="en-US"/>
        </w:rPr>
        <w:t>}':</w:t>
      </w:r>
    </w:p>
    <w:p w14:paraId="43BC87D9" w14:textId="77777777" w:rsidR="00327E5A" w:rsidRDefault="00327E5A" w:rsidP="00327E5A">
      <w:pPr>
        <w:pStyle w:val="PL"/>
      </w:pPr>
      <w:r>
        <w:t xml:space="preserve">                    post:</w:t>
      </w:r>
    </w:p>
    <w:p w14:paraId="32B4573D" w14:textId="77777777" w:rsidR="00327E5A" w:rsidRDefault="00327E5A" w:rsidP="00327E5A">
      <w:pPr>
        <w:pStyle w:val="PL"/>
      </w:pPr>
      <w:r>
        <w:t xml:space="preserve">                      requestBody:  # contents of the callback message</w:t>
      </w:r>
    </w:p>
    <w:p w14:paraId="4B839CF8" w14:textId="77777777" w:rsidR="00327E5A" w:rsidRDefault="00327E5A" w:rsidP="00327E5A">
      <w:pPr>
        <w:pStyle w:val="PL"/>
        <w:rPr>
          <w:lang w:val="en-US"/>
        </w:rPr>
      </w:pPr>
      <w:r>
        <w:t xml:space="preserve">                        required: true</w:t>
      </w:r>
    </w:p>
    <w:p w14:paraId="1329BFD2" w14:textId="77777777" w:rsidR="00327E5A" w:rsidRDefault="00327E5A" w:rsidP="00327E5A">
      <w:pPr>
        <w:pStyle w:val="PL"/>
      </w:pPr>
      <w:r>
        <w:t xml:space="preserve">                        content:</w:t>
      </w:r>
    </w:p>
    <w:p w14:paraId="43B09A14" w14:textId="77777777" w:rsidR="00327E5A" w:rsidRDefault="00327E5A" w:rsidP="00327E5A">
      <w:pPr>
        <w:pStyle w:val="PL"/>
      </w:pPr>
      <w:r>
        <w:t xml:space="preserve">                          application/json:</w:t>
      </w:r>
    </w:p>
    <w:p w14:paraId="6913D358" w14:textId="77777777" w:rsidR="00327E5A" w:rsidRDefault="00327E5A" w:rsidP="00327E5A">
      <w:pPr>
        <w:pStyle w:val="PL"/>
      </w:pPr>
      <w:r>
        <w:t xml:space="preserve">                            schema:</w:t>
      </w:r>
    </w:p>
    <w:p w14:paraId="389FCE41" w14:textId="77777777" w:rsidR="00327E5A" w:rsidRDefault="00327E5A" w:rsidP="00327E5A">
      <w:pPr>
        <w:pStyle w:val="PL"/>
      </w:pPr>
      <w:r>
        <w:t xml:space="preserve">                              $ref: '#/components/schemas/AfAckInfo'</w:t>
      </w:r>
    </w:p>
    <w:p w14:paraId="65B8740B" w14:textId="77777777" w:rsidR="00327E5A" w:rsidRDefault="00327E5A" w:rsidP="00327E5A">
      <w:pPr>
        <w:pStyle w:val="PL"/>
      </w:pPr>
      <w:r>
        <w:t xml:space="preserve">                      responses:</w:t>
      </w:r>
    </w:p>
    <w:p w14:paraId="7048C16E" w14:textId="77777777" w:rsidR="00327E5A" w:rsidRDefault="00327E5A" w:rsidP="00327E5A">
      <w:pPr>
        <w:pStyle w:val="PL"/>
      </w:pPr>
      <w:r>
        <w:t xml:space="preserve">                        '204':</w:t>
      </w:r>
    </w:p>
    <w:p w14:paraId="32318755" w14:textId="77777777" w:rsidR="00327E5A" w:rsidRDefault="00327E5A" w:rsidP="00327E5A">
      <w:pPr>
        <w:pStyle w:val="PL"/>
      </w:pPr>
      <w:r>
        <w:t xml:space="preserve">                          description: No Content (successful acknowledgement)</w:t>
      </w:r>
    </w:p>
    <w:p w14:paraId="312190C9" w14:textId="77777777" w:rsidR="00327E5A" w:rsidRDefault="00327E5A" w:rsidP="00327E5A">
      <w:pPr>
        <w:pStyle w:val="PL"/>
      </w:pPr>
      <w:r>
        <w:t xml:space="preserve">                        '307':</w:t>
      </w:r>
    </w:p>
    <w:p w14:paraId="6FBC3EBE" w14:textId="77777777" w:rsidR="00327E5A" w:rsidRDefault="00327E5A" w:rsidP="00327E5A">
      <w:pPr>
        <w:pStyle w:val="PL"/>
      </w:pPr>
      <w:r>
        <w:t xml:space="preserve">                          $ref: 'TS29122_CommonData.yaml#/components/responses/307'</w:t>
      </w:r>
    </w:p>
    <w:p w14:paraId="23BFE30E" w14:textId="77777777" w:rsidR="00327E5A" w:rsidRDefault="00327E5A" w:rsidP="00327E5A">
      <w:pPr>
        <w:pStyle w:val="PL"/>
      </w:pPr>
      <w:r>
        <w:t xml:space="preserve">                        '308':</w:t>
      </w:r>
    </w:p>
    <w:p w14:paraId="13765672" w14:textId="77777777" w:rsidR="00327E5A" w:rsidRDefault="00327E5A" w:rsidP="00327E5A">
      <w:pPr>
        <w:pStyle w:val="PL"/>
      </w:pPr>
      <w:r>
        <w:t xml:space="preserve">                          $ref: 'TS29122_CommonData.yaml#/components/responses/308'</w:t>
      </w:r>
    </w:p>
    <w:p w14:paraId="3DDF1C65" w14:textId="77777777" w:rsidR="00327E5A" w:rsidRDefault="00327E5A" w:rsidP="00327E5A">
      <w:pPr>
        <w:pStyle w:val="PL"/>
      </w:pPr>
      <w:r>
        <w:t xml:space="preserve">                        '400':</w:t>
      </w:r>
    </w:p>
    <w:p w14:paraId="33512562" w14:textId="77777777" w:rsidR="00327E5A" w:rsidRDefault="00327E5A" w:rsidP="00327E5A">
      <w:pPr>
        <w:pStyle w:val="PL"/>
      </w:pPr>
      <w:r>
        <w:t xml:space="preserve">                          $ref: 'TS29122_CommonData.yaml#/components/responses/400'</w:t>
      </w:r>
    </w:p>
    <w:p w14:paraId="4B140082" w14:textId="77777777" w:rsidR="00327E5A" w:rsidRDefault="00327E5A" w:rsidP="00327E5A">
      <w:pPr>
        <w:pStyle w:val="PL"/>
      </w:pPr>
      <w:r>
        <w:t xml:space="preserve">                        '401':</w:t>
      </w:r>
    </w:p>
    <w:p w14:paraId="5964683F" w14:textId="77777777" w:rsidR="00327E5A" w:rsidRDefault="00327E5A" w:rsidP="00327E5A">
      <w:pPr>
        <w:pStyle w:val="PL"/>
      </w:pPr>
      <w:r>
        <w:t xml:space="preserve">                          $ref: 'TS29122_CommonData.yaml#/components/responses/401'</w:t>
      </w:r>
    </w:p>
    <w:p w14:paraId="7C001DBD" w14:textId="77777777" w:rsidR="00327E5A" w:rsidRDefault="00327E5A" w:rsidP="00327E5A">
      <w:pPr>
        <w:pStyle w:val="PL"/>
      </w:pPr>
      <w:r>
        <w:t xml:space="preserve">                        '403':</w:t>
      </w:r>
    </w:p>
    <w:p w14:paraId="2B81C83C" w14:textId="77777777" w:rsidR="00327E5A" w:rsidRDefault="00327E5A" w:rsidP="00327E5A">
      <w:pPr>
        <w:pStyle w:val="PL"/>
      </w:pPr>
      <w:r>
        <w:t xml:space="preserve">                          $ref: 'TS29122_CommonData.yaml#/components/responses/403'</w:t>
      </w:r>
    </w:p>
    <w:p w14:paraId="2CEB60EB" w14:textId="77777777" w:rsidR="00327E5A" w:rsidRDefault="00327E5A" w:rsidP="00327E5A">
      <w:pPr>
        <w:pStyle w:val="PL"/>
      </w:pPr>
      <w:r>
        <w:t xml:space="preserve">                        '404':</w:t>
      </w:r>
    </w:p>
    <w:p w14:paraId="5CF1D6E9" w14:textId="77777777" w:rsidR="00327E5A" w:rsidRDefault="00327E5A" w:rsidP="00327E5A">
      <w:pPr>
        <w:pStyle w:val="PL"/>
      </w:pPr>
      <w:r>
        <w:t xml:space="preserve">                          $ref: 'TS29122_CommonData.yaml#/components/responses/404'</w:t>
      </w:r>
    </w:p>
    <w:p w14:paraId="44CE83AF" w14:textId="77777777" w:rsidR="00327E5A" w:rsidRDefault="00327E5A" w:rsidP="00327E5A">
      <w:pPr>
        <w:pStyle w:val="PL"/>
      </w:pPr>
      <w:r>
        <w:t xml:space="preserve">                        '411':</w:t>
      </w:r>
    </w:p>
    <w:p w14:paraId="419E9EA6" w14:textId="77777777" w:rsidR="00327E5A" w:rsidRDefault="00327E5A" w:rsidP="00327E5A">
      <w:pPr>
        <w:pStyle w:val="PL"/>
      </w:pPr>
      <w:r>
        <w:t xml:space="preserve">                          $ref: 'TS29122_CommonData.yaml#/components/responses/411'</w:t>
      </w:r>
    </w:p>
    <w:p w14:paraId="7D392A7B" w14:textId="77777777" w:rsidR="00327E5A" w:rsidRDefault="00327E5A" w:rsidP="00327E5A">
      <w:pPr>
        <w:pStyle w:val="PL"/>
      </w:pPr>
      <w:r>
        <w:t xml:space="preserve">                        '413':</w:t>
      </w:r>
    </w:p>
    <w:p w14:paraId="151FAB45" w14:textId="77777777" w:rsidR="00327E5A" w:rsidRDefault="00327E5A" w:rsidP="00327E5A">
      <w:pPr>
        <w:pStyle w:val="PL"/>
      </w:pPr>
      <w:r>
        <w:t xml:space="preserve">                          $ref: 'TS29122_CommonData.yaml#/components/responses/413'</w:t>
      </w:r>
    </w:p>
    <w:p w14:paraId="7AFA2FD5" w14:textId="77777777" w:rsidR="00327E5A" w:rsidRDefault="00327E5A" w:rsidP="00327E5A">
      <w:pPr>
        <w:pStyle w:val="PL"/>
      </w:pPr>
      <w:r>
        <w:t xml:space="preserve">                        '415':</w:t>
      </w:r>
    </w:p>
    <w:p w14:paraId="6B0A004D" w14:textId="77777777" w:rsidR="00327E5A" w:rsidRDefault="00327E5A" w:rsidP="00327E5A">
      <w:pPr>
        <w:pStyle w:val="PL"/>
      </w:pPr>
      <w:r>
        <w:t xml:space="preserve">                          $ref: 'TS29122_CommonData.yaml#/components/responses/415'</w:t>
      </w:r>
    </w:p>
    <w:p w14:paraId="79BA88F9" w14:textId="77777777" w:rsidR="00327E5A" w:rsidRDefault="00327E5A" w:rsidP="00327E5A">
      <w:pPr>
        <w:pStyle w:val="PL"/>
      </w:pPr>
      <w:r>
        <w:t xml:space="preserve">                        '429':</w:t>
      </w:r>
    </w:p>
    <w:p w14:paraId="0425B42B" w14:textId="77777777" w:rsidR="00327E5A" w:rsidRDefault="00327E5A" w:rsidP="00327E5A">
      <w:pPr>
        <w:pStyle w:val="PL"/>
      </w:pPr>
      <w:r>
        <w:t xml:space="preserve">                          $ref: 'TS29122_CommonData.yaml#/components/responses/429'</w:t>
      </w:r>
    </w:p>
    <w:p w14:paraId="357D84E7" w14:textId="77777777" w:rsidR="00327E5A" w:rsidRDefault="00327E5A" w:rsidP="00327E5A">
      <w:pPr>
        <w:pStyle w:val="PL"/>
      </w:pPr>
      <w:r>
        <w:t xml:space="preserve">                        '500':</w:t>
      </w:r>
    </w:p>
    <w:p w14:paraId="2B605CFF" w14:textId="77777777" w:rsidR="00327E5A" w:rsidRDefault="00327E5A" w:rsidP="00327E5A">
      <w:pPr>
        <w:pStyle w:val="PL"/>
      </w:pPr>
      <w:r>
        <w:t xml:space="preserve">                          $ref: 'TS29122_CommonData.yaml#/components/responses/500'</w:t>
      </w:r>
    </w:p>
    <w:p w14:paraId="2ADC7CA1" w14:textId="77777777" w:rsidR="00327E5A" w:rsidRDefault="00327E5A" w:rsidP="00327E5A">
      <w:pPr>
        <w:pStyle w:val="PL"/>
      </w:pPr>
      <w:r>
        <w:t xml:space="preserve">                        '503':</w:t>
      </w:r>
    </w:p>
    <w:p w14:paraId="67A5E5BB" w14:textId="77777777" w:rsidR="00327E5A" w:rsidRDefault="00327E5A" w:rsidP="00327E5A">
      <w:pPr>
        <w:pStyle w:val="PL"/>
      </w:pPr>
      <w:r>
        <w:t xml:space="preserve">                          $ref: 'TS29122_CommonData.yaml#/components/responses/503'</w:t>
      </w:r>
    </w:p>
    <w:p w14:paraId="626B2E71" w14:textId="77777777" w:rsidR="00327E5A" w:rsidRDefault="00327E5A" w:rsidP="00327E5A">
      <w:pPr>
        <w:pStyle w:val="PL"/>
      </w:pPr>
      <w:r>
        <w:t xml:space="preserve">                        default:</w:t>
      </w:r>
    </w:p>
    <w:p w14:paraId="44E19A63" w14:textId="77777777" w:rsidR="00327E5A" w:rsidRDefault="00327E5A" w:rsidP="00327E5A">
      <w:pPr>
        <w:pStyle w:val="PL"/>
      </w:pPr>
      <w:r>
        <w:t xml:space="preserve">                          $ref: 'TS29122_CommonData.yaml#/components/responses/default'</w:t>
      </w:r>
    </w:p>
    <w:p w14:paraId="1DECB30A" w14:textId="77777777" w:rsidR="00327E5A" w:rsidRDefault="00327E5A" w:rsidP="00327E5A">
      <w:pPr>
        <w:pStyle w:val="PL"/>
      </w:pPr>
      <w:r>
        <w:t xml:space="preserve">              responses:</w:t>
      </w:r>
    </w:p>
    <w:p w14:paraId="1C9D4FC4" w14:textId="77777777" w:rsidR="00327E5A" w:rsidRDefault="00327E5A" w:rsidP="00327E5A">
      <w:pPr>
        <w:pStyle w:val="PL"/>
      </w:pPr>
      <w:r>
        <w:t xml:space="preserve">                '204':</w:t>
      </w:r>
    </w:p>
    <w:p w14:paraId="5A09D078" w14:textId="77777777" w:rsidR="00327E5A" w:rsidRDefault="00327E5A" w:rsidP="00327E5A">
      <w:pPr>
        <w:pStyle w:val="PL"/>
      </w:pPr>
      <w:r>
        <w:t xml:space="preserve">                  description: No Content (successful notification)</w:t>
      </w:r>
    </w:p>
    <w:p w14:paraId="458F6343" w14:textId="77777777" w:rsidR="00327E5A" w:rsidRDefault="00327E5A" w:rsidP="00327E5A">
      <w:pPr>
        <w:pStyle w:val="PL"/>
      </w:pPr>
      <w:r>
        <w:t xml:space="preserve">                '307':</w:t>
      </w:r>
    </w:p>
    <w:p w14:paraId="28DFC8C0" w14:textId="77777777" w:rsidR="00327E5A" w:rsidRDefault="00327E5A" w:rsidP="00327E5A">
      <w:pPr>
        <w:pStyle w:val="PL"/>
      </w:pPr>
      <w:r>
        <w:t xml:space="preserve">                  $ref: 'TS29122_CommonData.yaml#/components/responses/307'</w:t>
      </w:r>
    </w:p>
    <w:p w14:paraId="2C252533" w14:textId="77777777" w:rsidR="00327E5A" w:rsidRDefault="00327E5A" w:rsidP="00327E5A">
      <w:pPr>
        <w:pStyle w:val="PL"/>
      </w:pPr>
      <w:r>
        <w:t xml:space="preserve">                '308':</w:t>
      </w:r>
    </w:p>
    <w:p w14:paraId="2810D8E4" w14:textId="77777777" w:rsidR="00327E5A" w:rsidRDefault="00327E5A" w:rsidP="00327E5A">
      <w:pPr>
        <w:pStyle w:val="PL"/>
      </w:pPr>
      <w:r>
        <w:t xml:space="preserve">                  $ref: 'TS29122_CommonData.yaml#/components/responses/308'</w:t>
      </w:r>
    </w:p>
    <w:p w14:paraId="295D619F" w14:textId="77777777" w:rsidR="00327E5A" w:rsidRDefault="00327E5A" w:rsidP="00327E5A">
      <w:pPr>
        <w:pStyle w:val="PL"/>
      </w:pPr>
      <w:r>
        <w:t xml:space="preserve">                '400':</w:t>
      </w:r>
    </w:p>
    <w:p w14:paraId="7E76CC7A" w14:textId="77777777" w:rsidR="00327E5A" w:rsidRDefault="00327E5A" w:rsidP="00327E5A">
      <w:pPr>
        <w:pStyle w:val="PL"/>
      </w:pPr>
      <w:r>
        <w:t xml:space="preserve">                  $ref: 'TS29122_CommonData.yaml#/components/responses/400'</w:t>
      </w:r>
    </w:p>
    <w:p w14:paraId="2E8F5B9C" w14:textId="77777777" w:rsidR="00327E5A" w:rsidRDefault="00327E5A" w:rsidP="00327E5A">
      <w:pPr>
        <w:pStyle w:val="PL"/>
      </w:pPr>
      <w:r>
        <w:t xml:space="preserve">                '401':</w:t>
      </w:r>
    </w:p>
    <w:p w14:paraId="4CBA29BE" w14:textId="77777777" w:rsidR="00327E5A" w:rsidRDefault="00327E5A" w:rsidP="00327E5A">
      <w:pPr>
        <w:pStyle w:val="PL"/>
      </w:pPr>
      <w:r>
        <w:t xml:space="preserve">                  $ref: 'TS29122_CommonData.yaml#/components/responses/401'</w:t>
      </w:r>
    </w:p>
    <w:p w14:paraId="1CE02F19" w14:textId="77777777" w:rsidR="00327E5A" w:rsidRDefault="00327E5A" w:rsidP="00327E5A">
      <w:pPr>
        <w:pStyle w:val="PL"/>
      </w:pPr>
      <w:r>
        <w:t xml:space="preserve">                '403':</w:t>
      </w:r>
    </w:p>
    <w:p w14:paraId="5F7B9A16" w14:textId="77777777" w:rsidR="00327E5A" w:rsidRDefault="00327E5A" w:rsidP="00327E5A">
      <w:pPr>
        <w:pStyle w:val="PL"/>
      </w:pPr>
      <w:r>
        <w:t xml:space="preserve">                  $ref: 'TS29122_CommonData.yaml#/components/responses/403'</w:t>
      </w:r>
    </w:p>
    <w:p w14:paraId="23D32D30" w14:textId="77777777" w:rsidR="00327E5A" w:rsidRDefault="00327E5A" w:rsidP="00327E5A">
      <w:pPr>
        <w:pStyle w:val="PL"/>
      </w:pPr>
      <w:r>
        <w:t xml:space="preserve">                '404':</w:t>
      </w:r>
    </w:p>
    <w:p w14:paraId="77795331" w14:textId="77777777" w:rsidR="00327E5A" w:rsidRDefault="00327E5A" w:rsidP="00327E5A">
      <w:pPr>
        <w:pStyle w:val="PL"/>
      </w:pPr>
      <w:r>
        <w:t xml:space="preserve">                  $ref: 'TS29122_CommonData.yaml#/components/responses/404'</w:t>
      </w:r>
    </w:p>
    <w:p w14:paraId="047966F5" w14:textId="77777777" w:rsidR="00327E5A" w:rsidRDefault="00327E5A" w:rsidP="00327E5A">
      <w:pPr>
        <w:pStyle w:val="PL"/>
      </w:pPr>
      <w:r>
        <w:t xml:space="preserve">                '411':</w:t>
      </w:r>
    </w:p>
    <w:p w14:paraId="406F64B3" w14:textId="77777777" w:rsidR="00327E5A" w:rsidRDefault="00327E5A" w:rsidP="00327E5A">
      <w:pPr>
        <w:pStyle w:val="PL"/>
      </w:pPr>
      <w:r>
        <w:t xml:space="preserve">                  $ref: 'TS29122_CommonData.yaml#/components/responses/411'</w:t>
      </w:r>
    </w:p>
    <w:p w14:paraId="0C76FA80" w14:textId="77777777" w:rsidR="00327E5A" w:rsidRDefault="00327E5A" w:rsidP="00327E5A">
      <w:pPr>
        <w:pStyle w:val="PL"/>
      </w:pPr>
      <w:r>
        <w:t xml:space="preserve">                '413':</w:t>
      </w:r>
    </w:p>
    <w:p w14:paraId="4B74C150" w14:textId="77777777" w:rsidR="00327E5A" w:rsidRDefault="00327E5A" w:rsidP="00327E5A">
      <w:pPr>
        <w:pStyle w:val="PL"/>
      </w:pPr>
      <w:r>
        <w:t xml:space="preserve">                  $ref: 'TS29122_CommonData.yaml#/components/responses/413'</w:t>
      </w:r>
    </w:p>
    <w:p w14:paraId="5928F879" w14:textId="77777777" w:rsidR="00327E5A" w:rsidRDefault="00327E5A" w:rsidP="00327E5A">
      <w:pPr>
        <w:pStyle w:val="PL"/>
      </w:pPr>
      <w:r>
        <w:t xml:space="preserve">                '415':</w:t>
      </w:r>
    </w:p>
    <w:p w14:paraId="13D10EB4" w14:textId="77777777" w:rsidR="00327E5A" w:rsidRDefault="00327E5A" w:rsidP="00327E5A">
      <w:pPr>
        <w:pStyle w:val="PL"/>
      </w:pPr>
      <w:r>
        <w:t xml:space="preserve">                  $ref: 'TS29122_CommonData.yaml#/components/responses/415'</w:t>
      </w:r>
    </w:p>
    <w:p w14:paraId="562DD393" w14:textId="77777777" w:rsidR="00327E5A" w:rsidRDefault="00327E5A" w:rsidP="00327E5A">
      <w:pPr>
        <w:pStyle w:val="PL"/>
      </w:pPr>
      <w:r>
        <w:t xml:space="preserve">                '429':</w:t>
      </w:r>
    </w:p>
    <w:p w14:paraId="371A937B" w14:textId="77777777" w:rsidR="00327E5A" w:rsidRDefault="00327E5A" w:rsidP="00327E5A">
      <w:pPr>
        <w:pStyle w:val="PL"/>
      </w:pPr>
      <w:r>
        <w:lastRenderedPageBreak/>
        <w:t xml:space="preserve">                  $ref: 'TS29122_CommonData.yaml#/components/responses/429'</w:t>
      </w:r>
    </w:p>
    <w:p w14:paraId="1198B0CD" w14:textId="77777777" w:rsidR="00327E5A" w:rsidRDefault="00327E5A" w:rsidP="00327E5A">
      <w:pPr>
        <w:pStyle w:val="PL"/>
      </w:pPr>
      <w:r>
        <w:t xml:space="preserve">                '500':</w:t>
      </w:r>
    </w:p>
    <w:p w14:paraId="29C35728" w14:textId="77777777" w:rsidR="00327E5A" w:rsidRDefault="00327E5A" w:rsidP="00327E5A">
      <w:pPr>
        <w:pStyle w:val="PL"/>
      </w:pPr>
      <w:r>
        <w:t xml:space="preserve">                  $ref: 'TS29122_CommonData.yaml#/components/responses/500'</w:t>
      </w:r>
    </w:p>
    <w:p w14:paraId="45F3533A" w14:textId="77777777" w:rsidR="00327E5A" w:rsidRDefault="00327E5A" w:rsidP="00327E5A">
      <w:pPr>
        <w:pStyle w:val="PL"/>
      </w:pPr>
      <w:r>
        <w:t xml:space="preserve">                '503':</w:t>
      </w:r>
    </w:p>
    <w:p w14:paraId="22CCACAB" w14:textId="77777777" w:rsidR="00327E5A" w:rsidRDefault="00327E5A" w:rsidP="00327E5A">
      <w:pPr>
        <w:pStyle w:val="PL"/>
      </w:pPr>
      <w:r>
        <w:t xml:space="preserve">                  $ref: 'TS29122_CommonData.yaml#/components/responses/503'</w:t>
      </w:r>
    </w:p>
    <w:p w14:paraId="2108D25F" w14:textId="77777777" w:rsidR="00327E5A" w:rsidRDefault="00327E5A" w:rsidP="00327E5A">
      <w:pPr>
        <w:pStyle w:val="PL"/>
      </w:pPr>
      <w:r>
        <w:t xml:space="preserve">                default:</w:t>
      </w:r>
    </w:p>
    <w:p w14:paraId="6A7B4D77" w14:textId="77777777" w:rsidR="00327E5A" w:rsidRDefault="00327E5A" w:rsidP="00327E5A">
      <w:pPr>
        <w:pStyle w:val="PL"/>
      </w:pPr>
      <w:r>
        <w:t xml:space="preserve">                  $ref: 'TS29122_CommonData.yaml#/components/responses/default'</w:t>
      </w:r>
    </w:p>
    <w:p w14:paraId="1757CEF6" w14:textId="77777777" w:rsidR="00327E5A" w:rsidRDefault="00327E5A" w:rsidP="00327E5A">
      <w:pPr>
        <w:pStyle w:val="PL"/>
      </w:pPr>
      <w:r>
        <w:t xml:space="preserve">      responses:</w:t>
      </w:r>
    </w:p>
    <w:p w14:paraId="1EAB6918" w14:textId="77777777" w:rsidR="00327E5A" w:rsidRDefault="00327E5A" w:rsidP="00327E5A">
      <w:pPr>
        <w:pStyle w:val="PL"/>
      </w:pPr>
      <w:r>
        <w:t xml:space="preserve">        '201':</w:t>
      </w:r>
    </w:p>
    <w:p w14:paraId="30EB7A43" w14:textId="77777777" w:rsidR="00327E5A" w:rsidRDefault="00327E5A" w:rsidP="00327E5A">
      <w:pPr>
        <w:pStyle w:val="PL"/>
      </w:pPr>
      <w:r>
        <w:t xml:space="preserve">          description: Created (Successful creation of subscription)</w:t>
      </w:r>
    </w:p>
    <w:p w14:paraId="54BE2D30" w14:textId="77777777" w:rsidR="00327E5A" w:rsidRDefault="00327E5A" w:rsidP="00327E5A">
      <w:pPr>
        <w:pStyle w:val="PL"/>
      </w:pPr>
      <w:r>
        <w:t xml:space="preserve">          content:</w:t>
      </w:r>
    </w:p>
    <w:p w14:paraId="1ED863E7" w14:textId="77777777" w:rsidR="00327E5A" w:rsidRDefault="00327E5A" w:rsidP="00327E5A">
      <w:pPr>
        <w:pStyle w:val="PL"/>
      </w:pPr>
      <w:r>
        <w:t xml:space="preserve">            application/json:</w:t>
      </w:r>
    </w:p>
    <w:p w14:paraId="6E7D6A1C" w14:textId="77777777" w:rsidR="00327E5A" w:rsidRDefault="00327E5A" w:rsidP="00327E5A">
      <w:pPr>
        <w:pStyle w:val="PL"/>
      </w:pPr>
      <w:r>
        <w:t xml:space="preserve">              schema:</w:t>
      </w:r>
    </w:p>
    <w:p w14:paraId="5C5CA22A" w14:textId="77777777" w:rsidR="00327E5A" w:rsidRDefault="00327E5A" w:rsidP="00327E5A">
      <w:pPr>
        <w:pStyle w:val="PL"/>
      </w:pPr>
      <w:r>
        <w:t xml:space="preserve">                $ref: '#/components/schemas/TrafficInfluSub'</w:t>
      </w:r>
    </w:p>
    <w:p w14:paraId="68C617F9" w14:textId="77777777" w:rsidR="00327E5A" w:rsidRDefault="00327E5A" w:rsidP="00327E5A">
      <w:pPr>
        <w:pStyle w:val="PL"/>
      </w:pPr>
      <w:r>
        <w:t xml:space="preserve">          headers:</w:t>
      </w:r>
    </w:p>
    <w:p w14:paraId="129288D2" w14:textId="77777777" w:rsidR="00327E5A" w:rsidRDefault="00327E5A" w:rsidP="00327E5A">
      <w:pPr>
        <w:pStyle w:val="PL"/>
      </w:pPr>
      <w:r>
        <w:t xml:space="preserve">            Location:</w:t>
      </w:r>
    </w:p>
    <w:p w14:paraId="1A97A035" w14:textId="77777777" w:rsidR="00327E5A" w:rsidRDefault="00327E5A" w:rsidP="00327E5A">
      <w:pPr>
        <w:pStyle w:val="PL"/>
      </w:pPr>
      <w:r>
        <w:t xml:space="preserve">              description: Contains the URI of the newly created resource.</w:t>
      </w:r>
    </w:p>
    <w:p w14:paraId="45E9C268" w14:textId="77777777" w:rsidR="00327E5A" w:rsidRDefault="00327E5A" w:rsidP="00327E5A">
      <w:pPr>
        <w:pStyle w:val="PL"/>
      </w:pPr>
      <w:r>
        <w:t xml:space="preserve">              required: true</w:t>
      </w:r>
    </w:p>
    <w:p w14:paraId="33D3EF9E" w14:textId="77777777" w:rsidR="00327E5A" w:rsidRDefault="00327E5A" w:rsidP="00327E5A">
      <w:pPr>
        <w:pStyle w:val="PL"/>
      </w:pPr>
      <w:r>
        <w:t xml:space="preserve">              schema:</w:t>
      </w:r>
    </w:p>
    <w:p w14:paraId="649C4016" w14:textId="77777777" w:rsidR="00327E5A" w:rsidRDefault="00327E5A" w:rsidP="00327E5A">
      <w:pPr>
        <w:pStyle w:val="PL"/>
      </w:pPr>
      <w:r>
        <w:t xml:space="preserve">                type: string</w:t>
      </w:r>
    </w:p>
    <w:p w14:paraId="595374F7" w14:textId="77777777" w:rsidR="00327E5A" w:rsidRDefault="00327E5A" w:rsidP="00327E5A">
      <w:pPr>
        <w:pStyle w:val="PL"/>
      </w:pPr>
      <w:r>
        <w:t xml:space="preserve">        '400':</w:t>
      </w:r>
    </w:p>
    <w:p w14:paraId="71BB13ED" w14:textId="77777777" w:rsidR="00327E5A" w:rsidRDefault="00327E5A" w:rsidP="00327E5A">
      <w:pPr>
        <w:pStyle w:val="PL"/>
      </w:pPr>
      <w:r>
        <w:t xml:space="preserve">          $ref: 'TS29122_CommonData.yaml#/components/responses/400'</w:t>
      </w:r>
    </w:p>
    <w:p w14:paraId="30F85007" w14:textId="77777777" w:rsidR="00327E5A" w:rsidRDefault="00327E5A" w:rsidP="00327E5A">
      <w:pPr>
        <w:pStyle w:val="PL"/>
      </w:pPr>
      <w:r>
        <w:t xml:space="preserve">        '401':</w:t>
      </w:r>
    </w:p>
    <w:p w14:paraId="4122E9CB" w14:textId="77777777" w:rsidR="00327E5A" w:rsidRDefault="00327E5A" w:rsidP="00327E5A">
      <w:pPr>
        <w:pStyle w:val="PL"/>
      </w:pPr>
      <w:r>
        <w:t xml:space="preserve">          $ref: 'TS29122_CommonData.yaml#/components/responses/401'</w:t>
      </w:r>
    </w:p>
    <w:p w14:paraId="736FF4FF" w14:textId="77777777" w:rsidR="00327E5A" w:rsidRDefault="00327E5A" w:rsidP="00327E5A">
      <w:pPr>
        <w:pStyle w:val="PL"/>
      </w:pPr>
      <w:r>
        <w:t xml:space="preserve">        '403':</w:t>
      </w:r>
    </w:p>
    <w:p w14:paraId="2916DC31" w14:textId="77777777" w:rsidR="00327E5A" w:rsidRDefault="00327E5A" w:rsidP="00327E5A">
      <w:pPr>
        <w:pStyle w:val="PL"/>
      </w:pPr>
      <w:r>
        <w:t xml:space="preserve">          $ref: 'TS29122_CommonData.yaml#/components/responses/403'</w:t>
      </w:r>
    </w:p>
    <w:p w14:paraId="6D09F986" w14:textId="77777777" w:rsidR="00327E5A" w:rsidRDefault="00327E5A" w:rsidP="00327E5A">
      <w:pPr>
        <w:pStyle w:val="PL"/>
      </w:pPr>
      <w:r>
        <w:t xml:space="preserve">        '404':</w:t>
      </w:r>
    </w:p>
    <w:p w14:paraId="32B66C96" w14:textId="77777777" w:rsidR="00327E5A" w:rsidRDefault="00327E5A" w:rsidP="00327E5A">
      <w:pPr>
        <w:pStyle w:val="PL"/>
      </w:pPr>
      <w:r>
        <w:t xml:space="preserve">          $ref: 'TS29122_CommonData.yaml#/components/responses/404'</w:t>
      </w:r>
    </w:p>
    <w:p w14:paraId="1B708758" w14:textId="77777777" w:rsidR="00327E5A" w:rsidRDefault="00327E5A" w:rsidP="00327E5A">
      <w:pPr>
        <w:pStyle w:val="PL"/>
      </w:pPr>
      <w:r>
        <w:t xml:space="preserve">        '411':</w:t>
      </w:r>
    </w:p>
    <w:p w14:paraId="4704EE12" w14:textId="77777777" w:rsidR="00327E5A" w:rsidRDefault="00327E5A" w:rsidP="00327E5A">
      <w:pPr>
        <w:pStyle w:val="PL"/>
      </w:pPr>
      <w:r>
        <w:t xml:space="preserve">          $ref: 'TS29122_CommonData.yaml#/components/responses/411'</w:t>
      </w:r>
    </w:p>
    <w:p w14:paraId="232DFDBC" w14:textId="77777777" w:rsidR="00327E5A" w:rsidRDefault="00327E5A" w:rsidP="00327E5A">
      <w:pPr>
        <w:pStyle w:val="PL"/>
      </w:pPr>
      <w:r>
        <w:t xml:space="preserve">        '413':</w:t>
      </w:r>
    </w:p>
    <w:p w14:paraId="366BDCEE" w14:textId="77777777" w:rsidR="00327E5A" w:rsidRDefault="00327E5A" w:rsidP="00327E5A">
      <w:pPr>
        <w:pStyle w:val="PL"/>
      </w:pPr>
      <w:r>
        <w:t xml:space="preserve">          $ref: 'TS29122_CommonData.yaml#/components/responses/413'</w:t>
      </w:r>
    </w:p>
    <w:p w14:paraId="630762D0" w14:textId="77777777" w:rsidR="00327E5A" w:rsidRDefault="00327E5A" w:rsidP="00327E5A">
      <w:pPr>
        <w:pStyle w:val="PL"/>
      </w:pPr>
      <w:r>
        <w:t xml:space="preserve">        '415':</w:t>
      </w:r>
    </w:p>
    <w:p w14:paraId="2D66A2ED" w14:textId="77777777" w:rsidR="00327E5A" w:rsidRDefault="00327E5A" w:rsidP="00327E5A">
      <w:pPr>
        <w:pStyle w:val="PL"/>
      </w:pPr>
      <w:r>
        <w:t xml:space="preserve">          $ref: 'TS29122_CommonData.yaml#/components/responses/415'</w:t>
      </w:r>
    </w:p>
    <w:p w14:paraId="55851E03" w14:textId="77777777" w:rsidR="00327E5A" w:rsidRDefault="00327E5A" w:rsidP="00327E5A">
      <w:pPr>
        <w:pStyle w:val="PL"/>
      </w:pPr>
      <w:r>
        <w:t xml:space="preserve">        '429':</w:t>
      </w:r>
    </w:p>
    <w:p w14:paraId="6EDD309B" w14:textId="77777777" w:rsidR="00327E5A" w:rsidRDefault="00327E5A" w:rsidP="00327E5A">
      <w:pPr>
        <w:pStyle w:val="PL"/>
      </w:pPr>
      <w:r>
        <w:t xml:space="preserve">          $ref: 'TS29122_CommonData.yaml#/components/responses/429'</w:t>
      </w:r>
    </w:p>
    <w:p w14:paraId="369E8A25" w14:textId="77777777" w:rsidR="00327E5A" w:rsidRDefault="00327E5A" w:rsidP="00327E5A">
      <w:pPr>
        <w:pStyle w:val="PL"/>
      </w:pPr>
      <w:r>
        <w:t xml:space="preserve">        '500':</w:t>
      </w:r>
    </w:p>
    <w:p w14:paraId="7B266D34" w14:textId="77777777" w:rsidR="00327E5A" w:rsidRDefault="00327E5A" w:rsidP="00327E5A">
      <w:pPr>
        <w:pStyle w:val="PL"/>
      </w:pPr>
      <w:r>
        <w:t xml:space="preserve">          $ref: 'TS29122_CommonData.yaml#/components/responses/500'</w:t>
      </w:r>
    </w:p>
    <w:p w14:paraId="0C3853D6" w14:textId="77777777" w:rsidR="00327E5A" w:rsidRDefault="00327E5A" w:rsidP="00327E5A">
      <w:pPr>
        <w:pStyle w:val="PL"/>
      </w:pPr>
      <w:r>
        <w:t xml:space="preserve">        '503':</w:t>
      </w:r>
    </w:p>
    <w:p w14:paraId="67F4FA9A" w14:textId="77777777" w:rsidR="00327E5A" w:rsidRDefault="00327E5A" w:rsidP="00327E5A">
      <w:pPr>
        <w:pStyle w:val="PL"/>
      </w:pPr>
      <w:r>
        <w:t xml:space="preserve">          $ref: 'TS29122_CommonData.yaml#/components/responses/503'</w:t>
      </w:r>
    </w:p>
    <w:p w14:paraId="3C3ED930" w14:textId="77777777" w:rsidR="00327E5A" w:rsidRDefault="00327E5A" w:rsidP="00327E5A">
      <w:pPr>
        <w:pStyle w:val="PL"/>
      </w:pPr>
      <w:r>
        <w:t xml:space="preserve">        default:</w:t>
      </w:r>
    </w:p>
    <w:p w14:paraId="521EC7D9" w14:textId="77777777" w:rsidR="00327E5A" w:rsidRDefault="00327E5A" w:rsidP="00327E5A">
      <w:pPr>
        <w:pStyle w:val="PL"/>
      </w:pPr>
      <w:r>
        <w:t xml:space="preserve">          $ref: 'TS29122_CommonData.yaml#/components/responses/default'</w:t>
      </w:r>
    </w:p>
    <w:p w14:paraId="01E5BFA1" w14:textId="77777777" w:rsidR="00327E5A" w:rsidRDefault="00327E5A" w:rsidP="00327E5A">
      <w:pPr>
        <w:pStyle w:val="PL"/>
      </w:pPr>
    </w:p>
    <w:p w14:paraId="65F53743" w14:textId="77777777" w:rsidR="00327E5A" w:rsidRDefault="00327E5A" w:rsidP="00327E5A">
      <w:pPr>
        <w:pStyle w:val="PL"/>
      </w:pPr>
      <w:r>
        <w:t xml:space="preserve">  /{afId}/subscriptions/{subscriptionId}:</w:t>
      </w:r>
    </w:p>
    <w:p w14:paraId="0B55F2E4" w14:textId="77777777" w:rsidR="00327E5A" w:rsidRDefault="00327E5A" w:rsidP="00327E5A">
      <w:pPr>
        <w:pStyle w:val="PL"/>
      </w:pPr>
      <w:r>
        <w:t xml:space="preserve">    parameters:</w:t>
      </w:r>
    </w:p>
    <w:p w14:paraId="7B53CE5F" w14:textId="77777777" w:rsidR="00327E5A" w:rsidRDefault="00327E5A" w:rsidP="00327E5A">
      <w:pPr>
        <w:pStyle w:val="PL"/>
      </w:pPr>
      <w:r>
        <w:t xml:space="preserve">      - name: afId</w:t>
      </w:r>
    </w:p>
    <w:p w14:paraId="5920FF88" w14:textId="77777777" w:rsidR="00327E5A" w:rsidRDefault="00327E5A" w:rsidP="00327E5A">
      <w:pPr>
        <w:pStyle w:val="PL"/>
      </w:pPr>
      <w:r>
        <w:t xml:space="preserve">        in: path</w:t>
      </w:r>
    </w:p>
    <w:p w14:paraId="61F7E955" w14:textId="77777777" w:rsidR="00327E5A" w:rsidRDefault="00327E5A" w:rsidP="00327E5A">
      <w:pPr>
        <w:pStyle w:val="PL"/>
      </w:pPr>
      <w:r>
        <w:t xml:space="preserve">        description: Identifier of the AF</w:t>
      </w:r>
    </w:p>
    <w:p w14:paraId="7EBF556A" w14:textId="77777777" w:rsidR="00327E5A" w:rsidRDefault="00327E5A" w:rsidP="00327E5A">
      <w:pPr>
        <w:pStyle w:val="PL"/>
      </w:pPr>
      <w:r>
        <w:t xml:space="preserve">        required: true</w:t>
      </w:r>
    </w:p>
    <w:p w14:paraId="0D3CC729" w14:textId="77777777" w:rsidR="00327E5A" w:rsidRDefault="00327E5A" w:rsidP="00327E5A">
      <w:pPr>
        <w:pStyle w:val="PL"/>
      </w:pPr>
      <w:r>
        <w:t xml:space="preserve">        schema:</w:t>
      </w:r>
    </w:p>
    <w:p w14:paraId="6FB128EA" w14:textId="77777777" w:rsidR="00327E5A" w:rsidRDefault="00327E5A" w:rsidP="00327E5A">
      <w:pPr>
        <w:pStyle w:val="PL"/>
      </w:pPr>
      <w:r>
        <w:t xml:space="preserve">          type: string</w:t>
      </w:r>
    </w:p>
    <w:p w14:paraId="7A7B7B9C" w14:textId="77777777" w:rsidR="00327E5A" w:rsidRDefault="00327E5A" w:rsidP="00327E5A">
      <w:pPr>
        <w:pStyle w:val="PL"/>
      </w:pPr>
      <w:r>
        <w:t xml:space="preserve">      - name: subscriptionId</w:t>
      </w:r>
    </w:p>
    <w:p w14:paraId="6E42115F" w14:textId="77777777" w:rsidR="00327E5A" w:rsidRDefault="00327E5A" w:rsidP="00327E5A">
      <w:pPr>
        <w:pStyle w:val="PL"/>
      </w:pPr>
      <w:r>
        <w:t xml:space="preserve">        in: path</w:t>
      </w:r>
    </w:p>
    <w:p w14:paraId="77A15388" w14:textId="77777777" w:rsidR="00327E5A" w:rsidRDefault="00327E5A" w:rsidP="00327E5A">
      <w:pPr>
        <w:pStyle w:val="PL"/>
      </w:pPr>
      <w:r>
        <w:t xml:space="preserve">        description: Identifier of the subscription resource</w:t>
      </w:r>
    </w:p>
    <w:p w14:paraId="030E8983" w14:textId="77777777" w:rsidR="00327E5A" w:rsidRDefault="00327E5A" w:rsidP="00327E5A">
      <w:pPr>
        <w:pStyle w:val="PL"/>
      </w:pPr>
      <w:r>
        <w:t xml:space="preserve">        required: true</w:t>
      </w:r>
    </w:p>
    <w:p w14:paraId="5FBE18DD" w14:textId="77777777" w:rsidR="00327E5A" w:rsidRDefault="00327E5A" w:rsidP="00327E5A">
      <w:pPr>
        <w:pStyle w:val="PL"/>
      </w:pPr>
      <w:r>
        <w:t xml:space="preserve">        schema:</w:t>
      </w:r>
    </w:p>
    <w:p w14:paraId="1ACCD1EC" w14:textId="77777777" w:rsidR="00327E5A" w:rsidRDefault="00327E5A" w:rsidP="00327E5A">
      <w:pPr>
        <w:pStyle w:val="PL"/>
      </w:pPr>
      <w:r>
        <w:t xml:space="preserve">          type: string</w:t>
      </w:r>
    </w:p>
    <w:p w14:paraId="3E9E09F9" w14:textId="77777777" w:rsidR="00327E5A" w:rsidRDefault="00327E5A" w:rsidP="00327E5A">
      <w:pPr>
        <w:pStyle w:val="PL"/>
      </w:pPr>
      <w:r>
        <w:t xml:space="preserve">    get:</w:t>
      </w:r>
    </w:p>
    <w:p w14:paraId="4FF17AFC" w14:textId="77777777" w:rsidR="00327E5A" w:rsidRDefault="00327E5A" w:rsidP="00327E5A">
      <w:pPr>
        <w:pStyle w:val="PL"/>
      </w:pPr>
      <w:r>
        <w:t xml:space="preserve">      summary: read an active subscriptions for the SCS/AS and the subscription Id</w:t>
      </w:r>
    </w:p>
    <w:p w14:paraId="7E07F41A" w14:textId="77777777" w:rsidR="00327E5A" w:rsidRDefault="00327E5A" w:rsidP="00327E5A">
      <w:pPr>
        <w:pStyle w:val="PL"/>
      </w:pPr>
      <w:r>
        <w:t xml:space="preserve">      tags:</w:t>
      </w:r>
    </w:p>
    <w:p w14:paraId="122C927E" w14:textId="77777777" w:rsidR="00327E5A" w:rsidRDefault="00327E5A" w:rsidP="00327E5A">
      <w:pPr>
        <w:pStyle w:val="PL"/>
      </w:pPr>
      <w:r>
        <w:t xml:space="preserve">        - </w:t>
      </w:r>
      <w:r>
        <w:rPr>
          <w:rFonts w:eastAsia="Times New Roman"/>
        </w:rPr>
        <w:t>Individual Traffic Influence Subscription</w:t>
      </w:r>
    </w:p>
    <w:p w14:paraId="52FCA7CA" w14:textId="77777777" w:rsidR="00327E5A" w:rsidRDefault="00327E5A" w:rsidP="00327E5A">
      <w:pPr>
        <w:pStyle w:val="PL"/>
      </w:pPr>
      <w:r>
        <w:t xml:space="preserve">      responses:</w:t>
      </w:r>
    </w:p>
    <w:p w14:paraId="41BDDD2E" w14:textId="77777777" w:rsidR="00327E5A" w:rsidRDefault="00327E5A" w:rsidP="00327E5A">
      <w:pPr>
        <w:pStyle w:val="PL"/>
      </w:pPr>
      <w:r>
        <w:t xml:space="preserve">        '200':</w:t>
      </w:r>
    </w:p>
    <w:p w14:paraId="2BDAFDA9" w14:textId="77777777" w:rsidR="00327E5A" w:rsidRDefault="00327E5A" w:rsidP="00327E5A">
      <w:pPr>
        <w:pStyle w:val="PL"/>
      </w:pPr>
      <w:r>
        <w:t xml:space="preserve">          description: OK (Successful get the active subscription)</w:t>
      </w:r>
    </w:p>
    <w:p w14:paraId="0B420EF8" w14:textId="77777777" w:rsidR="00327E5A" w:rsidRDefault="00327E5A" w:rsidP="00327E5A">
      <w:pPr>
        <w:pStyle w:val="PL"/>
      </w:pPr>
      <w:r>
        <w:t xml:space="preserve">          content:</w:t>
      </w:r>
    </w:p>
    <w:p w14:paraId="0044FA04" w14:textId="77777777" w:rsidR="00327E5A" w:rsidRDefault="00327E5A" w:rsidP="00327E5A">
      <w:pPr>
        <w:pStyle w:val="PL"/>
      </w:pPr>
      <w:r>
        <w:t xml:space="preserve">            application/json:</w:t>
      </w:r>
    </w:p>
    <w:p w14:paraId="71382E96" w14:textId="77777777" w:rsidR="00327E5A" w:rsidRDefault="00327E5A" w:rsidP="00327E5A">
      <w:pPr>
        <w:pStyle w:val="PL"/>
      </w:pPr>
      <w:r>
        <w:t xml:space="preserve">              schema:</w:t>
      </w:r>
    </w:p>
    <w:p w14:paraId="1360271C" w14:textId="77777777" w:rsidR="00327E5A" w:rsidRDefault="00327E5A" w:rsidP="00327E5A">
      <w:pPr>
        <w:pStyle w:val="PL"/>
      </w:pPr>
      <w:r>
        <w:t xml:space="preserve">                $ref: '#/components/schemas/TrafficInfluSub'</w:t>
      </w:r>
    </w:p>
    <w:p w14:paraId="6AC90D59" w14:textId="77777777" w:rsidR="00327E5A" w:rsidRDefault="00327E5A" w:rsidP="00327E5A">
      <w:pPr>
        <w:pStyle w:val="PL"/>
      </w:pPr>
      <w:r>
        <w:t xml:space="preserve">        '307':</w:t>
      </w:r>
    </w:p>
    <w:p w14:paraId="3E1207AB" w14:textId="77777777" w:rsidR="00327E5A" w:rsidRDefault="00327E5A" w:rsidP="00327E5A">
      <w:pPr>
        <w:pStyle w:val="PL"/>
      </w:pPr>
      <w:r>
        <w:t xml:space="preserve">          $ref: 'TS29122_CommonData.yaml#/components/responses/307'</w:t>
      </w:r>
    </w:p>
    <w:p w14:paraId="54BCFA2B" w14:textId="77777777" w:rsidR="00327E5A" w:rsidRDefault="00327E5A" w:rsidP="00327E5A">
      <w:pPr>
        <w:pStyle w:val="PL"/>
      </w:pPr>
      <w:r>
        <w:t xml:space="preserve">        '308':</w:t>
      </w:r>
    </w:p>
    <w:p w14:paraId="70D635A9" w14:textId="77777777" w:rsidR="00327E5A" w:rsidRDefault="00327E5A" w:rsidP="00327E5A">
      <w:pPr>
        <w:pStyle w:val="PL"/>
      </w:pPr>
      <w:r>
        <w:t xml:space="preserve">          $ref: 'TS29122_CommonData.yaml#/components/responses/308'</w:t>
      </w:r>
    </w:p>
    <w:p w14:paraId="64D57FC4" w14:textId="77777777" w:rsidR="00327E5A" w:rsidRDefault="00327E5A" w:rsidP="00327E5A">
      <w:pPr>
        <w:pStyle w:val="PL"/>
      </w:pPr>
      <w:r>
        <w:t xml:space="preserve">        '400':</w:t>
      </w:r>
    </w:p>
    <w:p w14:paraId="6D936747" w14:textId="77777777" w:rsidR="00327E5A" w:rsidRDefault="00327E5A" w:rsidP="00327E5A">
      <w:pPr>
        <w:pStyle w:val="PL"/>
      </w:pPr>
      <w:r>
        <w:t xml:space="preserve">          $ref: 'TS29122_CommonData.yaml#/components/responses/400'</w:t>
      </w:r>
    </w:p>
    <w:p w14:paraId="4AEE1045" w14:textId="77777777" w:rsidR="00327E5A" w:rsidRDefault="00327E5A" w:rsidP="00327E5A">
      <w:pPr>
        <w:pStyle w:val="PL"/>
      </w:pPr>
      <w:r>
        <w:t xml:space="preserve">        '401':</w:t>
      </w:r>
    </w:p>
    <w:p w14:paraId="29F2FC1D" w14:textId="77777777" w:rsidR="00327E5A" w:rsidRDefault="00327E5A" w:rsidP="00327E5A">
      <w:pPr>
        <w:pStyle w:val="PL"/>
      </w:pPr>
      <w:r>
        <w:t xml:space="preserve">          $ref: 'TS29122_CommonData.yaml#/components/responses/401'</w:t>
      </w:r>
    </w:p>
    <w:p w14:paraId="69BE9E3A" w14:textId="77777777" w:rsidR="00327E5A" w:rsidRDefault="00327E5A" w:rsidP="00327E5A">
      <w:pPr>
        <w:pStyle w:val="PL"/>
      </w:pPr>
      <w:r>
        <w:t xml:space="preserve">        '403':</w:t>
      </w:r>
    </w:p>
    <w:p w14:paraId="50C91207" w14:textId="77777777" w:rsidR="00327E5A" w:rsidRDefault="00327E5A" w:rsidP="00327E5A">
      <w:pPr>
        <w:pStyle w:val="PL"/>
      </w:pPr>
      <w:r>
        <w:t xml:space="preserve">          $ref: 'TS29122_CommonData.yaml#/components/responses/403'</w:t>
      </w:r>
    </w:p>
    <w:p w14:paraId="4CC57327" w14:textId="77777777" w:rsidR="00327E5A" w:rsidRDefault="00327E5A" w:rsidP="00327E5A">
      <w:pPr>
        <w:pStyle w:val="PL"/>
      </w:pPr>
      <w:r>
        <w:lastRenderedPageBreak/>
        <w:t xml:space="preserve">        '404':</w:t>
      </w:r>
    </w:p>
    <w:p w14:paraId="4DDF8C7D" w14:textId="77777777" w:rsidR="00327E5A" w:rsidRDefault="00327E5A" w:rsidP="00327E5A">
      <w:pPr>
        <w:pStyle w:val="PL"/>
      </w:pPr>
      <w:r>
        <w:t xml:space="preserve">          $ref: 'TS29122_CommonData.yaml#/components/responses/404'</w:t>
      </w:r>
    </w:p>
    <w:p w14:paraId="141D71C7" w14:textId="77777777" w:rsidR="00327E5A" w:rsidRDefault="00327E5A" w:rsidP="00327E5A">
      <w:pPr>
        <w:pStyle w:val="PL"/>
      </w:pPr>
      <w:r>
        <w:t xml:space="preserve">        '406':</w:t>
      </w:r>
    </w:p>
    <w:p w14:paraId="48A29504" w14:textId="77777777" w:rsidR="00327E5A" w:rsidRDefault="00327E5A" w:rsidP="00327E5A">
      <w:pPr>
        <w:pStyle w:val="PL"/>
      </w:pPr>
      <w:r>
        <w:t xml:space="preserve">          $ref: 'TS29122_CommonData.yaml#/components/responses/406'</w:t>
      </w:r>
    </w:p>
    <w:p w14:paraId="203B9D5C" w14:textId="77777777" w:rsidR="00327E5A" w:rsidRDefault="00327E5A" w:rsidP="00327E5A">
      <w:pPr>
        <w:pStyle w:val="PL"/>
      </w:pPr>
      <w:r>
        <w:t xml:space="preserve">        '429':</w:t>
      </w:r>
    </w:p>
    <w:p w14:paraId="2A10A345" w14:textId="77777777" w:rsidR="00327E5A" w:rsidRDefault="00327E5A" w:rsidP="00327E5A">
      <w:pPr>
        <w:pStyle w:val="PL"/>
      </w:pPr>
      <w:r>
        <w:t xml:space="preserve">          $ref: 'TS29122_CommonData.yaml#/components/responses/429'</w:t>
      </w:r>
    </w:p>
    <w:p w14:paraId="5B546788" w14:textId="77777777" w:rsidR="00327E5A" w:rsidRDefault="00327E5A" w:rsidP="00327E5A">
      <w:pPr>
        <w:pStyle w:val="PL"/>
      </w:pPr>
      <w:r>
        <w:t xml:space="preserve">        '500':</w:t>
      </w:r>
    </w:p>
    <w:p w14:paraId="5014A199" w14:textId="77777777" w:rsidR="00327E5A" w:rsidRDefault="00327E5A" w:rsidP="00327E5A">
      <w:pPr>
        <w:pStyle w:val="PL"/>
      </w:pPr>
      <w:r>
        <w:t xml:space="preserve">          $ref: 'TS29122_CommonData.yaml#/components/responses/500'</w:t>
      </w:r>
    </w:p>
    <w:p w14:paraId="42885894" w14:textId="77777777" w:rsidR="00327E5A" w:rsidRDefault="00327E5A" w:rsidP="00327E5A">
      <w:pPr>
        <w:pStyle w:val="PL"/>
      </w:pPr>
      <w:r>
        <w:t xml:space="preserve">        '503':</w:t>
      </w:r>
    </w:p>
    <w:p w14:paraId="03BAF21F" w14:textId="77777777" w:rsidR="00327E5A" w:rsidRDefault="00327E5A" w:rsidP="00327E5A">
      <w:pPr>
        <w:pStyle w:val="PL"/>
      </w:pPr>
      <w:r>
        <w:t xml:space="preserve">          $ref: 'TS29122_CommonData.yaml#/components/responses/503'</w:t>
      </w:r>
    </w:p>
    <w:p w14:paraId="35E74643" w14:textId="77777777" w:rsidR="00327E5A" w:rsidRDefault="00327E5A" w:rsidP="00327E5A">
      <w:pPr>
        <w:pStyle w:val="PL"/>
      </w:pPr>
      <w:r>
        <w:t xml:space="preserve">        default:</w:t>
      </w:r>
    </w:p>
    <w:p w14:paraId="047F3842" w14:textId="77777777" w:rsidR="00327E5A" w:rsidRDefault="00327E5A" w:rsidP="00327E5A">
      <w:pPr>
        <w:pStyle w:val="PL"/>
      </w:pPr>
      <w:r>
        <w:t xml:space="preserve">          $ref: 'TS29122_CommonData.yaml#/components/responses/default'</w:t>
      </w:r>
    </w:p>
    <w:p w14:paraId="1F9DED22" w14:textId="77777777" w:rsidR="00327E5A" w:rsidRDefault="00327E5A" w:rsidP="00327E5A">
      <w:pPr>
        <w:pStyle w:val="PL"/>
      </w:pPr>
    </w:p>
    <w:p w14:paraId="089EEAD3" w14:textId="77777777" w:rsidR="00327E5A" w:rsidRDefault="00327E5A" w:rsidP="00327E5A">
      <w:pPr>
        <w:pStyle w:val="PL"/>
      </w:pPr>
      <w:r>
        <w:t xml:space="preserve">    put:</w:t>
      </w:r>
    </w:p>
    <w:p w14:paraId="53A36057" w14:textId="77777777" w:rsidR="00327E5A" w:rsidRDefault="00327E5A" w:rsidP="00327E5A">
      <w:pPr>
        <w:pStyle w:val="PL"/>
      </w:pPr>
      <w:r>
        <w:t xml:space="preserve">      summary: Updates/replaces an existing subscription resource</w:t>
      </w:r>
    </w:p>
    <w:p w14:paraId="3DB3D295" w14:textId="77777777" w:rsidR="00327E5A" w:rsidRDefault="00327E5A" w:rsidP="00327E5A">
      <w:pPr>
        <w:pStyle w:val="PL"/>
      </w:pPr>
      <w:r>
        <w:t xml:space="preserve">      tags:</w:t>
      </w:r>
    </w:p>
    <w:p w14:paraId="36A263F7" w14:textId="77777777" w:rsidR="00327E5A" w:rsidRDefault="00327E5A" w:rsidP="00327E5A">
      <w:pPr>
        <w:pStyle w:val="PL"/>
      </w:pPr>
      <w:r>
        <w:t xml:space="preserve">        - </w:t>
      </w:r>
      <w:r>
        <w:rPr>
          <w:rFonts w:eastAsia="Times New Roman"/>
        </w:rPr>
        <w:t>Individual Traffic Influence Subscription</w:t>
      </w:r>
    </w:p>
    <w:p w14:paraId="0EE1B94D" w14:textId="77777777" w:rsidR="00327E5A" w:rsidRDefault="00327E5A" w:rsidP="00327E5A">
      <w:pPr>
        <w:pStyle w:val="PL"/>
      </w:pPr>
      <w:r>
        <w:t xml:space="preserve">      requestBody:</w:t>
      </w:r>
    </w:p>
    <w:p w14:paraId="048E65CA" w14:textId="77777777" w:rsidR="00327E5A" w:rsidRDefault="00327E5A" w:rsidP="00327E5A">
      <w:pPr>
        <w:pStyle w:val="PL"/>
      </w:pPr>
      <w:r>
        <w:t xml:space="preserve">        description: Parameters to update/replace the existing subscription</w:t>
      </w:r>
    </w:p>
    <w:p w14:paraId="65E3AD4E" w14:textId="77777777" w:rsidR="00327E5A" w:rsidRDefault="00327E5A" w:rsidP="00327E5A">
      <w:pPr>
        <w:pStyle w:val="PL"/>
      </w:pPr>
      <w:r>
        <w:t xml:space="preserve">        required: true</w:t>
      </w:r>
    </w:p>
    <w:p w14:paraId="6A7C68A4" w14:textId="77777777" w:rsidR="00327E5A" w:rsidRDefault="00327E5A" w:rsidP="00327E5A">
      <w:pPr>
        <w:pStyle w:val="PL"/>
      </w:pPr>
      <w:r>
        <w:t xml:space="preserve">        content:</w:t>
      </w:r>
    </w:p>
    <w:p w14:paraId="41C75D94" w14:textId="77777777" w:rsidR="00327E5A" w:rsidRDefault="00327E5A" w:rsidP="00327E5A">
      <w:pPr>
        <w:pStyle w:val="PL"/>
      </w:pPr>
      <w:r>
        <w:t xml:space="preserve">          application/json:</w:t>
      </w:r>
    </w:p>
    <w:p w14:paraId="185DD63A" w14:textId="77777777" w:rsidR="00327E5A" w:rsidRDefault="00327E5A" w:rsidP="00327E5A">
      <w:pPr>
        <w:pStyle w:val="PL"/>
      </w:pPr>
      <w:r>
        <w:t xml:space="preserve">            schema:</w:t>
      </w:r>
    </w:p>
    <w:p w14:paraId="62F03247" w14:textId="77777777" w:rsidR="00327E5A" w:rsidRDefault="00327E5A" w:rsidP="00327E5A">
      <w:pPr>
        <w:pStyle w:val="PL"/>
      </w:pPr>
      <w:r>
        <w:t xml:space="preserve">              $ref: '#/components/schemas/TrafficInfluSub'</w:t>
      </w:r>
    </w:p>
    <w:p w14:paraId="33C5CB60" w14:textId="77777777" w:rsidR="00327E5A" w:rsidRDefault="00327E5A" w:rsidP="00327E5A">
      <w:pPr>
        <w:pStyle w:val="PL"/>
      </w:pPr>
      <w:r>
        <w:t xml:space="preserve">      responses:</w:t>
      </w:r>
    </w:p>
    <w:p w14:paraId="4617E5D6" w14:textId="77777777" w:rsidR="00327E5A" w:rsidRDefault="00327E5A" w:rsidP="00327E5A">
      <w:pPr>
        <w:pStyle w:val="PL"/>
      </w:pPr>
      <w:r>
        <w:t xml:space="preserve">        '200':</w:t>
      </w:r>
    </w:p>
    <w:p w14:paraId="1DD912EB" w14:textId="77777777" w:rsidR="00327E5A" w:rsidRDefault="00327E5A" w:rsidP="00327E5A">
      <w:pPr>
        <w:pStyle w:val="PL"/>
      </w:pPr>
      <w:r>
        <w:t xml:space="preserve">          description: OK (Successful update of the subscription)</w:t>
      </w:r>
    </w:p>
    <w:p w14:paraId="2BB7827C" w14:textId="77777777" w:rsidR="00327E5A" w:rsidRDefault="00327E5A" w:rsidP="00327E5A">
      <w:pPr>
        <w:pStyle w:val="PL"/>
      </w:pPr>
      <w:r>
        <w:t xml:space="preserve">          content:</w:t>
      </w:r>
    </w:p>
    <w:p w14:paraId="3A15A2F8" w14:textId="77777777" w:rsidR="00327E5A" w:rsidRDefault="00327E5A" w:rsidP="00327E5A">
      <w:pPr>
        <w:pStyle w:val="PL"/>
      </w:pPr>
      <w:r>
        <w:t xml:space="preserve">            application/json:</w:t>
      </w:r>
    </w:p>
    <w:p w14:paraId="6B19C85A" w14:textId="77777777" w:rsidR="00327E5A" w:rsidRDefault="00327E5A" w:rsidP="00327E5A">
      <w:pPr>
        <w:pStyle w:val="PL"/>
      </w:pPr>
      <w:r>
        <w:t xml:space="preserve">              schema:</w:t>
      </w:r>
    </w:p>
    <w:p w14:paraId="572810BE" w14:textId="77777777" w:rsidR="00327E5A" w:rsidRDefault="00327E5A" w:rsidP="00327E5A">
      <w:pPr>
        <w:pStyle w:val="PL"/>
      </w:pPr>
      <w:r>
        <w:t xml:space="preserve">                $ref: '#/components/schemas/TrafficInfluSub'</w:t>
      </w:r>
    </w:p>
    <w:p w14:paraId="3717202A" w14:textId="77777777" w:rsidR="00327E5A" w:rsidRDefault="00327E5A" w:rsidP="00327E5A">
      <w:pPr>
        <w:pStyle w:val="PL"/>
      </w:pPr>
      <w:r>
        <w:t xml:space="preserve">        '204':</w:t>
      </w:r>
    </w:p>
    <w:p w14:paraId="0D39CE9E" w14:textId="77777777" w:rsidR="00327E5A" w:rsidRDefault="00327E5A" w:rsidP="00327E5A">
      <w:pPr>
        <w:pStyle w:val="PL"/>
      </w:pPr>
      <w:r>
        <w:t xml:space="preserve">          description: No Content</w:t>
      </w:r>
    </w:p>
    <w:p w14:paraId="7DB83153" w14:textId="77777777" w:rsidR="00327E5A" w:rsidRDefault="00327E5A" w:rsidP="00327E5A">
      <w:pPr>
        <w:pStyle w:val="PL"/>
      </w:pPr>
      <w:r>
        <w:t xml:space="preserve">        '307':</w:t>
      </w:r>
    </w:p>
    <w:p w14:paraId="1E494A9F" w14:textId="77777777" w:rsidR="00327E5A" w:rsidRDefault="00327E5A" w:rsidP="00327E5A">
      <w:pPr>
        <w:pStyle w:val="PL"/>
      </w:pPr>
      <w:r>
        <w:t xml:space="preserve">          $ref: 'TS29122_CommonData.yaml#/components/responses/307'</w:t>
      </w:r>
    </w:p>
    <w:p w14:paraId="7CC066D6" w14:textId="77777777" w:rsidR="00327E5A" w:rsidRDefault="00327E5A" w:rsidP="00327E5A">
      <w:pPr>
        <w:pStyle w:val="PL"/>
      </w:pPr>
      <w:r>
        <w:t xml:space="preserve">        '308':</w:t>
      </w:r>
    </w:p>
    <w:p w14:paraId="7C361EF8" w14:textId="77777777" w:rsidR="00327E5A" w:rsidRDefault="00327E5A" w:rsidP="00327E5A">
      <w:pPr>
        <w:pStyle w:val="PL"/>
      </w:pPr>
      <w:r>
        <w:t xml:space="preserve">          $ref: 'TS29122_CommonData.yaml#/components/responses/308'</w:t>
      </w:r>
    </w:p>
    <w:p w14:paraId="434EFA6B" w14:textId="77777777" w:rsidR="00327E5A" w:rsidRDefault="00327E5A" w:rsidP="00327E5A">
      <w:pPr>
        <w:pStyle w:val="PL"/>
      </w:pPr>
      <w:r>
        <w:t xml:space="preserve">        '400':</w:t>
      </w:r>
    </w:p>
    <w:p w14:paraId="47E9AB1E" w14:textId="77777777" w:rsidR="00327E5A" w:rsidRDefault="00327E5A" w:rsidP="00327E5A">
      <w:pPr>
        <w:pStyle w:val="PL"/>
      </w:pPr>
      <w:r>
        <w:t xml:space="preserve">          $ref: 'TS29122_CommonData.yaml#/components/responses/400'</w:t>
      </w:r>
    </w:p>
    <w:p w14:paraId="6A568C57" w14:textId="77777777" w:rsidR="00327E5A" w:rsidRDefault="00327E5A" w:rsidP="00327E5A">
      <w:pPr>
        <w:pStyle w:val="PL"/>
      </w:pPr>
      <w:r>
        <w:t xml:space="preserve">        '401':</w:t>
      </w:r>
    </w:p>
    <w:p w14:paraId="1552DBC5" w14:textId="77777777" w:rsidR="00327E5A" w:rsidRDefault="00327E5A" w:rsidP="00327E5A">
      <w:pPr>
        <w:pStyle w:val="PL"/>
      </w:pPr>
      <w:r>
        <w:t xml:space="preserve">          $ref: 'TS29122_CommonData.yaml#/components/responses/401'</w:t>
      </w:r>
    </w:p>
    <w:p w14:paraId="26C5D934" w14:textId="77777777" w:rsidR="00327E5A" w:rsidRDefault="00327E5A" w:rsidP="00327E5A">
      <w:pPr>
        <w:pStyle w:val="PL"/>
      </w:pPr>
      <w:r>
        <w:t xml:space="preserve">        '403':</w:t>
      </w:r>
    </w:p>
    <w:p w14:paraId="0F2A620E" w14:textId="77777777" w:rsidR="00327E5A" w:rsidRDefault="00327E5A" w:rsidP="00327E5A">
      <w:pPr>
        <w:pStyle w:val="PL"/>
      </w:pPr>
      <w:r>
        <w:t xml:space="preserve">          $ref: 'TS29122_CommonData.yaml#/components/responses/403'</w:t>
      </w:r>
    </w:p>
    <w:p w14:paraId="68007578" w14:textId="77777777" w:rsidR="00327E5A" w:rsidRDefault="00327E5A" w:rsidP="00327E5A">
      <w:pPr>
        <w:pStyle w:val="PL"/>
      </w:pPr>
      <w:r>
        <w:t xml:space="preserve">        '404':</w:t>
      </w:r>
    </w:p>
    <w:p w14:paraId="74A77A3F" w14:textId="77777777" w:rsidR="00327E5A" w:rsidRDefault="00327E5A" w:rsidP="00327E5A">
      <w:pPr>
        <w:pStyle w:val="PL"/>
      </w:pPr>
      <w:r>
        <w:t xml:space="preserve">          $ref: 'TS29122_CommonData.yaml#/components/responses/404'</w:t>
      </w:r>
    </w:p>
    <w:p w14:paraId="5809B42D" w14:textId="77777777" w:rsidR="00327E5A" w:rsidRDefault="00327E5A" w:rsidP="00327E5A">
      <w:pPr>
        <w:pStyle w:val="PL"/>
      </w:pPr>
      <w:r>
        <w:t xml:space="preserve">        '411':</w:t>
      </w:r>
    </w:p>
    <w:p w14:paraId="075214C4" w14:textId="77777777" w:rsidR="00327E5A" w:rsidRDefault="00327E5A" w:rsidP="00327E5A">
      <w:pPr>
        <w:pStyle w:val="PL"/>
      </w:pPr>
      <w:r>
        <w:t xml:space="preserve">          $ref: 'TS29122_CommonData.yaml#/components/responses/411'</w:t>
      </w:r>
    </w:p>
    <w:p w14:paraId="72F364B0" w14:textId="77777777" w:rsidR="00327E5A" w:rsidRDefault="00327E5A" w:rsidP="00327E5A">
      <w:pPr>
        <w:pStyle w:val="PL"/>
      </w:pPr>
      <w:r>
        <w:t xml:space="preserve">        '413':</w:t>
      </w:r>
    </w:p>
    <w:p w14:paraId="7E6AAAB2" w14:textId="77777777" w:rsidR="00327E5A" w:rsidRDefault="00327E5A" w:rsidP="00327E5A">
      <w:pPr>
        <w:pStyle w:val="PL"/>
      </w:pPr>
      <w:r>
        <w:t xml:space="preserve">          $ref: 'TS29122_CommonData.yaml#/components/responses/413'</w:t>
      </w:r>
    </w:p>
    <w:p w14:paraId="5D236B1E" w14:textId="77777777" w:rsidR="00327E5A" w:rsidRDefault="00327E5A" w:rsidP="00327E5A">
      <w:pPr>
        <w:pStyle w:val="PL"/>
      </w:pPr>
      <w:r>
        <w:t xml:space="preserve">        '415':</w:t>
      </w:r>
    </w:p>
    <w:p w14:paraId="32D152DD" w14:textId="77777777" w:rsidR="00327E5A" w:rsidRDefault="00327E5A" w:rsidP="00327E5A">
      <w:pPr>
        <w:pStyle w:val="PL"/>
      </w:pPr>
      <w:r>
        <w:t xml:space="preserve">          $ref: 'TS29122_CommonData.yaml#/components/responses/415'</w:t>
      </w:r>
    </w:p>
    <w:p w14:paraId="2364B085" w14:textId="77777777" w:rsidR="00327E5A" w:rsidRDefault="00327E5A" w:rsidP="00327E5A">
      <w:pPr>
        <w:pStyle w:val="PL"/>
      </w:pPr>
      <w:r>
        <w:t xml:space="preserve">        '429':</w:t>
      </w:r>
    </w:p>
    <w:p w14:paraId="68D495B0" w14:textId="77777777" w:rsidR="00327E5A" w:rsidRDefault="00327E5A" w:rsidP="00327E5A">
      <w:pPr>
        <w:pStyle w:val="PL"/>
      </w:pPr>
      <w:r>
        <w:t xml:space="preserve">          $ref: 'TS29122_CommonData.yaml#/components/responses/429'</w:t>
      </w:r>
    </w:p>
    <w:p w14:paraId="3E7F63B2" w14:textId="77777777" w:rsidR="00327E5A" w:rsidRDefault="00327E5A" w:rsidP="00327E5A">
      <w:pPr>
        <w:pStyle w:val="PL"/>
      </w:pPr>
      <w:r>
        <w:t xml:space="preserve">        '500':</w:t>
      </w:r>
    </w:p>
    <w:p w14:paraId="38206693" w14:textId="77777777" w:rsidR="00327E5A" w:rsidRDefault="00327E5A" w:rsidP="00327E5A">
      <w:pPr>
        <w:pStyle w:val="PL"/>
      </w:pPr>
      <w:r>
        <w:t xml:space="preserve">          $ref: 'TS29122_CommonData.yaml#/components/responses/500'</w:t>
      </w:r>
    </w:p>
    <w:p w14:paraId="4E0BF71C" w14:textId="77777777" w:rsidR="00327E5A" w:rsidRDefault="00327E5A" w:rsidP="00327E5A">
      <w:pPr>
        <w:pStyle w:val="PL"/>
      </w:pPr>
      <w:r>
        <w:t xml:space="preserve">        '503':</w:t>
      </w:r>
    </w:p>
    <w:p w14:paraId="3C13C19E" w14:textId="77777777" w:rsidR="00327E5A" w:rsidRDefault="00327E5A" w:rsidP="00327E5A">
      <w:pPr>
        <w:pStyle w:val="PL"/>
      </w:pPr>
      <w:r>
        <w:t xml:space="preserve">          $ref: 'TS29122_CommonData.yaml#/components/responses/503'</w:t>
      </w:r>
    </w:p>
    <w:p w14:paraId="5CF79912" w14:textId="77777777" w:rsidR="00327E5A" w:rsidRDefault="00327E5A" w:rsidP="00327E5A">
      <w:pPr>
        <w:pStyle w:val="PL"/>
      </w:pPr>
      <w:r>
        <w:t xml:space="preserve">        default:</w:t>
      </w:r>
    </w:p>
    <w:p w14:paraId="21B83D1B" w14:textId="77777777" w:rsidR="00327E5A" w:rsidRDefault="00327E5A" w:rsidP="00327E5A">
      <w:pPr>
        <w:pStyle w:val="PL"/>
      </w:pPr>
      <w:r>
        <w:t xml:space="preserve">          $ref: 'TS29122_CommonData.yaml#/components/responses/default'</w:t>
      </w:r>
    </w:p>
    <w:p w14:paraId="340CE810" w14:textId="77777777" w:rsidR="00327E5A" w:rsidRDefault="00327E5A" w:rsidP="00327E5A">
      <w:pPr>
        <w:pStyle w:val="PL"/>
      </w:pPr>
    </w:p>
    <w:p w14:paraId="6E2F6A94" w14:textId="77777777" w:rsidR="00327E5A" w:rsidRDefault="00327E5A" w:rsidP="00327E5A">
      <w:pPr>
        <w:pStyle w:val="PL"/>
      </w:pPr>
      <w:r>
        <w:t xml:space="preserve">    patch:</w:t>
      </w:r>
    </w:p>
    <w:p w14:paraId="2C189585" w14:textId="77777777" w:rsidR="00327E5A" w:rsidRDefault="00327E5A" w:rsidP="00327E5A">
      <w:pPr>
        <w:pStyle w:val="PL"/>
      </w:pPr>
      <w:r>
        <w:t xml:space="preserve">      summary: Updates/replaces an existing subscription resource</w:t>
      </w:r>
    </w:p>
    <w:p w14:paraId="462CDC91" w14:textId="77777777" w:rsidR="00327E5A" w:rsidRDefault="00327E5A" w:rsidP="00327E5A">
      <w:pPr>
        <w:pStyle w:val="PL"/>
      </w:pPr>
      <w:r>
        <w:t xml:space="preserve">      tags:</w:t>
      </w:r>
    </w:p>
    <w:p w14:paraId="42168AEE" w14:textId="77777777" w:rsidR="00327E5A" w:rsidRDefault="00327E5A" w:rsidP="00327E5A">
      <w:pPr>
        <w:pStyle w:val="PL"/>
      </w:pPr>
      <w:r>
        <w:t xml:space="preserve">        - </w:t>
      </w:r>
      <w:r>
        <w:rPr>
          <w:rFonts w:eastAsia="Times New Roman"/>
        </w:rPr>
        <w:t>Individual Traffic Influence Subscription</w:t>
      </w:r>
    </w:p>
    <w:p w14:paraId="75DCA7A5" w14:textId="77777777" w:rsidR="00327E5A" w:rsidRDefault="00327E5A" w:rsidP="00327E5A">
      <w:pPr>
        <w:pStyle w:val="PL"/>
      </w:pPr>
      <w:r>
        <w:t xml:space="preserve">      requestBody:</w:t>
      </w:r>
    </w:p>
    <w:p w14:paraId="2D186751" w14:textId="77777777" w:rsidR="00327E5A" w:rsidRDefault="00327E5A" w:rsidP="00327E5A">
      <w:pPr>
        <w:pStyle w:val="PL"/>
      </w:pPr>
      <w:r>
        <w:t xml:space="preserve">        required: true</w:t>
      </w:r>
    </w:p>
    <w:p w14:paraId="1C406A5E" w14:textId="77777777" w:rsidR="00327E5A" w:rsidRDefault="00327E5A" w:rsidP="00327E5A">
      <w:pPr>
        <w:pStyle w:val="PL"/>
      </w:pPr>
      <w:r>
        <w:t xml:space="preserve">        content:</w:t>
      </w:r>
    </w:p>
    <w:p w14:paraId="6E3D46C0" w14:textId="77777777" w:rsidR="00327E5A" w:rsidRDefault="00327E5A" w:rsidP="00327E5A">
      <w:pPr>
        <w:pStyle w:val="PL"/>
      </w:pPr>
      <w:r>
        <w:t xml:space="preserve">          application/merge-patch+json:</w:t>
      </w:r>
    </w:p>
    <w:p w14:paraId="3FD03334" w14:textId="77777777" w:rsidR="00327E5A" w:rsidRDefault="00327E5A" w:rsidP="00327E5A">
      <w:pPr>
        <w:pStyle w:val="PL"/>
      </w:pPr>
      <w:r>
        <w:t xml:space="preserve">            schema:</w:t>
      </w:r>
    </w:p>
    <w:p w14:paraId="31492AAF" w14:textId="77777777" w:rsidR="00327E5A" w:rsidRDefault="00327E5A" w:rsidP="00327E5A">
      <w:pPr>
        <w:pStyle w:val="PL"/>
      </w:pPr>
      <w:r>
        <w:t xml:space="preserve">              $ref: '#/components/schemas/TrafficInfluSubPatch'</w:t>
      </w:r>
    </w:p>
    <w:p w14:paraId="5EF7386A" w14:textId="77777777" w:rsidR="00327E5A" w:rsidRDefault="00327E5A" w:rsidP="00327E5A">
      <w:pPr>
        <w:pStyle w:val="PL"/>
      </w:pPr>
      <w:r>
        <w:t xml:space="preserve">      responses:</w:t>
      </w:r>
    </w:p>
    <w:p w14:paraId="4D3C273A" w14:textId="77777777" w:rsidR="00327E5A" w:rsidRDefault="00327E5A" w:rsidP="00327E5A">
      <w:pPr>
        <w:pStyle w:val="PL"/>
      </w:pPr>
      <w:r>
        <w:t xml:space="preserve">        '200':</w:t>
      </w:r>
    </w:p>
    <w:p w14:paraId="17B9CB6B" w14:textId="77777777" w:rsidR="00327E5A" w:rsidRDefault="00327E5A" w:rsidP="00327E5A">
      <w:pPr>
        <w:pStyle w:val="PL"/>
      </w:pPr>
      <w:r>
        <w:t xml:space="preserve">          description: OK. The subscription was modified successfully.</w:t>
      </w:r>
    </w:p>
    <w:p w14:paraId="4DBD7833" w14:textId="77777777" w:rsidR="00327E5A" w:rsidRDefault="00327E5A" w:rsidP="00327E5A">
      <w:pPr>
        <w:pStyle w:val="PL"/>
      </w:pPr>
      <w:r>
        <w:t xml:space="preserve">          content:</w:t>
      </w:r>
    </w:p>
    <w:p w14:paraId="78B91C6F" w14:textId="77777777" w:rsidR="00327E5A" w:rsidRDefault="00327E5A" w:rsidP="00327E5A">
      <w:pPr>
        <w:pStyle w:val="PL"/>
      </w:pPr>
      <w:r>
        <w:t xml:space="preserve">            application/json:</w:t>
      </w:r>
    </w:p>
    <w:p w14:paraId="7084BB58" w14:textId="77777777" w:rsidR="00327E5A" w:rsidRDefault="00327E5A" w:rsidP="00327E5A">
      <w:pPr>
        <w:pStyle w:val="PL"/>
      </w:pPr>
      <w:r>
        <w:t xml:space="preserve">              schema:</w:t>
      </w:r>
    </w:p>
    <w:p w14:paraId="2F1403E6" w14:textId="77777777" w:rsidR="00327E5A" w:rsidRDefault="00327E5A" w:rsidP="00327E5A">
      <w:pPr>
        <w:pStyle w:val="PL"/>
      </w:pPr>
      <w:r>
        <w:t xml:space="preserve">                $ref: '#/components/schemas/TrafficInfluSub'</w:t>
      </w:r>
    </w:p>
    <w:p w14:paraId="2DE65BCF" w14:textId="77777777" w:rsidR="00327E5A" w:rsidRDefault="00327E5A" w:rsidP="00327E5A">
      <w:pPr>
        <w:pStyle w:val="PL"/>
      </w:pPr>
      <w:r>
        <w:t xml:space="preserve">        '204':</w:t>
      </w:r>
    </w:p>
    <w:p w14:paraId="795CD216" w14:textId="77777777" w:rsidR="00327E5A" w:rsidRDefault="00327E5A" w:rsidP="00327E5A">
      <w:pPr>
        <w:pStyle w:val="PL"/>
      </w:pPr>
      <w:r>
        <w:lastRenderedPageBreak/>
        <w:t xml:space="preserve">          description: No Content</w:t>
      </w:r>
    </w:p>
    <w:p w14:paraId="78F4978A" w14:textId="77777777" w:rsidR="00327E5A" w:rsidRDefault="00327E5A" w:rsidP="00327E5A">
      <w:pPr>
        <w:pStyle w:val="PL"/>
      </w:pPr>
      <w:r>
        <w:t xml:space="preserve">        '307':</w:t>
      </w:r>
    </w:p>
    <w:p w14:paraId="5A668B95" w14:textId="77777777" w:rsidR="00327E5A" w:rsidRDefault="00327E5A" w:rsidP="00327E5A">
      <w:pPr>
        <w:pStyle w:val="PL"/>
      </w:pPr>
      <w:r>
        <w:t xml:space="preserve">          $ref: 'TS29122_CommonData.yaml#/components/responses/307'</w:t>
      </w:r>
    </w:p>
    <w:p w14:paraId="2B05B61C" w14:textId="77777777" w:rsidR="00327E5A" w:rsidRDefault="00327E5A" w:rsidP="00327E5A">
      <w:pPr>
        <w:pStyle w:val="PL"/>
      </w:pPr>
      <w:r>
        <w:t xml:space="preserve">        '308':</w:t>
      </w:r>
    </w:p>
    <w:p w14:paraId="152827FE" w14:textId="77777777" w:rsidR="00327E5A" w:rsidRDefault="00327E5A" w:rsidP="00327E5A">
      <w:pPr>
        <w:pStyle w:val="PL"/>
      </w:pPr>
      <w:r>
        <w:t xml:space="preserve">          $ref: 'TS29122_CommonData.yaml#/components/responses/308'</w:t>
      </w:r>
    </w:p>
    <w:p w14:paraId="4092EA41" w14:textId="77777777" w:rsidR="00327E5A" w:rsidRDefault="00327E5A" w:rsidP="00327E5A">
      <w:pPr>
        <w:pStyle w:val="PL"/>
      </w:pPr>
      <w:r>
        <w:t xml:space="preserve">        '400':</w:t>
      </w:r>
    </w:p>
    <w:p w14:paraId="5F31952E" w14:textId="77777777" w:rsidR="00327E5A" w:rsidRDefault="00327E5A" w:rsidP="00327E5A">
      <w:pPr>
        <w:pStyle w:val="PL"/>
      </w:pPr>
      <w:r>
        <w:t xml:space="preserve">          $ref: 'TS29122_CommonData.yaml#/components/responses/400'</w:t>
      </w:r>
    </w:p>
    <w:p w14:paraId="0C34F030" w14:textId="77777777" w:rsidR="00327E5A" w:rsidRDefault="00327E5A" w:rsidP="00327E5A">
      <w:pPr>
        <w:pStyle w:val="PL"/>
      </w:pPr>
      <w:r>
        <w:t xml:space="preserve">        '401':</w:t>
      </w:r>
    </w:p>
    <w:p w14:paraId="65EF192F" w14:textId="77777777" w:rsidR="00327E5A" w:rsidRDefault="00327E5A" w:rsidP="00327E5A">
      <w:pPr>
        <w:pStyle w:val="PL"/>
      </w:pPr>
      <w:r>
        <w:t xml:space="preserve">          $ref: 'TS29122_CommonData.yaml#/components/responses/401'</w:t>
      </w:r>
    </w:p>
    <w:p w14:paraId="20A5FF4F" w14:textId="77777777" w:rsidR="00327E5A" w:rsidRDefault="00327E5A" w:rsidP="00327E5A">
      <w:pPr>
        <w:pStyle w:val="PL"/>
      </w:pPr>
      <w:r>
        <w:t xml:space="preserve">        '403':</w:t>
      </w:r>
    </w:p>
    <w:p w14:paraId="1B404E5F" w14:textId="77777777" w:rsidR="00327E5A" w:rsidRDefault="00327E5A" w:rsidP="00327E5A">
      <w:pPr>
        <w:pStyle w:val="PL"/>
      </w:pPr>
      <w:r>
        <w:t xml:space="preserve">          $ref: 'TS29122_CommonData.yaml#/components/responses/403'</w:t>
      </w:r>
    </w:p>
    <w:p w14:paraId="0D0B4FBB" w14:textId="77777777" w:rsidR="00327E5A" w:rsidRDefault="00327E5A" w:rsidP="00327E5A">
      <w:pPr>
        <w:pStyle w:val="PL"/>
      </w:pPr>
      <w:r>
        <w:t xml:space="preserve">        '404':</w:t>
      </w:r>
    </w:p>
    <w:p w14:paraId="05FE7BC6" w14:textId="77777777" w:rsidR="00327E5A" w:rsidRDefault="00327E5A" w:rsidP="00327E5A">
      <w:pPr>
        <w:pStyle w:val="PL"/>
      </w:pPr>
      <w:r>
        <w:t xml:space="preserve">          $ref: 'TS29122_CommonData.yaml#/components/responses/404'</w:t>
      </w:r>
    </w:p>
    <w:p w14:paraId="0EDF0F4F" w14:textId="77777777" w:rsidR="00327E5A" w:rsidRDefault="00327E5A" w:rsidP="00327E5A">
      <w:pPr>
        <w:pStyle w:val="PL"/>
      </w:pPr>
      <w:r>
        <w:t xml:space="preserve">        '411':</w:t>
      </w:r>
    </w:p>
    <w:p w14:paraId="1E5AFBE7" w14:textId="77777777" w:rsidR="00327E5A" w:rsidRDefault="00327E5A" w:rsidP="00327E5A">
      <w:pPr>
        <w:pStyle w:val="PL"/>
      </w:pPr>
      <w:r>
        <w:t xml:space="preserve">          $ref: 'TS29122_CommonData.yaml#/components/responses/411'</w:t>
      </w:r>
    </w:p>
    <w:p w14:paraId="237E9B38" w14:textId="77777777" w:rsidR="00327E5A" w:rsidRDefault="00327E5A" w:rsidP="00327E5A">
      <w:pPr>
        <w:pStyle w:val="PL"/>
      </w:pPr>
      <w:r>
        <w:t xml:space="preserve">        '413':</w:t>
      </w:r>
    </w:p>
    <w:p w14:paraId="4B158610" w14:textId="77777777" w:rsidR="00327E5A" w:rsidRDefault="00327E5A" w:rsidP="00327E5A">
      <w:pPr>
        <w:pStyle w:val="PL"/>
      </w:pPr>
      <w:r>
        <w:t xml:space="preserve">          $ref: 'TS29122_CommonData.yaml#/components/responses/413'</w:t>
      </w:r>
    </w:p>
    <w:p w14:paraId="13C50209" w14:textId="77777777" w:rsidR="00327E5A" w:rsidRDefault="00327E5A" w:rsidP="00327E5A">
      <w:pPr>
        <w:pStyle w:val="PL"/>
      </w:pPr>
      <w:r>
        <w:t xml:space="preserve">        '415':</w:t>
      </w:r>
    </w:p>
    <w:p w14:paraId="07EBCE2B" w14:textId="77777777" w:rsidR="00327E5A" w:rsidRDefault="00327E5A" w:rsidP="00327E5A">
      <w:pPr>
        <w:pStyle w:val="PL"/>
      </w:pPr>
      <w:r>
        <w:t xml:space="preserve">          $ref: 'TS29122_CommonData.yaml#/components/responses/415'</w:t>
      </w:r>
    </w:p>
    <w:p w14:paraId="7C50F240" w14:textId="77777777" w:rsidR="00327E5A" w:rsidRDefault="00327E5A" w:rsidP="00327E5A">
      <w:pPr>
        <w:pStyle w:val="PL"/>
      </w:pPr>
      <w:r>
        <w:t xml:space="preserve">        '429':</w:t>
      </w:r>
    </w:p>
    <w:p w14:paraId="486A8F04" w14:textId="77777777" w:rsidR="00327E5A" w:rsidRDefault="00327E5A" w:rsidP="00327E5A">
      <w:pPr>
        <w:pStyle w:val="PL"/>
      </w:pPr>
      <w:r>
        <w:t xml:space="preserve">          $ref: 'TS29122_CommonData.yaml#/components/responses/429'</w:t>
      </w:r>
    </w:p>
    <w:p w14:paraId="3AFD5968" w14:textId="77777777" w:rsidR="00327E5A" w:rsidRDefault="00327E5A" w:rsidP="00327E5A">
      <w:pPr>
        <w:pStyle w:val="PL"/>
      </w:pPr>
      <w:r>
        <w:t xml:space="preserve">        '500':</w:t>
      </w:r>
    </w:p>
    <w:p w14:paraId="245BB32A" w14:textId="77777777" w:rsidR="00327E5A" w:rsidRDefault="00327E5A" w:rsidP="00327E5A">
      <w:pPr>
        <w:pStyle w:val="PL"/>
      </w:pPr>
      <w:r>
        <w:t xml:space="preserve">          $ref: 'TS29122_CommonData.yaml#/components/responses/500'</w:t>
      </w:r>
    </w:p>
    <w:p w14:paraId="6CF51790" w14:textId="77777777" w:rsidR="00327E5A" w:rsidRDefault="00327E5A" w:rsidP="00327E5A">
      <w:pPr>
        <w:pStyle w:val="PL"/>
      </w:pPr>
      <w:r>
        <w:t xml:space="preserve">        '503':</w:t>
      </w:r>
    </w:p>
    <w:p w14:paraId="1195F031" w14:textId="77777777" w:rsidR="00327E5A" w:rsidRDefault="00327E5A" w:rsidP="00327E5A">
      <w:pPr>
        <w:pStyle w:val="PL"/>
      </w:pPr>
      <w:r>
        <w:t xml:space="preserve">          $ref: 'TS29122_CommonData.yaml#/components/responses/503'</w:t>
      </w:r>
    </w:p>
    <w:p w14:paraId="402C4B76" w14:textId="77777777" w:rsidR="00327E5A" w:rsidRDefault="00327E5A" w:rsidP="00327E5A">
      <w:pPr>
        <w:pStyle w:val="PL"/>
      </w:pPr>
      <w:r>
        <w:t xml:space="preserve">        default:</w:t>
      </w:r>
    </w:p>
    <w:p w14:paraId="7E57C887" w14:textId="77777777" w:rsidR="00327E5A" w:rsidRDefault="00327E5A" w:rsidP="00327E5A">
      <w:pPr>
        <w:pStyle w:val="PL"/>
      </w:pPr>
      <w:r>
        <w:t xml:space="preserve">          $ref: 'TS29122_CommonData.yaml#/components/responses/default'</w:t>
      </w:r>
    </w:p>
    <w:p w14:paraId="08B4DB02" w14:textId="77777777" w:rsidR="00327E5A" w:rsidRDefault="00327E5A" w:rsidP="00327E5A">
      <w:pPr>
        <w:pStyle w:val="PL"/>
      </w:pPr>
    </w:p>
    <w:p w14:paraId="1D4287DD" w14:textId="77777777" w:rsidR="00327E5A" w:rsidRDefault="00327E5A" w:rsidP="00327E5A">
      <w:pPr>
        <w:pStyle w:val="PL"/>
      </w:pPr>
      <w:r>
        <w:t xml:space="preserve">    delete:</w:t>
      </w:r>
    </w:p>
    <w:p w14:paraId="1C62DC3D" w14:textId="77777777" w:rsidR="00327E5A" w:rsidRDefault="00327E5A" w:rsidP="00327E5A">
      <w:pPr>
        <w:pStyle w:val="PL"/>
      </w:pPr>
      <w:r>
        <w:t xml:space="preserve">      summary: Deletes an already existing subscription</w:t>
      </w:r>
    </w:p>
    <w:p w14:paraId="17A7D76B" w14:textId="77777777" w:rsidR="00327E5A" w:rsidRDefault="00327E5A" w:rsidP="00327E5A">
      <w:pPr>
        <w:pStyle w:val="PL"/>
      </w:pPr>
      <w:r>
        <w:t xml:space="preserve">      tags:</w:t>
      </w:r>
    </w:p>
    <w:p w14:paraId="1CFFF3BF" w14:textId="77777777" w:rsidR="00327E5A" w:rsidRDefault="00327E5A" w:rsidP="00327E5A">
      <w:pPr>
        <w:pStyle w:val="PL"/>
      </w:pPr>
      <w:r>
        <w:t xml:space="preserve">        - </w:t>
      </w:r>
      <w:r>
        <w:rPr>
          <w:rFonts w:eastAsia="Times New Roman"/>
        </w:rPr>
        <w:t>Individual Traffic Influence Subscription</w:t>
      </w:r>
    </w:p>
    <w:p w14:paraId="2236B1FE" w14:textId="77777777" w:rsidR="00327E5A" w:rsidRDefault="00327E5A" w:rsidP="00327E5A">
      <w:pPr>
        <w:pStyle w:val="PL"/>
      </w:pPr>
      <w:r>
        <w:t xml:space="preserve">      responses:</w:t>
      </w:r>
    </w:p>
    <w:p w14:paraId="27571B51" w14:textId="77777777" w:rsidR="00327E5A" w:rsidRDefault="00327E5A" w:rsidP="00327E5A">
      <w:pPr>
        <w:pStyle w:val="PL"/>
      </w:pPr>
      <w:r>
        <w:t xml:space="preserve">        '204':</w:t>
      </w:r>
    </w:p>
    <w:p w14:paraId="53BFB530" w14:textId="77777777" w:rsidR="00327E5A" w:rsidRDefault="00327E5A" w:rsidP="00327E5A">
      <w:pPr>
        <w:pStyle w:val="PL"/>
      </w:pPr>
      <w:r>
        <w:t xml:space="preserve">          description: No Content (Successful deletion of the existing subscription)</w:t>
      </w:r>
    </w:p>
    <w:p w14:paraId="7C96C634" w14:textId="77777777" w:rsidR="00327E5A" w:rsidRDefault="00327E5A" w:rsidP="00327E5A">
      <w:pPr>
        <w:pStyle w:val="PL"/>
      </w:pPr>
      <w:r>
        <w:t xml:space="preserve">        '307':</w:t>
      </w:r>
    </w:p>
    <w:p w14:paraId="3F3EBBF1" w14:textId="77777777" w:rsidR="00327E5A" w:rsidRDefault="00327E5A" w:rsidP="00327E5A">
      <w:pPr>
        <w:pStyle w:val="PL"/>
      </w:pPr>
      <w:r>
        <w:t xml:space="preserve">          $ref: 'TS29122_CommonData.yaml#/components/responses/307'</w:t>
      </w:r>
    </w:p>
    <w:p w14:paraId="64BCDA8D" w14:textId="77777777" w:rsidR="00327E5A" w:rsidRDefault="00327E5A" w:rsidP="00327E5A">
      <w:pPr>
        <w:pStyle w:val="PL"/>
      </w:pPr>
      <w:r>
        <w:t xml:space="preserve">        '308':</w:t>
      </w:r>
    </w:p>
    <w:p w14:paraId="3C19306F" w14:textId="77777777" w:rsidR="00327E5A" w:rsidRDefault="00327E5A" w:rsidP="00327E5A">
      <w:pPr>
        <w:pStyle w:val="PL"/>
      </w:pPr>
      <w:r>
        <w:t xml:space="preserve">          $ref: 'TS29122_CommonData.yaml#/components/responses/308'</w:t>
      </w:r>
    </w:p>
    <w:p w14:paraId="2D63EAAB" w14:textId="77777777" w:rsidR="00327E5A" w:rsidRDefault="00327E5A" w:rsidP="00327E5A">
      <w:pPr>
        <w:pStyle w:val="PL"/>
      </w:pPr>
      <w:r>
        <w:t xml:space="preserve">        '400':</w:t>
      </w:r>
    </w:p>
    <w:p w14:paraId="6D2E5B84" w14:textId="77777777" w:rsidR="00327E5A" w:rsidRDefault="00327E5A" w:rsidP="00327E5A">
      <w:pPr>
        <w:pStyle w:val="PL"/>
      </w:pPr>
      <w:r>
        <w:t xml:space="preserve">          $ref: 'TS29122_CommonData.yaml#/components/responses/400'</w:t>
      </w:r>
    </w:p>
    <w:p w14:paraId="2679B60A" w14:textId="77777777" w:rsidR="00327E5A" w:rsidRDefault="00327E5A" w:rsidP="00327E5A">
      <w:pPr>
        <w:pStyle w:val="PL"/>
      </w:pPr>
      <w:r>
        <w:t xml:space="preserve">        '401':</w:t>
      </w:r>
    </w:p>
    <w:p w14:paraId="26496471" w14:textId="77777777" w:rsidR="00327E5A" w:rsidRDefault="00327E5A" w:rsidP="00327E5A">
      <w:pPr>
        <w:pStyle w:val="PL"/>
      </w:pPr>
      <w:r>
        <w:t xml:space="preserve">          $ref: 'TS29122_CommonData.yaml#/components/responses/401'</w:t>
      </w:r>
    </w:p>
    <w:p w14:paraId="689F0F7A" w14:textId="77777777" w:rsidR="00327E5A" w:rsidRDefault="00327E5A" w:rsidP="00327E5A">
      <w:pPr>
        <w:pStyle w:val="PL"/>
      </w:pPr>
      <w:r>
        <w:t xml:space="preserve">        '403':</w:t>
      </w:r>
    </w:p>
    <w:p w14:paraId="39219FA6" w14:textId="77777777" w:rsidR="00327E5A" w:rsidRDefault="00327E5A" w:rsidP="00327E5A">
      <w:pPr>
        <w:pStyle w:val="PL"/>
      </w:pPr>
      <w:r>
        <w:t xml:space="preserve">          $ref: 'TS29122_CommonData.yaml#/components/responses/403'</w:t>
      </w:r>
    </w:p>
    <w:p w14:paraId="59F68576" w14:textId="77777777" w:rsidR="00327E5A" w:rsidRDefault="00327E5A" w:rsidP="00327E5A">
      <w:pPr>
        <w:pStyle w:val="PL"/>
      </w:pPr>
      <w:r>
        <w:t xml:space="preserve">        '404':</w:t>
      </w:r>
    </w:p>
    <w:p w14:paraId="616AD7C2" w14:textId="77777777" w:rsidR="00327E5A" w:rsidRDefault="00327E5A" w:rsidP="00327E5A">
      <w:pPr>
        <w:pStyle w:val="PL"/>
      </w:pPr>
      <w:r>
        <w:t xml:space="preserve">          $ref: 'TS29122_CommonData.yaml#/components/responses/404'</w:t>
      </w:r>
    </w:p>
    <w:p w14:paraId="5AE409C9" w14:textId="77777777" w:rsidR="00327E5A" w:rsidRDefault="00327E5A" w:rsidP="00327E5A">
      <w:pPr>
        <w:pStyle w:val="PL"/>
      </w:pPr>
      <w:r>
        <w:t xml:space="preserve">        '429':</w:t>
      </w:r>
    </w:p>
    <w:p w14:paraId="79585BD4" w14:textId="77777777" w:rsidR="00327E5A" w:rsidRDefault="00327E5A" w:rsidP="00327E5A">
      <w:pPr>
        <w:pStyle w:val="PL"/>
      </w:pPr>
      <w:r>
        <w:t xml:space="preserve">          $ref: 'TS29122_CommonData.yaml#/components/responses/429'</w:t>
      </w:r>
    </w:p>
    <w:p w14:paraId="4DC7BEDD" w14:textId="77777777" w:rsidR="00327E5A" w:rsidRDefault="00327E5A" w:rsidP="00327E5A">
      <w:pPr>
        <w:pStyle w:val="PL"/>
      </w:pPr>
      <w:r>
        <w:t xml:space="preserve">        '500':</w:t>
      </w:r>
    </w:p>
    <w:p w14:paraId="02F1FF07" w14:textId="77777777" w:rsidR="00327E5A" w:rsidRDefault="00327E5A" w:rsidP="00327E5A">
      <w:pPr>
        <w:pStyle w:val="PL"/>
      </w:pPr>
      <w:r>
        <w:t xml:space="preserve">          $ref: 'TS29122_CommonData.yaml#/components/responses/500'</w:t>
      </w:r>
    </w:p>
    <w:p w14:paraId="18D161BF" w14:textId="77777777" w:rsidR="00327E5A" w:rsidRDefault="00327E5A" w:rsidP="00327E5A">
      <w:pPr>
        <w:pStyle w:val="PL"/>
      </w:pPr>
      <w:r>
        <w:t xml:space="preserve">        '503':</w:t>
      </w:r>
    </w:p>
    <w:p w14:paraId="339FAAB1" w14:textId="77777777" w:rsidR="00327E5A" w:rsidRDefault="00327E5A" w:rsidP="00327E5A">
      <w:pPr>
        <w:pStyle w:val="PL"/>
      </w:pPr>
      <w:r>
        <w:t xml:space="preserve">          $ref: 'TS29122_CommonData.yaml#/components/responses/503'</w:t>
      </w:r>
    </w:p>
    <w:p w14:paraId="0F640BAA" w14:textId="77777777" w:rsidR="00327E5A" w:rsidRDefault="00327E5A" w:rsidP="00327E5A">
      <w:pPr>
        <w:pStyle w:val="PL"/>
      </w:pPr>
      <w:r>
        <w:t xml:space="preserve">        default:</w:t>
      </w:r>
    </w:p>
    <w:p w14:paraId="0C20378D" w14:textId="77777777" w:rsidR="00327E5A" w:rsidRDefault="00327E5A" w:rsidP="00327E5A">
      <w:pPr>
        <w:pStyle w:val="PL"/>
      </w:pPr>
      <w:r>
        <w:t xml:space="preserve">          $ref: 'TS29122_CommonData.yaml#/components/responses/default'</w:t>
      </w:r>
    </w:p>
    <w:p w14:paraId="4AFFD7F1" w14:textId="77777777" w:rsidR="00327E5A" w:rsidRDefault="00327E5A" w:rsidP="00327E5A">
      <w:pPr>
        <w:pStyle w:val="PL"/>
      </w:pPr>
    </w:p>
    <w:p w14:paraId="540C0979" w14:textId="77777777" w:rsidR="00327E5A" w:rsidRDefault="00327E5A" w:rsidP="00327E5A">
      <w:pPr>
        <w:pStyle w:val="PL"/>
      </w:pPr>
      <w:r>
        <w:t>components:</w:t>
      </w:r>
    </w:p>
    <w:p w14:paraId="6CD44763" w14:textId="77777777" w:rsidR="00327E5A" w:rsidRDefault="00327E5A" w:rsidP="00327E5A">
      <w:pPr>
        <w:pStyle w:val="PL"/>
        <w:rPr>
          <w:lang w:val="en-US"/>
        </w:rPr>
      </w:pPr>
      <w:r>
        <w:rPr>
          <w:lang w:val="en-US"/>
        </w:rPr>
        <w:t xml:space="preserve">  securitySchemes:</w:t>
      </w:r>
    </w:p>
    <w:p w14:paraId="26C39867" w14:textId="77777777" w:rsidR="00327E5A" w:rsidRDefault="00327E5A" w:rsidP="00327E5A">
      <w:pPr>
        <w:pStyle w:val="PL"/>
        <w:rPr>
          <w:lang w:val="en-US"/>
        </w:rPr>
      </w:pPr>
      <w:r>
        <w:rPr>
          <w:lang w:val="en-US"/>
        </w:rPr>
        <w:t xml:space="preserve">    oAuth2ClientCredentials:</w:t>
      </w:r>
    </w:p>
    <w:p w14:paraId="38BA6F93" w14:textId="77777777" w:rsidR="00327E5A" w:rsidRDefault="00327E5A" w:rsidP="00327E5A">
      <w:pPr>
        <w:pStyle w:val="PL"/>
        <w:rPr>
          <w:lang w:val="en-US"/>
        </w:rPr>
      </w:pPr>
      <w:r>
        <w:rPr>
          <w:lang w:val="en-US"/>
        </w:rPr>
        <w:t xml:space="preserve">      type: oauth2</w:t>
      </w:r>
    </w:p>
    <w:p w14:paraId="6357312B" w14:textId="77777777" w:rsidR="00327E5A" w:rsidRDefault="00327E5A" w:rsidP="00327E5A">
      <w:pPr>
        <w:pStyle w:val="PL"/>
        <w:rPr>
          <w:lang w:val="en-US"/>
        </w:rPr>
      </w:pPr>
      <w:r>
        <w:rPr>
          <w:lang w:val="en-US"/>
        </w:rPr>
        <w:t xml:space="preserve">      flows:</w:t>
      </w:r>
    </w:p>
    <w:p w14:paraId="23062580" w14:textId="77777777" w:rsidR="00327E5A" w:rsidRDefault="00327E5A" w:rsidP="00327E5A">
      <w:pPr>
        <w:pStyle w:val="PL"/>
        <w:rPr>
          <w:lang w:val="en-US"/>
        </w:rPr>
      </w:pPr>
      <w:r>
        <w:rPr>
          <w:lang w:val="en-US"/>
        </w:rPr>
        <w:t xml:space="preserve">        clientCredentials:</w:t>
      </w:r>
    </w:p>
    <w:p w14:paraId="3DD96209" w14:textId="77777777" w:rsidR="00327E5A" w:rsidRDefault="00327E5A" w:rsidP="00327E5A">
      <w:pPr>
        <w:pStyle w:val="PL"/>
        <w:rPr>
          <w:lang w:val="en-US"/>
        </w:rPr>
      </w:pPr>
      <w:r>
        <w:rPr>
          <w:lang w:val="en-US"/>
        </w:rPr>
        <w:t xml:space="preserve">          tokenUrl: '{tokenUrl}'</w:t>
      </w:r>
    </w:p>
    <w:p w14:paraId="5792D87F" w14:textId="77777777" w:rsidR="00327E5A" w:rsidRDefault="00327E5A" w:rsidP="00327E5A">
      <w:pPr>
        <w:pStyle w:val="PL"/>
        <w:rPr>
          <w:lang w:val="en-US"/>
        </w:rPr>
      </w:pPr>
      <w:r>
        <w:rPr>
          <w:lang w:val="en-US"/>
        </w:rPr>
        <w:t xml:space="preserve">          scopes: {}</w:t>
      </w:r>
    </w:p>
    <w:p w14:paraId="37886930" w14:textId="77777777" w:rsidR="00327E5A" w:rsidRDefault="00327E5A" w:rsidP="00327E5A">
      <w:pPr>
        <w:pStyle w:val="PL"/>
      </w:pPr>
      <w:r>
        <w:t xml:space="preserve">  schemas: </w:t>
      </w:r>
    </w:p>
    <w:p w14:paraId="0738233E" w14:textId="77777777" w:rsidR="00327E5A" w:rsidRDefault="00327E5A" w:rsidP="00327E5A">
      <w:pPr>
        <w:pStyle w:val="PL"/>
      </w:pPr>
      <w:r>
        <w:t xml:space="preserve">    TrafficInfluSub:</w:t>
      </w:r>
    </w:p>
    <w:p w14:paraId="0FACBBF9" w14:textId="77777777" w:rsidR="00327E5A" w:rsidRDefault="00327E5A" w:rsidP="00327E5A">
      <w:pPr>
        <w:pStyle w:val="PL"/>
        <w:rPr>
          <w:rFonts w:eastAsia="Batang"/>
        </w:rPr>
      </w:pPr>
      <w:r>
        <w:rPr>
          <w:rFonts w:eastAsia="Batang"/>
        </w:rPr>
        <w:t xml:space="preserve">      description: Represents a traffic influence subscription.</w:t>
      </w:r>
    </w:p>
    <w:p w14:paraId="70B3E6A4" w14:textId="77777777" w:rsidR="00327E5A" w:rsidRDefault="00327E5A" w:rsidP="00327E5A">
      <w:pPr>
        <w:pStyle w:val="PL"/>
      </w:pPr>
      <w:r>
        <w:t xml:space="preserve">      type: object</w:t>
      </w:r>
    </w:p>
    <w:p w14:paraId="40A421B5" w14:textId="77777777" w:rsidR="00327E5A" w:rsidRDefault="00327E5A" w:rsidP="00327E5A">
      <w:pPr>
        <w:pStyle w:val="PL"/>
      </w:pPr>
      <w:r>
        <w:t xml:space="preserve">      properties:</w:t>
      </w:r>
    </w:p>
    <w:p w14:paraId="73ADE79B" w14:textId="77777777" w:rsidR="00327E5A" w:rsidRDefault="00327E5A" w:rsidP="00327E5A">
      <w:pPr>
        <w:pStyle w:val="PL"/>
      </w:pPr>
      <w:r>
        <w:t xml:space="preserve">        afServiceId:</w:t>
      </w:r>
    </w:p>
    <w:p w14:paraId="719B10C1" w14:textId="77777777" w:rsidR="00327E5A" w:rsidRDefault="00327E5A" w:rsidP="00327E5A">
      <w:pPr>
        <w:pStyle w:val="PL"/>
      </w:pPr>
      <w:r>
        <w:t xml:space="preserve">          type: string</w:t>
      </w:r>
    </w:p>
    <w:p w14:paraId="64DEA83C" w14:textId="77777777" w:rsidR="00327E5A" w:rsidRDefault="00327E5A" w:rsidP="00327E5A">
      <w:pPr>
        <w:pStyle w:val="PL"/>
      </w:pPr>
      <w:r>
        <w:t xml:space="preserve">          description: Identifies a service on behalf of which the AF is issuing the request.</w:t>
      </w:r>
    </w:p>
    <w:p w14:paraId="4CE8E3D5" w14:textId="77777777" w:rsidR="00327E5A" w:rsidRDefault="00327E5A" w:rsidP="00327E5A">
      <w:pPr>
        <w:pStyle w:val="PL"/>
      </w:pPr>
      <w:r>
        <w:t xml:space="preserve">        afAppId:</w:t>
      </w:r>
    </w:p>
    <w:p w14:paraId="1D793AA6" w14:textId="77777777" w:rsidR="00327E5A" w:rsidRDefault="00327E5A" w:rsidP="00327E5A">
      <w:pPr>
        <w:pStyle w:val="PL"/>
      </w:pPr>
      <w:r>
        <w:t xml:space="preserve">          type: string</w:t>
      </w:r>
    </w:p>
    <w:p w14:paraId="4ECBA4BB" w14:textId="77777777" w:rsidR="00327E5A" w:rsidRDefault="00327E5A" w:rsidP="00327E5A">
      <w:pPr>
        <w:pStyle w:val="PL"/>
      </w:pPr>
      <w:r>
        <w:t xml:space="preserve">          description: Identifies an application.</w:t>
      </w:r>
    </w:p>
    <w:p w14:paraId="757B7D23" w14:textId="77777777" w:rsidR="00327E5A" w:rsidRDefault="00327E5A" w:rsidP="00327E5A">
      <w:pPr>
        <w:pStyle w:val="PL"/>
      </w:pPr>
      <w:r>
        <w:t xml:space="preserve">        afTransId:</w:t>
      </w:r>
    </w:p>
    <w:p w14:paraId="1D7C9470" w14:textId="77777777" w:rsidR="00327E5A" w:rsidRDefault="00327E5A" w:rsidP="00327E5A">
      <w:pPr>
        <w:pStyle w:val="PL"/>
      </w:pPr>
      <w:r>
        <w:t xml:space="preserve">          type: string</w:t>
      </w:r>
    </w:p>
    <w:p w14:paraId="4F5755BE" w14:textId="77777777" w:rsidR="00327E5A" w:rsidRDefault="00327E5A" w:rsidP="00327E5A">
      <w:pPr>
        <w:pStyle w:val="PL"/>
      </w:pPr>
      <w:r>
        <w:t xml:space="preserve">          description: Identifies an NEF Northbound interface transaction, generated by the AF.</w:t>
      </w:r>
    </w:p>
    <w:p w14:paraId="648137AF" w14:textId="77777777" w:rsidR="00327E5A" w:rsidRDefault="00327E5A" w:rsidP="00327E5A">
      <w:pPr>
        <w:pStyle w:val="PL"/>
      </w:pPr>
      <w:r>
        <w:lastRenderedPageBreak/>
        <w:t xml:space="preserve">        appReloInd:</w:t>
      </w:r>
    </w:p>
    <w:p w14:paraId="4C42105C" w14:textId="77777777" w:rsidR="00327E5A" w:rsidRDefault="00327E5A" w:rsidP="00327E5A">
      <w:pPr>
        <w:pStyle w:val="PL"/>
      </w:pPr>
      <w:r>
        <w:t xml:space="preserve">          type: boolean</w:t>
      </w:r>
    </w:p>
    <w:p w14:paraId="1D7A86D2" w14:textId="77777777" w:rsidR="00327E5A" w:rsidRDefault="00327E5A" w:rsidP="00327E5A">
      <w:pPr>
        <w:pStyle w:val="PL"/>
      </w:pPr>
      <w:r>
        <w:t xml:space="preserve">          description: &gt;</w:t>
      </w:r>
    </w:p>
    <w:p w14:paraId="0092E143" w14:textId="77777777" w:rsidR="00327E5A" w:rsidRDefault="00327E5A" w:rsidP="00327E5A">
      <w:pPr>
        <w:pStyle w:val="PL"/>
      </w:pPr>
      <w:r>
        <w:t xml:space="preserve">            Identifies whether an application can be relocated once a location of</w:t>
      </w:r>
    </w:p>
    <w:p w14:paraId="1DD878F2" w14:textId="77777777" w:rsidR="00327E5A" w:rsidRDefault="00327E5A" w:rsidP="00327E5A">
      <w:pPr>
        <w:pStyle w:val="PL"/>
      </w:pPr>
      <w:r>
        <w:t xml:space="preserve">            the application has been selected.</w:t>
      </w:r>
    </w:p>
    <w:p w14:paraId="14A498D6" w14:textId="77777777" w:rsidR="00327E5A" w:rsidRDefault="00327E5A" w:rsidP="00327E5A">
      <w:pPr>
        <w:pStyle w:val="PL"/>
      </w:pPr>
      <w:r>
        <w:t xml:space="preserve">        dnn:</w:t>
      </w:r>
    </w:p>
    <w:p w14:paraId="0987FC36" w14:textId="77777777" w:rsidR="00327E5A" w:rsidRDefault="00327E5A" w:rsidP="00327E5A">
      <w:pPr>
        <w:pStyle w:val="PL"/>
      </w:pPr>
      <w:r>
        <w:t xml:space="preserve">          $ref: 'TS29571_CommonData.yaml#/components/schemas/Dnn'</w:t>
      </w:r>
    </w:p>
    <w:p w14:paraId="40E350C3" w14:textId="77777777" w:rsidR="00327E5A" w:rsidRDefault="00327E5A" w:rsidP="00327E5A">
      <w:pPr>
        <w:pStyle w:val="PL"/>
      </w:pPr>
      <w:r>
        <w:t xml:space="preserve">        snssai:</w:t>
      </w:r>
    </w:p>
    <w:p w14:paraId="6B9E2051" w14:textId="77777777" w:rsidR="00327E5A" w:rsidRDefault="00327E5A" w:rsidP="00327E5A">
      <w:pPr>
        <w:pStyle w:val="PL"/>
      </w:pPr>
      <w:r>
        <w:t xml:space="preserve">          $ref: 'TS29571_CommonData.yaml#/components/schemas/Snssai'</w:t>
      </w:r>
    </w:p>
    <w:p w14:paraId="2C4AB2EC" w14:textId="77777777" w:rsidR="00327E5A" w:rsidRDefault="00327E5A" w:rsidP="00327E5A">
      <w:pPr>
        <w:pStyle w:val="PL"/>
      </w:pPr>
      <w:r>
        <w:t xml:space="preserve">        externalGroupId:</w:t>
      </w:r>
    </w:p>
    <w:p w14:paraId="48BEC600" w14:textId="77777777" w:rsidR="00327E5A" w:rsidRDefault="00327E5A" w:rsidP="00327E5A">
      <w:pPr>
        <w:pStyle w:val="PL"/>
      </w:pPr>
      <w:r>
        <w:t xml:space="preserve">          $ref: 'TS29122_CommonData.yaml#/components/schemas/ExternalGroupId'</w:t>
      </w:r>
    </w:p>
    <w:p w14:paraId="59BEC5AA" w14:textId="77777777" w:rsidR="00327E5A" w:rsidRDefault="00327E5A" w:rsidP="00327E5A">
      <w:pPr>
        <w:pStyle w:val="PL"/>
      </w:pPr>
      <w:r>
        <w:t xml:space="preserve">        anyUeInd:</w:t>
      </w:r>
    </w:p>
    <w:p w14:paraId="06B1F888" w14:textId="77777777" w:rsidR="00327E5A" w:rsidRDefault="00327E5A" w:rsidP="00327E5A">
      <w:pPr>
        <w:pStyle w:val="PL"/>
      </w:pPr>
      <w:r>
        <w:t xml:space="preserve">          type: boolean</w:t>
      </w:r>
    </w:p>
    <w:p w14:paraId="749830DA" w14:textId="77777777" w:rsidR="00327E5A" w:rsidRDefault="00327E5A" w:rsidP="00327E5A">
      <w:pPr>
        <w:pStyle w:val="PL"/>
      </w:pPr>
      <w:r>
        <w:t xml:space="preserve">          description: &gt;</w:t>
      </w:r>
    </w:p>
    <w:p w14:paraId="0D9704EC" w14:textId="77777777" w:rsidR="00327E5A" w:rsidRDefault="00327E5A" w:rsidP="00327E5A">
      <w:pPr>
        <w:pStyle w:val="PL"/>
      </w:pPr>
      <w:r>
        <w:t xml:space="preserve">            Identifies whether the AF request applies to any UE. This attribute shall</w:t>
      </w:r>
    </w:p>
    <w:p w14:paraId="75A49099" w14:textId="77777777" w:rsidR="00327E5A" w:rsidRDefault="00327E5A" w:rsidP="00327E5A">
      <w:pPr>
        <w:pStyle w:val="PL"/>
      </w:pPr>
      <w:r>
        <w:t xml:space="preserve">            set to "true" if applicable for any UE, otherwise, set to "false".</w:t>
      </w:r>
    </w:p>
    <w:p w14:paraId="454C26A2" w14:textId="77777777" w:rsidR="00327E5A" w:rsidRDefault="00327E5A" w:rsidP="00327E5A">
      <w:pPr>
        <w:pStyle w:val="PL"/>
      </w:pPr>
      <w:r>
        <w:t xml:space="preserve">        subscribedEvents:</w:t>
      </w:r>
    </w:p>
    <w:p w14:paraId="1572E1CE" w14:textId="77777777" w:rsidR="00327E5A" w:rsidRDefault="00327E5A" w:rsidP="00327E5A">
      <w:pPr>
        <w:pStyle w:val="PL"/>
      </w:pPr>
      <w:r>
        <w:t xml:space="preserve">          type: array</w:t>
      </w:r>
    </w:p>
    <w:p w14:paraId="734D6437" w14:textId="77777777" w:rsidR="00327E5A" w:rsidRDefault="00327E5A" w:rsidP="00327E5A">
      <w:pPr>
        <w:pStyle w:val="PL"/>
      </w:pPr>
      <w:r>
        <w:t xml:space="preserve">          items:</w:t>
      </w:r>
    </w:p>
    <w:p w14:paraId="7B0A7DA6" w14:textId="77777777" w:rsidR="00327E5A" w:rsidRDefault="00327E5A" w:rsidP="00327E5A">
      <w:pPr>
        <w:pStyle w:val="PL"/>
      </w:pPr>
      <w:r>
        <w:t xml:space="preserve">            $ref: '#/components/schemas/SubscribedEvent'</w:t>
      </w:r>
    </w:p>
    <w:p w14:paraId="5C834A41" w14:textId="77777777" w:rsidR="00327E5A" w:rsidRDefault="00327E5A" w:rsidP="00327E5A">
      <w:pPr>
        <w:pStyle w:val="PL"/>
      </w:pPr>
      <w:r>
        <w:t xml:space="preserve">          minItems: 1</w:t>
      </w:r>
    </w:p>
    <w:p w14:paraId="33C490AE" w14:textId="77777777" w:rsidR="00327E5A" w:rsidRDefault="00327E5A" w:rsidP="00327E5A">
      <w:pPr>
        <w:pStyle w:val="PL"/>
      </w:pPr>
      <w:r>
        <w:t xml:space="preserve">          description: Identifies the requirement to be notified of the event(s).</w:t>
      </w:r>
    </w:p>
    <w:p w14:paraId="16EF40B9" w14:textId="77777777" w:rsidR="00327E5A" w:rsidRDefault="00327E5A" w:rsidP="00327E5A">
      <w:pPr>
        <w:pStyle w:val="PL"/>
      </w:pPr>
      <w:r>
        <w:t xml:space="preserve">        gpsi:</w:t>
      </w:r>
    </w:p>
    <w:p w14:paraId="7392C70E" w14:textId="77777777" w:rsidR="00327E5A" w:rsidRDefault="00327E5A" w:rsidP="00327E5A">
      <w:pPr>
        <w:pStyle w:val="PL"/>
      </w:pPr>
      <w:r>
        <w:t xml:space="preserve">          $ref: 'TS29571_CommonData.yaml#/components/schemas/Gpsi'</w:t>
      </w:r>
    </w:p>
    <w:p w14:paraId="60EB59B9" w14:textId="77777777" w:rsidR="00327E5A" w:rsidRDefault="00327E5A" w:rsidP="00327E5A">
      <w:pPr>
        <w:pStyle w:val="PL"/>
      </w:pPr>
      <w:r>
        <w:t xml:space="preserve">        ipv4Addr:</w:t>
      </w:r>
    </w:p>
    <w:p w14:paraId="3FDDEEF1" w14:textId="77777777" w:rsidR="00327E5A" w:rsidRDefault="00327E5A" w:rsidP="00327E5A">
      <w:pPr>
        <w:pStyle w:val="PL"/>
      </w:pPr>
      <w:r>
        <w:t xml:space="preserve">          $ref: 'TS29122_CommonData.yaml#/components/schemas/Ipv4Addr'</w:t>
      </w:r>
    </w:p>
    <w:p w14:paraId="40245A22" w14:textId="77777777" w:rsidR="00327E5A" w:rsidRDefault="00327E5A" w:rsidP="00327E5A">
      <w:pPr>
        <w:pStyle w:val="PL"/>
      </w:pPr>
      <w:r>
        <w:t xml:space="preserve">        ipDomain:</w:t>
      </w:r>
    </w:p>
    <w:p w14:paraId="4DA2A83C" w14:textId="77777777" w:rsidR="00327E5A" w:rsidRDefault="00327E5A" w:rsidP="00327E5A">
      <w:pPr>
        <w:pStyle w:val="PL"/>
      </w:pPr>
      <w:r>
        <w:t xml:space="preserve">          type: string</w:t>
      </w:r>
    </w:p>
    <w:p w14:paraId="741CF67C" w14:textId="77777777" w:rsidR="00327E5A" w:rsidRDefault="00327E5A" w:rsidP="00327E5A">
      <w:pPr>
        <w:pStyle w:val="PL"/>
      </w:pPr>
      <w:r>
        <w:t xml:space="preserve">        ipv6Addr:</w:t>
      </w:r>
    </w:p>
    <w:p w14:paraId="1628FA72" w14:textId="77777777" w:rsidR="00327E5A" w:rsidRDefault="00327E5A" w:rsidP="00327E5A">
      <w:pPr>
        <w:pStyle w:val="PL"/>
      </w:pPr>
      <w:r>
        <w:t xml:space="preserve">          $ref: 'TS29122_CommonData.yaml#/components/schemas/Ipv6Addr'</w:t>
      </w:r>
    </w:p>
    <w:p w14:paraId="3D1CA395" w14:textId="77777777" w:rsidR="00327E5A" w:rsidRDefault="00327E5A" w:rsidP="00327E5A">
      <w:pPr>
        <w:pStyle w:val="PL"/>
      </w:pPr>
      <w:r>
        <w:t xml:space="preserve">        macAddr:</w:t>
      </w:r>
    </w:p>
    <w:p w14:paraId="0EBC5F80" w14:textId="77777777" w:rsidR="00327E5A" w:rsidRDefault="00327E5A" w:rsidP="00327E5A">
      <w:pPr>
        <w:pStyle w:val="PL"/>
      </w:pPr>
      <w:r>
        <w:t xml:space="preserve">          $ref: 'TS29571_CommonData.yaml#/components/schemas/</w:t>
      </w:r>
      <w:r>
        <w:rPr>
          <w:lang w:eastAsia="zh-CN"/>
        </w:rPr>
        <w:t>M</w:t>
      </w:r>
      <w:r>
        <w:rPr>
          <w:rFonts w:hint="eastAsia"/>
          <w:lang w:eastAsia="zh-CN"/>
        </w:rPr>
        <w:t>acAddr</w:t>
      </w:r>
      <w:r>
        <w:rPr>
          <w:lang w:eastAsia="zh-CN"/>
        </w:rPr>
        <w:t>48</w:t>
      </w:r>
      <w:r>
        <w:t>'</w:t>
      </w:r>
    </w:p>
    <w:p w14:paraId="6BA87934" w14:textId="77777777" w:rsidR="00327E5A" w:rsidRDefault="00327E5A" w:rsidP="00327E5A">
      <w:pPr>
        <w:pStyle w:val="PL"/>
      </w:pPr>
      <w:r>
        <w:t xml:space="preserve">        dnaiChgType:</w:t>
      </w:r>
    </w:p>
    <w:p w14:paraId="393EB993" w14:textId="77777777" w:rsidR="00327E5A" w:rsidRDefault="00327E5A" w:rsidP="00327E5A">
      <w:pPr>
        <w:pStyle w:val="PL"/>
      </w:pPr>
      <w:r>
        <w:t xml:space="preserve">          $ref: 'TS29571_CommonData.yaml#/components/schemas/DnaiChangeType'</w:t>
      </w:r>
    </w:p>
    <w:p w14:paraId="366215A5" w14:textId="77777777" w:rsidR="00327E5A" w:rsidRDefault="00327E5A" w:rsidP="00327E5A">
      <w:pPr>
        <w:pStyle w:val="PL"/>
      </w:pPr>
      <w:r>
        <w:t xml:space="preserve">        notificationDestination:</w:t>
      </w:r>
    </w:p>
    <w:p w14:paraId="6BE51B3A" w14:textId="77777777" w:rsidR="00327E5A" w:rsidRDefault="00327E5A" w:rsidP="00327E5A">
      <w:pPr>
        <w:pStyle w:val="PL"/>
      </w:pPr>
      <w:r>
        <w:t xml:space="preserve">          $ref: 'TS29122_CommonData.yaml#/components/schemas/Link'</w:t>
      </w:r>
    </w:p>
    <w:p w14:paraId="4F527A6D" w14:textId="77777777" w:rsidR="00327E5A" w:rsidRDefault="00327E5A" w:rsidP="00327E5A">
      <w:pPr>
        <w:pStyle w:val="PL"/>
      </w:pPr>
      <w:r>
        <w:t xml:space="preserve">        requestTestNotification:</w:t>
      </w:r>
    </w:p>
    <w:p w14:paraId="2A2F9944" w14:textId="77777777" w:rsidR="00327E5A" w:rsidRDefault="00327E5A" w:rsidP="00327E5A">
      <w:pPr>
        <w:pStyle w:val="PL"/>
      </w:pPr>
      <w:r>
        <w:t xml:space="preserve">          type: boolean</w:t>
      </w:r>
    </w:p>
    <w:p w14:paraId="7F178E3B" w14:textId="77777777" w:rsidR="00327E5A" w:rsidRDefault="00327E5A" w:rsidP="00327E5A">
      <w:pPr>
        <w:pStyle w:val="PL"/>
      </w:pPr>
      <w:r>
        <w:t xml:space="preserve">          description: &gt;</w:t>
      </w:r>
    </w:p>
    <w:p w14:paraId="45B8670B" w14:textId="77777777" w:rsidR="00327E5A" w:rsidRDefault="00327E5A" w:rsidP="00327E5A">
      <w:pPr>
        <w:pStyle w:val="PL"/>
      </w:pPr>
      <w:r>
        <w:t xml:space="preserve">            Set to true by the SCS/AS to request the NEF to send a test notification</w:t>
      </w:r>
    </w:p>
    <w:p w14:paraId="4E55E357" w14:textId="77777777" w:rsidR="00327E5A" w:rsidRDefault="00327E5A" w:rsidP="00327E5A">
      <w:pPr>
        <w:pStyle w:val="PL"/>
      </w:pPr>
      <w:r>
        <w:t xml:space="preserve">            as defined in clause 5.2.5.3. Set to false or omitted otherwise.</w:t>
      </w:r>
    </w:p>
    <w:p w14:paraId="4FFF7259" w14:textId="77777777" w:rsidR="00327E5A" w:rsidRDefault="00327E5A" w:rsidP="00327E5A">
      <w:pPr>
        <w:pStyle w:val="PL"/>
      </w:pPr>
      <w:r>
        <w:t xml:space="preserve">        websockNotifConfig:</w:t>
      </w:r>
    </w:p>
    <w:p w14:paraId="15D28FD5" w14:textId="77777777" w:rsidR="00327E5A" w:rsidRDefault="00327E5A" w:rsidP="00327E5A">
      <w:pPr>
        <w:pStyle w:val="PL"/>
      </w:pPr>
      <w:r>
        <w:t xml:space="preserve">          $ref: 'TS29122_CommonData.yaml#/components/schemas/WebsockNotifConfig'</w:t>
      </w:r>
    </w:p>
    <w:p w14:paraId="49E4AD81" w14:textId="77777777" w:rsidR="00327E5A" w:rsidRDefault="00327E5A" w:rsidP="00327E5A">
      <w:pPr>
        <w:pStyle w:val="PL"/>
      </w:pPr>
      <w:r>
        <w:t xml:space="preserve">        self:</w:t>
      </w:r>
    </w:p>
    <w:p w14:paraId="64E10082" w14:textId="77777777" w:rsidR="00327E5A" w:rsidRDefault="00327E5A" w:rsidP="00327E5A">
      <w:pPr>
        <w:pStyle w:val="PL"/>
      </w:pPr>
      <w:r>
        <w:t xml:space="preserve">          $ref: 'TS29122_CommonData.yaml#/components/schemas/Link'</w:t>
      </w:r>
    </w:p>
    <w:p w14:paraId="26DD627B" w14:textId="77777777" w:rsidR="00327E5A" w:rsidRDefault="00327E5A" w:rsidP="00327E5A">
      <w:pPr>
        <w:pStyle w:val="PL"/>
      </w:pPr>
      <w:r>
        <w:t xml:space="preserve">        trafficFilters:</w:t>
      </w:r>
    </w:p>
    <w:p w14:paraId="1617C7B4" w14:textId="77777777" w:rsidR="00327E5A" w:rsidRDefault="00327E5A" w:rsidP="00327E5A">
      <w:pPr>
        <w:pStyle w:val="PL"/>
      </w:pPr>
      <w:r>
        <w:t xml:space="preserve">          type: array</w:t>
      </w:r>
    </w:p>
    <w:p w14:paraId="2954EEA7" w14:textId="77777777" w:rsidR="00327E5A" w:rsidRDefault="00327E5A" w:rsidP="00327E5A">
      <w:pPr>
        <w:pStyle w:val="PL"/>
      </w:pPr>
      <w:r>
        <w:t xml:space="preserve">          items:</w:t>
      </w:r>
    </w:p>
    <w:p w14:paraId="3A54413A" w14:textId="77777777" w:rsidR="00327E5A" w:rsidRDefault="00327E5A" w:rsidP="00327E5A">
      <w:pPr>
        <w:pStyle w:val="PL"/>
      </w:pPr>
      <w:r>
        <w:t xml:space="preserve">            $ref: 'TS29122_CommonData.yaml#/components/schemas/FlowInfo'</w:t>
      </w:r>
    </w:p>
    <w:p w14:paraId="4D572FA0" w14:textId="77777777" w:rsidR="00327E5A" w:rsidRDefault="00327E5A" w:rsidP="00327E5A">
      <w:pPr>
        <w:pStyle w:val="PL"/>
      </w:pPr>
      <w:r>
        <w:t xml:space="preserve">          minItems: 1</w:t>
      </w:r>
    </w:p>
    <w:p w14:paraId="24CAF9FF" w14:textId="77777777" w:rsidR="00327E5A" w:rsidRDefault="00327E5A" w:rsidP="00327E5A">
      <w:pPr>
        <w:pStyle w:val="PL"/>
      </w:pPr>
      <w:r>
        <w:t xml:space="preserve">          description: Identifies IP packet filters.</w:t>
      </w:r>
    </w:p>
    <w:p w14:paraId="19E5828E" w14:textId="77777777" w:rsidR="00327E5A" w:rsidRDefault="00327E5A" w:rsidP="00327E5A">
      <w:pPr>
        <w:pStyle w:val="PL"/>
      </w:pPr>
      <w:r>
        <w:t xml:space="preserve">        ethTrafficFilters:</w:t>
      </w:r>
    </w:p>
    <w:p w14:paraId="14CE500A" w14:textId="77777777" w:rsidR="00327E5A" w:rsidRDefault="00327E5A" w:rsidP="00327E5A">
      <w:pPr>
        <w:pStyle w:val="PL"/>
      </w:pPr>
      <w:r>
        <w:t xml:space="preserve">          type: array</w:t>
      </w:r>
    </w:p>
    <w:p w14:paraId="49E149ED" w14:textId="77777777" w:rsidR="00327E5A" w:rsidRDefault="00327E5A" w:rsidP="00327E5A">
      <w:pPr>
        <w:pStyle w:val="PL"/>
      </w:pPr>
      <w:r>
        <w:t xml:space="preserve">          items:</w:t>
      </w:r>
    </w:p>
    <w:p w14:paraId="62DDEF13" w14:textId="77777777" w:rsidR="00327E5A" w:rsidRDefault="00327E5A" w:rsidP="00327E5A">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77298DE8" w14:textId="77777777" w:rsidR="00327E5A" w:rsidRDefault="00327E5A" w:rsidP="00327E5A">
      <w:pPr>
        <w:pStyle w:val="PL"/>
      </w:pPr>
      <w:r>
        <w:t xml:space="preserve">          minItems: 1</w:t>
      </w:r>
    </w:p>
    <w:p w14:paraId="1035ED9A" w14:textId="77777777" w:rsidR="00327E5A" w:rsidRDefault="00327E5A" w:rsidP="00327E5A">
      <w:pPr>
        <w:pStyle w:val="PL"/>
      </w:pPr>
      <w:r>
        <w:t xml:space="preserve">          description: Identifies Ethernet packet filters.</w:t>
      </w:r>
    </w:p>
    <w:p w14:paraId="7FE8EB35" w14:textId="77777777" w:rsidR="00327E5A" w:rsidRDefault="00327E5A" w:rsidP="00327E5A">
      <w:pPr>
        <w:pStyle w:val="PL"/>
      </w:pPr>
      <w:r>
        <w:t xml:space="preserve">        trafficRoutes:</w:t>
      </w:r>
    </w:p>
    <w:p w14:paraId="25944E49" w14:textId="77777777" w:rsidR="00327E5A" w:rsidRDefault="00327E5A" w:rsidP="00327E5A">
      <w:pPr>
        <w:pStyle w:val="PL"/>
      </w:pPr>
      <w:r>
        <w:t xml:space="preserve">          type: array</w:t>
      </w:r>
    </w:p>
    <w:p w14:paraId="458C0E13" w14:textId="77777777" w:rsidR="00327E5A" w:rsidRDefault="00327E5A" w:rsidP="00327E5A">
      <w:pPr>
        <w:pStyle w:val="PL"/>
      </w:pPr>
      <w:r>
        <w:t xml:space="preserve">          items:</w:t>
      </w:r>
    </w:p>
    <w:p w14:paraId="2904DAA7" w14:textId="77777777" w:rsidR="00327E5A" w:rsidRDefault="00327E5A" w:rsidP="00327E5A">
      <w:pPr>
        <w:pStyle w:val="PL"/>
      </w:pPr>
      <w:r>
        <w:t xml:space="preserve">            $ref: 'TS29571_CommonData.yaml#/components/schemas/RouteToLocation'</w:t>
      </w:r>
    </w:p>
    <w:p w14:paraId="3A44F3C9" w14:textId="77777777" w:rsidR="00327E5A" w:rsidRDefault="00327E5A" w:rsidP="00327E5A">
      <w:pPr>
        <w:pStyle w:val="PL"/>
      </w:pPr>
      <w:r>
        <w:t xml:space="preserve">          minItems: 1</w:t>
      </w:r>
    </w:p>
    <w:p w14:paraId="02494BED" w14:textId="77777777" w:rsidR="00327E5A" w:rsidRDefault="00327E5A" w:rsidP="00327E5A">
      <w:pPr>
        <w:pStyle w:val="PL"/>
      </w:pPr>
      <w:r>
        <w:t xml:space="preserve">          description: Identifies the N6 traffic routing requirement.</w:t>
      </w:r>
    </w:p>
    <w:p w14:paraId="50F277C6" w14:textId="77777777" w:rsidR="00327E5A" w:rsidRDefault="00327E5A" w:rsidP="00327E5A">
      <w:pPr>
        <w:pStyle w:val="PL"/>
      </w:pPr>
      <w:r>
        <w:t xml:space="preserve">        tfcCorrInd:</w:t>
      </w:r>
    </w:p>
    <w:p w14:paraId="00E9B503" w14:textId="77777777" w:rsidR="00327E5A" w:rsidRDefault="00327E5A" w:rsidP="00327E5A">
      <w:pPr>
        <w:pStyle w:val="PL"/>
      </w:pPr>
      <w:r>
        <w:t xml:space="preserve">          type: boolean</w:t>
      </w:r>
    </w:p>
    <w:p w14:paraId="20D1E28C" w14:textId="77777777" w:rsidR="00327E5A" w:rsidRDefault="00327E5A" w:rsidP="00327E5A">
      <w:pPr>
        <w:pStyle w:val="PL"/>
      </w:pPr>
      <w:r>
        <w:t xml:space="preserve">        tempValidities:</w:t>
      </w:r>
    </w:p>
    <w:p w14:paraId="2EECE004" w14:textId="77777777" w:rsidR="00327E5A" w:rsidRDefault="00327E5A" w:rsidP="00327E5A">
      <w:pPr>
        <w:pStyle w:val="PL"/>
      </w:pPr>
      <w:r>
        <w:t xml:space="preserve">          type: array</w:t>
      </w:r>
    </w:p>
    <w:p w14:paraId="505ABF8C" w14:textId="77777777" w:rsidR="00327E5A" w:rsidRDefault="00327E5A" w:rsidP="00327E5A">
      <w:pPr>
        <w:pStyle w:val="PL"/>
      </w:pPr>
      <w:r>
        <w:t xml:space="preserve">          items:</w:t>
      </w:r>
    </w:p>
    <w:p w14:paraId="447347FF" w14:textId="77777777" w:rsidR="00327E5A" w:rsidRDefault="00327E5A" w:rsidP="00327E5A">
      <w:pPr>
        <w:pStyle w:val="PL"/>
      </w:pPr>
      <w:r>
        <w:t xml:space="preserve">            $ref: 'TS29514_Npcf_PolicyAuthorization.yaml#/components/schemas/</w:t>
      </w:r>
      <w:r>
        <w:rPr>
          <w:rFonts w:cs="Courier New"/>
          <w:szCs w:val="16"/>
          <w:lang w:val="en-US"/>
        </w:rPr>
        <w:t>TemporalValidity</w:t>
      </w:r>
      <w:r>
        <w:t>'</w:t>
      </w:r>
    </w:p>
    <w:p w14:paraId="159DD39C" w14:textId="77777777" w:rsidR="00327E5A" w:rsidRDefault="00327E5A" w:rsidP="00327E5A">
      <w:pPr>
        <w:pStyle w:val="PL"/>
      </w:pPr>
      <w:r>
        <w:t xml:space="preserve">        validGeoZoneIds:</w:t>
      </w:r>
    </w:p>
    <w:p w14:paraId="62CBD692" w14:textId="77777777" w:rsidR="00327E5A" w:rsidRDefault="00327E5A" w:rsidP="00327E5A">
      <w:pPr>
        <w:pStyle w:val="PL"/>
      </w:pPr>
      <w:r>
        <w:t xml:space="preserve">          type: array</w:t>
      </w:r>
    </w:p>
    <w:p w14:paraId="40F38325" w14:textId="77777777" w:rsidR="00327E5A" w:rsidRDefault="00327E5A" w:rsidP="00327E5A">
      <w:pPr>
        <w:pStyle w:val="PL"/>
      </w:pPr>
      <w:r>
        <w:t xml:space="preserve">          items:</w:t>
      </w:r>
    </w:p>
    <w:p w14:paraId="58FAEFB1" w14:textId="77777777" w:rsidR="00327E5A" w:rsidRDefault="00327E5A" w:rsidP="00327E5A">
      <w:pPr>
        <w:pStyle w:val="PL"/>
      </w:pPr>
      <w:r>
        <w:t xml:space="preserve">            type: string</w:t>
      </w:r>
    </w:p>
    <w:p w14:paraId="2DCA3D8E" w14:textId="77777777" w:rsidR="00327E5A" w:rsidRDefault="00327E5A" w:rsidP="00327E5A">
      <w:pPr>
        <w:pStyle w:val="PL"/>
      </w:pPr>
      <w:r>
        <w:t xml:space="preserve">          minItems: 1</w:t>
      </w:r>
    </w:p>
    <w:p w14:paraId="42A84BC6" w14:textId="77777777" w:rsidR="00327E5A" w:rsidRDefault="00327E5A" w:rsidP="00327E5A">
      <w:pPr>
        <w:pStyle w:val="PL"/>
      </w:pPr>
      <w:r>
        <w:t xml:space="preserve">          description: &gt;</w:t>
      </w:r>
    </w:p>
    <w:p w14:paraId="4D6FC6F1" w14:textId="77777777" w:rsidR="00327E5A" w:rsidRDefault="00327E5A" w:rsidP="00327E5A">
      <w:pPr>
        <w:pStyle w:val="PL"/>
        <w:rPr>
          <w:rFonts w:cs="Arial"/>
          <w:szCs w:val="18"/>
          <w:lang w:eastAsia="zh-CN"/>
        </w:rPr>
      </w:pPr>
      <w:r>
        <w:t xml:space="preserve">            </w:t>
      </w:r>
      <w:r>
        <w:rPr>
          <w:rFonts w:cs="Arial" w:hint="eastAsia"/>
          <w:szCs w:val="18"/>
          <w:lang w:eastAsia="zh-CN"/>
        </w:rPr>
        <w:t>Identifies a geographic zone</w:t>
      </w:r>
      <w:r>
        <w:rPr>
          <w:rFonts w:cs="Arial"/>
          <w:szCs w:val="18"/>
          <w:lang w:eastAsia="zh-CN"/>
        </w:rPr>
        <w:t xml:space="preserve"> that the AF request applies only to the traffic</w:t>
      </w:r>
    </w:p>
    <w:p w14:paraId="542FE77D" w14:textId="77777777" w:rsidR="00327E5A" w:rsidRDefault="00327E5A" w:rsidP="00327E5A">
      <w:pPr>
        <w:pStyle w:val="PL"/>
        <w:rPr>
          <w:rFonts w:cs="Arial"/>
          <w:szCs w:val="18"/>
          <w:lang w:eastAsia="zh-CN"/>
        </w:rPr>
      </w:pPr>
      <w:r>
        <w:rPr>
          <w:rFonts w:cs="Arial"/>
          <w:szCs w:val="18"/>
          <w:lang w:eastAsia="zh-CN"/>
        </w:rPr>
        <w:t xml:space="preserve">            of UE(s) located in this specific zone.</w:t>
      </w:r>
    </w:p>
    <w:p w14:paraId="4CD07B61" w14:textId="77777777" w:rsidR="00327E5A" w:rsidRDefault="00327E5A" w:rsidP="00327E5A">
      <w:pPr>
        <w:pStyle w:val="PL"/>
        <w:rPr>
          <w:rFonts w:cs="Arial"/>
          <w:szCs w:val="18"/>
          <w:lang w:eastAsia="zh-CN"/>
        </w:rPr>
      </w:pPr>
      <w:r>
        <w:t xml:space="preserve">          deprecated: true</w:t>
      </w:r>
    </w:p>
    <w:p w14:paraId="751A1153" w14:textId="77777777" w:rsidR="00327E5A" w:rsidRDefault="00327E5A" w:rsidP="00327E5A">
      <w:pPr>
        <w:pStyle w:val="PL"/>
        <w:rPr>
          <w:lang w:eastAsia="zh-CN"/>
        </w:rPr>
      </w:pPr>
      <w:r>
        <w:rPr>
          <w:rFonts w:cs="Courier New"/>
          <w:szCs w:val="16"/>
        </w:rPr>
        <w:lastRenderedPageBreak/>
        <w:t xml:space="preserve">        </w:t>
      </w:r>
      <w:r w:rsidRPr="00EC7E47">
        <w:rPr>
          <w:lang w:eastAsia="zh-CN"/>
        </w:rPr>
        <w:t>geoAreas</w:t>
      </w:r>
      <w:r>
        <w:rPr>
          <w:lang w:eastAsia="zh-CN"/>
        </w:rPr>
        <w:t>:</w:t>
      </w:r>
    </w:p>
    <w:p w14:paraId="04179C3C" w14:textId="77777777" w:rsidR="00327E5A" w:rsidRDefault="00327E5A" w:rsidP="00327E5A">
      <w:pPr>
        <w:pStyle w:val="PL"/>
      </w:pPr>
      <w:r>
        <w:t xml:space="preserve">          type: array</w:t>
      </w:r>
    </w:p>
    <w:p w14:paraId="18D15FAC" w14:textId="77777777" w:rsidR="00327E5A" w:rsidRDefault="00327E5A" w:rsidP="00327E5A">
      <w:pPr>
        <w:pStyle w:val="PL"/>
      </w:pPr>
      <w:r>
        <w:t xml:space="preserve">          items:</w:t>
      </w:r>
    </w:p>
    <w:p w14:paraId="335013F7" w14:textId="77777777" w:rsidR="00327E5A" w:rsidRDefault="00327E5A" w:rsidP="00327E5A">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221AB357" w14:textId="77777777" w:rsidR="00327E5A" w:rsidRDefault="00327E5A" w:rsidP="00327E5A">
      <w:pPr>
        <w:pStyle w:val="PL"/>
      </w:pPr>
      <w:r>
        <w:t xml:space="preserve">          minItems: 1</w:t>
      </w:r>
    </w:p>
    <w:p w14:paraId="755EC474" w14:textId="77777777" w:rsidR="00327E5A" w:rsidRPr="004E4F40" w:rsidRDefault="00327E5A" w:rsidP="00327E5A">
      <w:pPr>
        <w:pStyle w:val="PL"/>
      </w:pPr>
      <w:r>
        <w:t xml:space="preserve">          description: </w:t>
      </w:r>
      <w:r>
        <w:rPr>
          <w:rFonts w:eastAsia="Times New Roman" w:cs="Arial"/>
          <w:szCs w:val="18"/>
        </w:rPr>
        <w:t>Identifies</w:t>
      </w:r>
      <w:r w:rsidRPr="0078775A">
        <w:rPr>
          <w:rFonts w:eastAsia="Times New Roman" w:cs="Arial"/>
          <w:szCs w:val="18"/>
        </w:rPr>
        <w:t xml:space="preserve"> </w:t>
      </w:r>
      <w:r>
        <w:rPr>
          <w:rFonts w:eastAsia="Times New Roman" w:cs="Arial"/>
          <w:szCs w:val="18"/>
        </w:rPr>
        <w:t>geographical areas within which</w:t>
      </w:r>
      <w:r w:rsidRPr="009E0DE1">
        <w:t xml:space="preserve"> the </w:t>
      </w:r>
      <w:r>
        <w:t xml:space="preserve">AF </w:t>
      </w:r>
      <w:r w:rsidRPr="009E0DE1">
        <w:t>request applies</w:t>
      </w:r>
      <w:r>
        <w:t>.</w:t>
      </w:r>
    </w:p>
    <w:p w14:paraId="4FA38AA7" w14:textId="77777777" w:rsidR="00327E5A" w:rsidRDefault="00327E5A" w:rsidP="00327E5A">
      <w:pPr>
        <w:pStyle w:val="PL"/>
      </w:pPr>
      <w:r>
        <w:t xml:space="preserve">        afAckInd:</w:t>
      </w:r>
    </w:p>
    <w:p w14:paraId="500B13E4" w14:textId="77777777" w:rsidR="00327E5A" w:rsidRDefault="00327E5A" w:rsidP="00327E5A">
      <w:pPr>
        <w:pStyle w:val="PL"/>
      </w:pPr>
      <w:r>
        <w:t xml:space="preserve">          type: boolean</w:t>
      </w:r>
    </w:p>
    <w:p w14:paraId="5406E8E5" w14:textId="77777777" w:rsidR="00327E5A" w:rsidRDefault="00327E5A" w:rsidP="00327E5A">
      <w:pPr>
        <w:pStyle w:val="PL"/>
      </w:pPr>
      <w:r>
        <w:t xml:space="preserve">        </w:t>
      </w:r>
      <w:r>
        <w:rPr>
          <w:lang w:eastAsia="zh-CN"/>
        </w:rPr>
        <w:t>addrPreserInd</w:t>
      </w:r>
      <w:r>
        <w:t>:</w:t>
      </w:r>
    </w:p>
    <w:p w14:paraId="28217594" w14:textId="77777777" w:rsidR="00327E5A" w:rsidRDefault="00327E5A" w:rsidP="00327E5A">
      <w:pPr>
        <w:pStyle w:val="PL"/>
      </w:pPr>
      <w:r>
        <w:t xml:space="preserve">          type: boolean</w:t>
      </w:r>
    </w:p>
    <w:p w14:paraId="26A8872F" w14:textId="77777777" w:rsidR="00327E5A" w:rsidRDefault="00327E5A" w:rsidP="00327E5A">
      <w:pPr>
        <w:pStyle w:val="PL"/>
      </w:pPr>
      <w:r>
        <w:t xml:space="preserve">        simConnInd:</w:t>
      </w:r>
    </w:p>
    <w:p w14:paraId="2A56D670" w14:textId="77777777" w:rsidR="00327E5A" w:rsidRDefault="00327E5A" w:rsidP="00327E5A">
      <w:pPr>
        <w:pStyle w:val="PL"/>
      </w:pPr>
      <w:r>
        <w:t xml:space="preserve">          type: boolean</w:t>
      </w:r>
    </w:p>
    <w:p w14:paraId="606D61A6" w14:textId="77777777" w:rsidR="00327E5A" w:rsidRDefault="00327E5A" w:rsidP="00327E5A">
      <w:pPr>
        <w:pStyle w:val="PL"/>
      </w:pPr>
      <w:r>
        <w:t xml:space="preserve">          description: &gt;</w:t>
      </w:r>
    </w:p>
    <w:p w14:paraId="5F480AC6" w14:textId="77777777" w:rsidR="00327E5A" w:rsidRDefault="00327E5A" w:rsidP="00327E5A">
      <w:pPr>
        <w:pStyle w:val="PL"/>
      </w:pPr>
      <w:r>
        <w:t xml:space="preserve">            Indicates whether simultaneous connectivity should be temporarily</w:t>
      </w:r>
    </w:p>
    <w:p w14:paraId="69D2363A" w14:textId="77777777" w:rsidR="00327E5A" w:rsidRDefault="00327E5A" w:rsidP="00327E5A">
      <w:pPr>
        <w:pStyle w:val="PL"/>
      </w:pPr>
      <w:r>
        <w:t xml:space="preserve">            maintained for the source and target PSA.</w:t>
      </w:r>
    </w:p>
    <w:p w14:paraId="40774947" w14:textId="77777777" w:rsidR="00327E5A" w:rsidRDefault="00327E5A" w:rsidP="00327E5A">
      <w:pPr>
        <w:pStyle w:val="PL"/>
      </w:pPr>
      <w:r>
        <w:t xml:space="preserve">        simConnTerm:</w:t>
      </w:r>
    </w:p>
    <w:p w14:paraId="3B430C73" w14:textId="77777777" w:rsidR="00327E5A" w:rsidRDefault="00327E5A" w:rsidP="00327E5A">
      <w:pPr>
        <w:pStyle w:val="PL"/>
      </w:pPr>
      <w:r>
        <w:t xml:space="preserve">          $ref: 'TS29571_CommonData.yaml#/components/schemas/DurationSec'</w:t>
      </w:r>
    </w:p>
    <w:p w14:paraId="16416196" w14:textId="77777777" w:rsidR="00327E5A" w:rsidRDefault="00327E5A" w:rsidP="00327E5A">
      <w:pPr>
        <w:pStyle w:val="PL"/>
      </w:pPr>
      <w:r>
        <w:t xml:space="preserve">        maxAllowedUpLat:</w:t>
      </w:r>
    </w:p>
    <w:p w14:paraId="654967BE" w14:textId="77777777" w:rsidR="00327E5A" w:rsidRDefault="00327E5A" w:rsidP="00327E5A">
      <w:pPr>
        <w:pStyle w:val="PL"/>
      </w:pPr>
      <w:r>
        <w:t xml:space="preserve">          $ref: 'TS29571_CommonData.yaml#/components/schemas/</w:t>
      </w:r>
      <w:r w:rsidRPr="00482089">
        <w:t>Uinteger</w:t>
      </w:r>
      <w:r>
        <w:t>'</w:t>
      </w:r>
    </w:p>
    <w:p w14:paraId="4C1DE354" w14:textId="77777777" w:rsidR="00327E5A" w:rsidRDefault="00327E5A" w:rsidP="00327E5A">
      <w:pPr>
        <w:pStyle w:val="PL"/>
      </w:pPr>
      <w:r>
        <w:t xml:space="preserve">        </w:t>
      </w:r>
      <w:r w:rsidRPr="00A373D7">
        <w:t>easIpReplaceInfos</w:t>
      </w:r>
      <w:r>
        <w:t>:</w:t>
      </w:r>
    </w:p>
    <w:p w14:paraId="31A6D84C" w14:textId="77777777" w:rsidR="00327E5A" w:rsidRDefault="00327E5A" w:rsidP="00327E5A">
      <w:pPr>
        <w:pStyle w:val="PL"/>
      </w:pPr>
      <w:r>
        <w:t xml:space="preserve">          type: array</w:t>
      </w:r>
    </w:p>
    <w:p w14:paraId="68C499B9" w14:textId="77777777" w:rsidR="00327E5A" w:rsidRDefault="00327E5A" w:rsidP="00327E5A">
      <w:pPr>
        <w:pStyle w:val="PL"/>
      </w:pPr>
      <w:r>
        <w:t xml:space="preserve">          items:</w:t>
      </w:r>
    </w:p>
    <w:p w14:paraId="594A3E4C" w14:textId="77777777" w:rsidR="00327E5A" w:rsidRDefault="00327E5A" w:rsidP="00327E5A">
      <w:pPr>
        <w:pStyle w:val="PL"/>
      </w:pPr>
      <w:r>
        <w:t xml:space="preserve">            $ref: 'TS29571_CommonData.yaml#/components/schemas/EasIpReplacementInfo'</w:t>
      </w:r>
    </w:p>
    <w:p w14:paraId="1044DFA0" w14:textId="77777777" w:rsidR="00327E5A" w:rsidRDefault="00327E5A" w:rsidP="00327E5A">
      <w:pPr>
        <w:pStyle w:val="PL"/>
      </w:pPr>
      <w:r>
        <w:t xml:space="preserve">          minItems: 1</w:t>
      </w:r>
    </w:p>
    <w:p w14:paraId="3D43B3D3" w14:textId="77777777" w:rsidR="00327E5A" w:rsidRDefault="00327E5A" w:rsidP="00327E5A">
      <w:pPr>
        <w:pStyle w:val="PL"/>
      </w:pPr>
      <w:r>
        <w:t xml:space="preserve">          description: </w:t>
      </w:r>
      <w:r w:rsidRPr="00A373D7">
        <w:t>Contains EAS IP replacement information</w:t>
      </w:r>
      <w:r>
        <w:rPr>
          <w:rFonts w:cs="Arial"/>
          <w:szCs w:val="18"/>
          <w:lang w:eastAsia="zh-CN"/>
        </w:rPr>
        <w:t>.</w:t>
      </w:r>
    </w:p>
    <w:p w14:paraId="6956700E" w14:textId="77777777" w:rsidR="00327E5A" w:rsidRDefault="00327E5A" w:rsidP="00327E5A">
      <w:pPr>
        <w:pStyle w:val="PL"/>
      </w:pPr>
      <w:r>
        <w:t xml:space="preserve">        </w:t>
      </w:r>
      <w:r w:rsidRPr="00A373D7">
        <w:t>eas</w:t>
      </w:r>
      <w:r>
        <w:t>RedisInd:</w:t>
      </w:r>
    </w:p>
    <w:p w14:paraId="3415B116" w14:textId="77777777" w:rsidR="00327E5A" w:rsidRDefault="00327E5A" w:rsidP="00327E5A">
      <w:pPr>
        <w:pStyle w:val="PL"/>
      </w:pPr>
      <w:r>
        <w:t xml:space="preserve">          type: boolean</w:t>
      </w:r>
    </w:p>
    <w:p w14:paraId="3F377754" w14:textId="77777777" w:rsidR="00327E5A" w:rsidRDefault="00327E5A" w:rsidP="00327E5A">
      <w:pPr>
        <w:pStyle w:val="PL"/>
      </w:pPr>
      <w:r>
        <w:t xml:space="preserve">          description: </w:t>
      </w:r>
      <w:r>
        <w:rPr>
          <w:lang w:eastAsia="zh-CN"/>
        </w:rPr>
        <w:t>Indicates</w:t>
      </w:r>
      <w:r>
        <w:t xml:space="preserve"> the EAS rediscovery is required for the application if it is included and set to "true".</w:t>
      </w:r>
    </w:p>
    <w:p w14:paraId="4DE99F4A" w14:textId="77777777" w:rsidR="00327E5A" w:rsidRDefault="00327E5A" w:rsidP="00327E5A">
      <w:pPr>
        <w:pStyle w:val="PL"/>
      </w:pPr>
      <w:r>
        <w:t xml:space="preserve">        eventReq:</w:t>
      </w:r>
    </w:p>
    <w:p w14:paraId="1690C88E" w14:textId="77777777" w:rsidR="00327E5A" w:rsidRDefault="00327E5A" w:rsidP="00327E5A">
      <w:pPr>
        <w:pStyle w:val="PL"/>
      </w:pPr>
      <w:r>
        <w:t xml:space="preserve">          $ref: 'TS29523_Npcf_EventExposure.yaml#/components/schemas/ReportingInformation'</w:t>
      </w:r>
    </w:p>
    <w:p w14:paraId="4B6AADED" w14:textId="77777777" w:rsidR="00327E5A" w:rsidRDefault="00327E5A" w:rsidP="00327E5A">
      <w:pPr>
        <w:pStyle w:val="PL"/>
      </w:pPr>
      <w:r>
        <w:t xml:space="preserve">        eventReports:</w:t>
      </w:r>
    </w:p>
    <w:p w14:paraId="569F3BBB" w14:textId="77777777" w:rsidR="00327E5A" w:rsidRDefault="00327E5A" w:rsidP="00327E5A">
      <w:pPr>
        <w:pStyle w:val="PL"/>
      </w:pPr>
      <w:r>
        <w:t xml:space="preserve">          type: array</w:t>
      </w:r>
    </w:p>
    <w:p w14:paraId="35C35E95" w14:textId="77777777" w:rsidR="00327E5A" w:rsidRDefault="00327E5A" w:rsidP="00327E5A">
      <w:pPr>
        <w:pStyle w:val="PL"/>
      </w:pPr>
      <w:r>
        <w:t xml:space="preserve">          items:</w:t>
      </w:r>
    </w:p>
    <w:p w14:paraId="23105851" w14:textId="77777777" w:rsidR="00327E5A" w:rsidRDefault="00327E5A" w:rsidP="00327E5A">
      <w:pPr>
        <w:pStyle w:val="PL"/>
      </w:pPr>
      <w:r>
        <w:t xml:space="preserve">            $ref: '#/components/schemas/EventNotification'</w:t>
      </w:r>
    </w:p>
    <w:p w14:paraId="4518DB44" w14:textId="77777777" w:rsidR="00327E5A" w:rsidRDefault="00327E5A" w:rsidP="00327E5A">
      <w:pPr>
        <w:pStyle w:val="PL"/>
      </w:pPr>
      <w:r>
        <w:t xml:space="preserve">          minItems: 1</w:t>
      </w:r>
    </w:p>
    <w:p w14:paraId="65A09040" w14:textId="77777777" w:rsidR="00327E5A" w:rsidRDefault="00327E5A" w:rsidP="00327E5A">
      <w:pPr>
        <w:pStyle w:val="PL"/>
      </w:pPr>
      <w:r>
        <w:t xml:space="preserve">        suppFeat:</w:t>
      </w:r>
    </w:p>
    <w:p w14:paraId="5BCACB34" w14:textId="77777777" w:rsidR="00327E5A" w:rsidRDefault="00327E5A" w:rsidP="00327E5A">
      <w:pPr>
        <w:pStyle w:val="PL"/>
      </w:pPr>
      <w:r>
        <w:t xml:space="preserve">          $ref: 'TS29571_CommonData.yaml#/components/schemas/SupportedFeatures'</w:t>
      </w:r>
    </w:p>
    <w:p w14:paraId="0DE26F92" w14:textId="77777777" w:rsidR="00327E5A" w:rsidRDefault="00327E5A" w:rsidP="00327E5A">
      <w:pPr>
        <w:pStyle w:val="PL"/>
      </w:pPr>
      <w:r>
        <w:t xml:space="preserve">      allOf:</w:t>
      </w:r>
    </w:p>
    <w:p w14:paraId="42DEFA2C" w14:textId="77777777" w:rsidR="00327E5A" w:rsidRDefault="00327E5A" w:rsidP="00327E5A">
      <w:pPr>
        <w:pStyle w:val="PL"/>
      </w:pPr>
      <w:r>
        <w:t xml:space="preserve">        - oneOf:</w:t>
      </w:r>
    </w:p>
    <w:p w14:paraId="7F30446B" w14:textId="77777777" w:rsidR="00327E5A" w:rsidRDefault="00327E5A" w:rsidP="00327E5A">
      <w:pPr>
        <w:pStyle w:val="PL"/>
      </w:pPr>
      <w:r>
        <w:t xml:space="preserve">          - required: [afAppId]</w:t>
      </w:r>
    </w:p>
    <w:p w14:paraId="79BDC649" w14:textId="77777777" w:rsidR="00327E5A" w:rsidRDefault="00327E5A" w:rsidP="00327E5A">
      <w:pPr>
        <w:pStyle w:val="PL"/>
      </w:pPr>
      <w:r>
        <w:t xml:space="preserve">          - required: [trafficFilters]</w:t>
      </w:r>
    </w:p>
    <w:p w14:paraId="006CE3D2" w14:textId="77777777" w:rsidR="00327E5A" w:rsidRDefault="00327E5A" w:rsidP="00327E5A">
      <w:pPr>
        <w:pStyle w:val="PL"/>
      </w:pPr>
      <w:r>
        <w:t xml:space="preserve">          - required: [ethTrafficFilters]</w:t>
      </w:r>
    </w:p>
    <w:p w14:paraId="6C6CA828" w14:textId="77777777" w:rsidR="00327E5A" w:rsidRDefault="00327E5A" w:rsidP="00327E5A">
      <w:pPr>
        <w:pStyle w:val="PL"/>
      </w:pPr>
      <w:r>
        <w:t xml:space="preserve">        - oneOf:</w:t>
      </w:r>
    </w:p>
    <w:p w14:paraId="1F7C0191" w14:textId="77777777" w:rsidR="00327E5A" w:rsidRDefault="00327E5A" w:rsidP="00327E5A">
      <w:pPr>
        <w:pStyle w:val="PL"/>
      </w:pPr>
      <w:r>
        <w:t xml:space="preserve">          - required: [ipv4Addr]</w:t>
      </w:r>
    </w:p>
    <w:p w14:paraId="7354E06E" w14:textId="77777777" w:rsidR="00327E5A" w:rsidRDefault="00327E5A" w:rsidP="00327E5A">
      <w:pPr>
        <w:pStyle w:val="PL"/>
      </w:pPr>
      <w:r>
        <w:t xml:space="preserve">          - required: [ipv6Addr]</w:t>
      </w:r>
    </w:p>
    <w:p w14:paraId="1A32C41D" w14:textId="77777777" w:rsidR="00327E5A" w:rsidRDefault="00327E5A" w:rsidP="00327E5A">
      <w:pPr>
        <w:pStyle w:val="PL"/>
      </w:pPr>
      <w:r>
        <w:t xml:space="preserve">          - required: [macAddr]</w:t>
      </w:r>
    </w:p>
    <w:p w14:paraId="289A5298" w14:textId="77777777" w:rsidR="00327E5A" w:rsidRDefault="00327E5A" w:rsidP="00327E5A">
      <w:pPr>
        <w:pStyle w:val="PL"/>
      </w:pPr>
      <w:r>
        <w:t xml:space="preserve">          - required: [gpsi]</w:t>
      </w:r>
    </w:p>
    <w:p w14:paraId="435F64B0" w14:textId="77777777" w:rsidR="00327E5A" w:rsidRDefault="00327E5A" w:rsidP="00327E5A">
      <w:pPr>
        <w:pStyle w:val="PL"/>
      </w:pPr>
      <w:r>
        <w:t xml:space="preserve">          - required: [externalGroupId]</w:t>
      </w:r>
    </w:p>
    <w:p w14:paraId="3DA69B1D" w14:textId="77777777" w:rsidR="00327E5A" w:rsidRDefault="00327E5A" w:rsidP="00327E5A">
      <w:pPr>
        <w:pStyle w:val="PL"/>
      </w:pPr>
      <w:r>
        <w:t xml:space="preserve">          - required: [anyUeInd]</w:t>
      </w:r>
    </w:p>
    <w:p w14:paraId="3B9985F2" w14:textId="77777777" w:rsidR="00327E5A" w:rsidRDefault="00327E5A" w:rsidP="00327E5A">
      <w:pPr>
        <w:pStyle w:val="PL"/>
      </w:pPr>
      <w:r>
        <w:t xml:space="preserve">      anyOf:</w:t>
      </w:r>
    </w:p>
    <w:p w14:paraId="0BB469A9" w14:textId="77777777" w:rsidR="00327E5A" w:rsidRDefault="00327E5A" w:rsidP="00327E5A">
      <w:pPr>
        <w:pStyle w:val="PL"/>
      </w:pPr>
      <w:r>
        <w:t xml:space="preserve">        - not:</w:t>
      </w:r>
    </w:p>
    <w:p w14:paraId="23463C95" w14:textId="77777777" w:rsidR="00327E5A" w:rsidRDefault="00327E5A" w:rsidP="00327E5A">
      <w:pPr>
        <w:pStyle w:val="PL"/>
      </w:pPr>
      <w:r>
        <w:t xml:space="preserve">            required: [subscribedEvents]</w:t>
      </w:r>
    </w:p>
    <w:p w14:paraId="588EDED8" w14:textId="77777777" w:rsidR="00327E5A" w:rsidRDefault="00327E5A" w:rsidP="00327E5A">
      <w:pPr>
        <w:pStyle w:val="PL"/>
      </w:pPr>
      <w:r>
        <w:t xml:space="preserve">        - required: [notificationDestination]</w:t>
      </w:r>
    </w:p>
    <w:p w14:paraId="7C07DF94" w14:textId="77777777" w:rsidR="00327E5A" w:rsidRDefault="00327E5A" w:rsidP="00327E5A">
      <w:pPr>
        <w:pStyle w:val="PL"/>
      </w:pPr>
      <w:r>
        <w:t xml:space="preserve">    TrafficInfluSubPatch:</w:t>
      </w:r>
    </w:p>
    <w:p w14:paraId="55192C2C" w14:textId="77777777" w:rsidR="00327E5A" w:rsidRDefault="00327E5A" w:rsidP="00327E5A">
      <w:pPr>
        <w:pStyle w:val="PL"/>
        <w:rPr>
          <w:rFonts w:eastAsia="Batang"/>
        </w:rPr>
      </w:pPr>
      <w:r>
        <w:rPr>
          <w:rFonts w:eastAsia="Batang"/>
        </w:rPr>
        <w:t xml:space="preserve">      description: &gt;</w:t>
      </w:r>
    </w:p>
    <w:p w14:paraId="41C0741E" w14:textId="77777777" w:rsidR="00327E5A" w:rsidRDefault="00327E5A" w:rsidP="00327E5A">
      <w:pPr>
        <w:pStyle w:val="PL"/>
        <w:rPr>
          <w:rFonts w:eastAsia="Batang"/>
        </w:rPr>
      </w:pPr>
      <w:r>
        <w:rPr>
          <w:rFonts w:eastAsia="Batang"/>
        </w:rPr>
        <w:t xml:space="preserve">        Represents parameters to request the modification of a traffic influence</w:t>
      </w:r>
    </w:p>
    <w:p w14:paraId="0F337E77" w14:textId="77777777" w:rsidR="00327E5A" w:rsidRDefault="00327E5A" w:rsidP="00327E5A">
      <w:pPr>
        <w:pStyle w:val="PL"/>
        <w:rPr>
          <w:rFonts w:eastAsia="Batang"/>
        </w:rPr>
      </w:pPr>
      <w:r>
        <w:rPr>
          <w:rFonts w:eastAsia="Batang"/>
        </w:rPr>
        <w:t xml:space="preserve">        subscription resource.</w:t>
      </w:r>
    </w:p>
    <w:p w14:paraId="45874D5C" w14:textId="77777777" w:rsidR="00327E5A" w:rsidRDefault="00327E5A" w:rsidP="00327E5A">
      <w:pPr>
        <w:pStyle w:val="PL"/>
      </w:pPr>
      <w:r>
        <w:t xml:space="preserve">      type: object</w:t>
      </w:r>
    </w:p>
    <w:p w14:paraId="72AF89C0" w14:textId="77777777" w:rsidR="00327E5A" w:rsidRDefault="00327E5A" w:rsidP="00327E5A">
      <w:pPr>
        <w:pStyle w:val="PL"/>
      </w:pPr>
      <w:r>
        <w:t xml:space="preserve">      properties:</w:t>
      </w:r>
    </w:p>
    <w:p w14:paraId="534487F4" w14:textId="77777777" w:rsidR="00327E5A" w:rsidRDefault="00327E5A" w:rsidP="00327E5A">
      <w:pPr>
        <w:pStyle w:val="PL"/>
      </w:pPr>
      <w:r>
        <w:t xml:space="preserve">        appReloInd:</w:t>
      </w:r>
    </w:p>
    <w:p w14:paraId="07208990" w14:textId="77777777" w:rsidR="00327E5A" w:rsidRDefault="00327E5A" w:rsidP="00327E5A">
      <w:pPr>
        <w:pStyle w:val="PL"/>
      </w:pPr>
      <w:r>
        <w:t xml:space="preserve">          type: boolean</w:t>
      </w:r>
    </w:p>
    <w:p w14:paraId="064A1EB3" w14:textId="77777777" w:rsidR="00327E5A" w:rsidRDefault="00327E5A" w:rsidP="00327E5A">
      <w:pPr>
        <w:pStyle w:val="PL"/>
      </w:pPr>
      <w:r>
        <w:t xml:space="preserve">          description: &gt;</w:t>
      </w:r>
    </w:p>
    <w:p w14:paraId="64887425" w14:textId="77777777" w:rsidR="00327E5A" w:rsidRDefault="00327E5A" w:rsidP="00327E5A">
      <w:pPr>
        <w:pStyle w:val="PL"/>
      </w:pPr>
      <w:r>
        <w:t xml:space="preserve">            Identifies whether an application can be relocated once a location of</w:t>
      </w:r>
    </w:p>
    <w:p w14:paraId="61DC9558" w14:textId="77777777" w:rsidR="00327E5A" w:rsidRDefault="00327E5A" w:rsidP="00327E5A">
      <w:pPr>
        <w:pStyle w:val="PL"/>
      </w:pPr>
      <w:r>
        <w:t xml:space="preserve">            the application has been selected.</w:t>
      </w:r>
    </w:p>
    <w:p w14:paraId="665A2C01" w14:textId="77777777" w:rsidR="00327E5A" w:rsidRDefault="00327E5A" w:rsidP="00327E5A">
      <w:pPr>
        <w:pStyle w:val="PL"/>
      </w:pPr>
      <w:r>
        <w:t xml:space="preserve">          nullable: true</w:t>
      </w:r>
    </w:p>
    <w:p w14:paraId="2C5716CE" w14:textId="77777777" w:rsidR="00327E5A" w:rsidRDefault="00327E5A" w:rsidP="00327E5A">
      <w:pPr>
        <w:pStyle w:val="PL"/>
      </w:pPr>
      <w:r>
        <w:t xml:space="preserve">        trafficFilters:</w:t>
      </w:r>
    </w:p>
    <w:p w14:paraId="24129AA7" w14:textId="77777777" w:rsidR="00327E5A" w:rsidRDefault="00327E5A" w:rsidP="00327E5A">
      <w:pPr>
        <w:pStyle w:val="PL"/>
      </w:pPr>
      <w:r>
        <w:t xml:space="preserve">          type: array</w:t>
      </w:r>
    </w:p>
    <w:p w14:paraId="78C3CCE2" w14:textId="77777777" w:rsidR="00327E5A" w:rsidRDefault="00327E5A" w:rsidP="00327E5A">
      <w:pPr>
        <w:pStyle w:val="PL"/>
      </w:pPr>
      <w:r>
        <w:t xml:space="preserve">          items:</w:t>
      </w:r>
    </w:p>
    <w:p w14:paraId="0A98009A" w14:textId="77777777" w:rsidR="00327E5A" w:rsidRDefault="00327E5A" w:rsidP="00327E5A">
      <w:pPr>
        <w:pStyle w:val="PL"/>
      </w:pPr>
      <w:r>
        <w:t xml:space="preserve">            $ref: 'TS29122_CommonData.yaml#/components/schemas/FlowInfo'</w:t>
      </w:r>
    </w:p>
    <w:p w14:paraId="045BC939" w14:textId="77777777" w:rsidR="00327E5A" w:rsidRDefault="00327E5A" w:rsidP="00327E5A">
      <w:pPr>
        <w:pStyle w:val="PL"/>
      </w:pPr>
      <w:r>
        <w:t xml:space="preserve">          minItems: 1</w:t>
      </w:r>
    </w:p>
    <w:p w14:paraId="504348CD" w14:textId="77777777" w:rsidR="00327E5A" w:rsidRDefault="00327E5A" w:rsidP="00327E5A">
      <w:pPr>
        <w:pStyle w:val="PL"/>
      </w:pPr>
      <w:r>
        <w:t xml:space="preserve">          description: Identifies IP packet filters.</w:t>
      </w:r>
    </w:p>
    <w:p w14:paraId="404CCA0C" w14:textId="77777777" w:rsidR="00327E5A" w:rsidRDefault="00327E5A" w:rsidP="00327E5A">
      <w:pPr>
        <w:pStyle w:val="PL"/>
      </w:pPr>
      <w:r>
        <w:t xml:space="preserve">        ethTrafficFilters:</w:t>
      </w:r>
    </w:p>
    <w:p w14:paraId="5CF00593" w14:textId="77777777" w:rsidR="00327E5A" w:rsidRDefault="00327E5A" w:rsidP="00327E5A">
      <w:pPr>
        <w:pStyle w:val="PL"/>
      </w:pPr>
      <w:r>
        <w:t xml:space="preserve">          type: array</w:t>
      </w:r>
    </w:p>
    <w:p w14:paraId="7F12C2B9" w14:textId="77777777" w:rsidR="00327E5A" w:rsidRDefault="00327E5A" w:rsidP="00327E5A">
      <w:pPr>
        <w:pStyle w:val="PL"/>
      </w:pPr>
      <w:r>
        <w:t xml:space="preserve">          items:</w:t>
      </w:r>
    </w:p>
    <w:p w14:paraId="0DC529BF" w14:textId="77777777" w:rsidR="00327E5A" w:rsidRDefault="00327E5A" w:rsidP="00327E5A">
      <w:pPr>
        <w:pStyle w:val="PL"/>
      </w:pPr>
      <w:r>
        <w:t xml:space="preserve">            $ref: </w:t>
      </w:r>
      <w:r>
        <w:rPr>
          <w:rFonts w:cs="Courier New"/>
          <w:szCs w:val="16"/>
          <w:lang w:val="en-US"/>
        </w:rPr>
        <w:t>'TS2951</w:t>
      </w:r>
      <w:r>
        <w:t>4_Npcf_PolicyAuthorization</w:t>
      </w:r>
      <w:r>
        <w:rPr>
          <w:rFonts w:cs="Courier New"/>
          <w:szCs w:val="16"/>
          <w:lang w:val="en-US"/>
        </w:rPr>
        <w:t>.yaml#/components/schemas/EthFlowDescription'</w:t>
      </w:r>
    </w:p>
    <w:p w14:paraId="5FDF45A6" w14:textId="77777777" w:rsidR="00327E5A" w:rsidRDefault="00327E5A" w:rsidP="00327E5A">
      <w:pPr>
        <w:pStyle w:val="PL"/>
      </w:pPr>
      <w:r>
        <w:t xml:space="preserve">          minItems: 1</w:t>
      </w:r>
    </w:p>
    <w:p w14:paraId="137FD32A" w14:textId="77777777" w:rsidR="00327E5A" w:rsidRDefault="00327E5A" w:rsidP="00327E5A">
      <w:pPr>
        <w:pStyle w:val="PL"/>
      </w:pPr>
      <w:r>
        <w:t xml:space="preserve">          description: Identifies Ethernet packet filters.</w:t>
      </w:r>
    </w:p>
    <w:p w14:paraId="29D4AE47" w14:textId="77777777" w:rsidR="00327E5A" w:rsidRDefault="00327E5A" w:rsidP="00327E5A">
      <w:pPr>
        <w:pStyle w:val="PL"/>
      </w:pPr>
      <w:r>
        <w:lastRenderedPageBreak/>
        <w:t xml:space="preserve">        trafficRoutes:</w:t>
      </w:r>
    </w:p>
    <w:p w14:paraId="5F2EA039" w14:textId="77777777" w:rsidR="00327E5A" w:rsidRDefault="00327E5A" w:rsidP="00327E5A">
      <w:pPr>
        <w:pStyle w:val="PL"/>
      </w:pPr>
      <w:r>
        <w:t xml:space="preserve">          type: array</w:t>
      </w:r>
    </w:p>
    <w:p w14:paraId="1AC5A105" w14:textId="77777777" w:rsidR="00327E5A" w:rsidRDefault="00327E5A" w:rsidP="00327E5A">
      <w:pPr>
        <w:pStyle w:val="PL"/>
      </w:pPr>
      <w:r>
        <w:t xml:space="preserve">          items:</w:t>
      </w:r>
    </w:p>
    <w:p w14:paraId="2ABF0F64" w14:textId="77777777" w:rsidR="00327E5A" w:rsidRDefault="00327E5A" w:rsidP="00327E5A">
      <w:pPr>
        <w:pStyle w:val="PL"/>
      </w:pPr>
      <w:r>
        <w:t xml:space="preserve">            $ref: 'TS29571_CommonData.yaml#/components/schemas/RouteToLocation'</w:t>
      </w:r>
    </w:p>
    <w:p w14:paraId="7EBE293F" w14:textId="77777777" w:rsidR="00327E5A" w:rsidRDefault="00327E5A" w:rsidP="00327E5A">
      <w:pPr>
        <w:pStyle w:val="PL"/>
      </w:pPr>
      <w:r>
        <w:t xml:space="preserve">          minItems: 1</w:t>
      </w:r>
    </w:p>
    <w:p w14:paraId="60413F62" w14:textId="77777777" w:rsidR="00327E5A" w:rsidRDefault="00327E5A" w:rsidP="00327E5A">
      <w:pPr>
        <w:pStyle w:val="PL"/>
      </w:pPr>
      <w:r>
        <w:t xml:space="preserve">          description: Identifies the N6 traffic routing requirement.</w:t>
      </w:r>
    </w:p>
    <w:p w14:paraId="42298937" w14:textId="77777777" w:rsidR="00327E5A" w:rsidRDefault="00327E5A" w:rsidP="00327E5A">
      <w:pPr>
        <w:pStyle w:val="PL"/>
      </w:pPr>
      <w:r>
        <w:t xml:space="preserve">        tfcCorrInd:</w:t>
      </w:r>
    </w:p>
    <w:p w14:paraId="4E81CB10" w14:textId="77777777" w:rsidR="00327E5A" w:rsidRDefault="00327E5A" w:rsidP="00327E5A">
      <w:pPr>
        <w:pStyle w:val="PL"/>
      </w:pPr>
      <w:r>
        <w:t xml:space="preserve">          type: boolean</w:t>
      </w:r>
    </w:p>
    <w:p w14:paraId="6457F49C" w14:textId="77777777" w:rsidR="00327E5A" w:rsidRDefault="00327E5A" w:rsidP="00327E5A">
      <w:pPr>
        <w:pStyle w:val="PL"/>
      </w:pPr>
      <w:r>
        <w:t xml:space="preserve">          nullable: true</w:t>
      </w:r>
    </w:p>
    <w:p w14:paraId="1D4FEFAC" w14:textId="77777777" w:rsidR="00327E5A" w:rsidRDefault="00327E5A" w:rsidP="00327E5A">
      <w:pPr>
        <w:pStyle w:val="PL"/>
      </w:pPr>
      <w:r>
        <w:t xml:space="preserve">        tempValidities:</w:t>
      </w:r>
    </w:p>
    <w:p w14:paraId="1EAA5BA6" w14:textId="77777777" w:rsidR="00327E5A" w:rsidRDefault="00327E5A" w:rsidP="00327E5A">
      <w:pPr>
        <w:pStyle w:val="PL"/>
      </w:pPr>
      <w:r>
        <w:t xml:space="preserve">          type: array</w:t>
      </w:r>
    </w:p>
    <w:p w14:paraId="088AB1B2" w14:textId="77777777" w:rsidR="00327E5A" w:rsidRDefault="00327E5A" w:rsidP="00327E5A">
      <w:pPr>
        <w:pStyle w:val="PL"/>
      </w:pPr>
      <w:r>
        <w:t xml:space="preserve">          items:</w:t>
      </w:r>
    </w:p>
    <w:p w14:paraId="4BCFAA98" w14:textId="77777777" w:rsidR="00327E5A" w:rsidRDefault="00327E5A" w:rsidP="00327E5A">
      <w:pPr>
        <w:pStyle w:val="PL"/>
      </w:pPr>
      <w:r>
        <w:t xml:space="preserve">            $ref: 'TS29514_Npcf_PolicyAuthorization.yaml#/components/schemas/</w:t>
      </w:r>
      <w:r>
        <w:rPr>
          <w:rFonts w:cs="Courier New"/>
          <w:szCs w:val="16"/>
          <w:lang w:val="en-US"/>
        </w:rPr>
        <w:t>TemporalValidity</w:t>
      </w:r>
      <w:r>
        <w:t>'</w:t>
      </w:r>
    </w:p>
    <w:p w14:paraId="78D05425" w14:textId="77777777" w:rsidR="00327E5A" w:rsidRDefault="00327E5A" w:rsidP="00327E5A">
      <w:pPr>
        <w:pStyle w:val="PL"/>
      </w:pPr>
      <w:r>
        <w:t xml:space="preserve">          minItems: 1</w:t>
      </w:r>
    </w:p>
    <w:p w14:paraId="6B3901DB" w14:textId="77777777" w:rsidR="00327E5A" w:rsidRDefault="00327E5A" w:rsidP="00327E5A">
      <w:pPr>
        <w:pStyle w:val="PL"/>
      </w:pPr>
      <w:r>
        <w:t xml:space="preserve">          nullable: true</w:t>
      </w:r>
    </w:p>
    <w:p w14:paraId="0509167D" w14:textId="77777777" w:rsidR="00327E5A" w:rsidRDefault="00327E5A" w:rsidP="00327E5A">
      <w:pPr>
        <w:pStyle w:val="PL"/>
      </w:pPr>
      <w:r>
        <w:t xml:space="preserve">        validGeoZoneIds:</w:t>
      </w:r>
    </w:p>
    <w:p w14:paraId="48B06A7D" w14:textId="77777777" w:rsidR="00327E5A" w:rsidRDefault="00327E5A" w:rsidP="00327E5A">
      <w:pPr>
        <w:pStyle w:val="PL"/>
      </w:pPr>
      <w:r>
        <w:t xml:space="preserve">          type: array</w:t>
      </w:r>
    </w:p>
    <w:p w14:paraId="32F21647" w14:textId="77777777" w:rsidR="00327E5A" w:rsidRDefault="00327E5A" w:rsidP="00327E5A">
      <w:pPr>
        <w:pStyle w:val="PL"/>
      </w:pPr>
      <w:r>
        <w:t xml:space="preserve">          items:</w:t>
      </w:r>
    </w:p>
    <w:p w14:paraId="0C4D659B" w14:textId="77777777" w:rsidR="00327E5A" w:rsidRDefault="00327E5A" w:rsidP="00327E5A">
      <w:pPr>
        <w:pStyle w:val="PL"/>
      </w:pPr>
      <w:r>
        <w:t xml:space="preserve">            type: string</w:t>
      </w:r>
    </w:p>
    <w:p w14:paraId="103FAD8C" w14:textId="77777777" w:rsidR="00327E5A" w:rsidRDefault="00327E5A" w:rsidP="00327E5A">
      <w:pPr>
        <w:pStyle w:val="PL"/>
      </w:pPr>
      <w:r>
        <w:t xml:space="preserve">          minItems: 1</w:t>
      </w:r>
    </w:p>
    <w:p w14:paraId="75F19D36" w14:textId="77777777" w:rsidR="00327E5A" w:rsidRDefault="00327E5A" w:rsidP="00327E5A">
      <w:pPr>
        <w:pStyle w:val="PL"/>
      </w:pPr>
      <w:r>
        <w:t xml:space="preserve">          description: &gt;</w:t>
      </w:r>
    </w:p>
    <w:p w14:paraId="51291A26" w14:textId="77777777" w:rsidR="00327E5A" w:rsidRDefault="00327E5A" w:rsidP="00327E5A">
      <w:pPr>
        <w:pStyle w:val="PL"/>
        <w:rPr>
          <w:rFonts w:cs="Arial"/>
          <w:szCs w:val="18"/>
          <w:lang w:eastAsia="zh-CN"/>
        </w:rPr>
      </w:pPr>
      <w:r>
        <w:t xml:space="preserve">            </w:t>
      </w:r>
      <w:r>
        <w:rPr>
          <w:rFonts w:cs="Arial" w:hint="eastAsia"/>
          <w:szCs w:val="18"/>
          <w:lang w:eastAsia="zh-CN"/>
        </w:rPr>
        <w:t>Identifies a geographic zone</w:t>
      </w:r>
      <w:r>
        <w:rPr>
          <w:rFonts w:cs="Arial"/>
          <w:szCs w:val="18"/>
          <w:lang w:eastAsia="zh-CN"/>
        </w:rPr>
        <w:t xml:space="preserve"> that the AF request applies only to the traffic</w:t>
      </w:r>
    </w:p>
    <w:p w14:paraId="30DD159F" w14:textId="77777777" w:rsidR="00327E5A" w:rsidRDefault="00327E5A" w:rsidP="00327E5A">
      <w:pPr>
        <w:pStyle w:val="PL"/>
        <w:rPr>
          <w:rFonts w:cs="Arial"/>
          <w:szCs w:val="18"/>
          <w:lang w:eastAsia="zh-CN"/>
        </w:rPr>
      </w:pPr>
      <w:r>
        <w:rPr>
          <w:rFonts w:cs="Arial"/>
          <w:szCs w:val="18"/>
          <w:lang w:eastAsia="zh-CN"/>
        </w:rPr>
        <w:t xml:space="preserve">            of UE(s) located in this specific zone.</w:t>
      </w:r>
    </w:p>
    <w:p w14:paraId="2C934B3B" w14:textId="77777777" w:rsidR="00327E5A" w:rsidRDefault="00327E5A" w:rsidP="00327E5A">
      <w:pPr>
        <w:pStyle w:val="PL"/>
      </w:pPr>
      <w:r>
        <w:t xml:space="preserve">          nullable: true</w:t>
      </w:r>
    </w:p>
    <w:p w14:paraId="29B9E170" w14:textId="77777777" w:rsidR="00327E5A" w:rsidRDefault="00327E5A" w:rsidP="00327E5A">
      <w:pPr>
        <w:pStyle w:val="PL"/>
      </w:pPr>
      <w:r>
        <w:t xml:space="preserve">          deprecated: true</w:t>
      </w:r>
    </w:p>
    <w:p w14:paraId="5B0A58B5" w14:textId="77777777" w:rsidR="00327E5A" w:rsidRDefault="00327E5A" w:rsidP="00327E5A">
      <w:pPr>
        <w:pStyle w:val="PL"/>
        <w:rPr>
          <w:lang w:eastAsia="zh-CN"/>
        </w:rPr>
      </w:pPr>
      <w:r>
        <w:rPr>
          <w:rFonts w:cs="Courier New"/>
          <w:szCs w:val="16"/>
        </w:rPr>
        <w:t xml:space="preserve">        </w:t>
      </w:r>
      <w:r w:rsidRPr="00EC7E47">
        <w:rPr>
          <w:lang w:eastAsia="zh-CN"/>
        </w:rPr>
        <w:t>geoAreas</w:t>
      </w:r>
      <w:r>
        <w:rPr>
          <w:lang w:eastAsia="zh-CN"/>
        </w:rPr>
        <w:t>:</w:t>
      </w:r>
    </w:p>
    <w:p w14:paraId="36F9FB7C" w14:textId="77777777" w:rsidR="00327E5A" w:rsidRDefault="00327E5A" w:rsidP="00327E5A">
      <w:pPr>
        <w:pStyle w:val="PL"/>
      </w:pPr>
      <w:r>
        <w:t xml:space="preserve">          type: array</w:t>
      </w:r>
    </w:p>
    <w:p w14:paraId="2F3194D2" w14:textId="77777777" w:rsidR="00327E5A" w:rsidRDefault="00327E5A" w:rsidP="00327E5A">
      <w:pPr>
        <w:pStyle w:val="PL"/>
      </w:pPr>
      <w:r>
        <w:t xml:space="preserve">          items:</w:t>
      </w:r>
    </w:p>
    <w:p w14:paraId="1C270ECA" w14:textId="77777777" w:rsidR="00327E5A" w:rsidRDefault="00327E5A" w:rsidP="00327E5A">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216F0E56" w14:textId="77777777" w:rsidR="00327E5A" w:rsidRDefault="00327E5A" w:rsidP="00327E5A">
      <w:pPr>
        <w:pStyle w:val="PL"/>
      </w:pPr>
      <w:r>
        <w:t xml:space="preserve">          minItems: 1</w:t>
      </w:r>
    </w:p>
    <w:p w14:paraId="3C85C080" w14:textId="77777777" w:rsidR="00327E5A" w:rsidRDefault="00327E5A" w:rsidP="00327E5A">
      <w:pPr>
        <w:pStyle w:val="PL"/>
      </w:pPr>
      <w:r>
        <w:t xml:space="preserve">          description: </w:t>
      </w:r>
      <w:r>
        <w:rPr>
          <w:rFonts w:eastAsia="Times New Roman" w:cs="Arial"/>
          <w:szCs w:val="18"/>
        </w:rPr>
        <w:t>Identifies</w:t>
      </w:r>
      <w:r w:rsidRPr="0078775A">
        <w:rPr>
          <w:rFonts w:eastAsia="Times New Roman" w:cs="Arial"/>
          <w:szCs w:val="18"/>
        </w:rPr>
        <w:t xml:space="preserve"> </w:t>
      </w:r>
      <w:r>
        <w:rPr>
          <w:rFonts w:eastAsia="Times New Roman" w:cs="Arial"/>
          <w:szCs w:val="18"/>
        </w:rPr>
        <w:t>geographical areas within which</w:t>
      </w:r>
      <w:r w:rsidRPr="009E0DE1">
        <w:t xml:space="preserve"> the </w:t>
      </w:r>
      <w:r>
        <w:t xml:space="preserve">AF </w:t>
      </w:r>
      <w:r w:rsidRPr="009E0DE1">
        <w:t>request applies</w:t>
      </w:r>
      <w:r>
        <w:t>.</w:t>
      </w:r>
    </w:p>
    <w:p w14:paraId="7236BE5F" w14:textId="77777777" w:rsidR="00327E5A" w:rsidRDefault="00327E5A" w:rsidP="00327E5A">
      <w:pPr>
        <w:pStyle w:val="PL"/>
      </w:pPr>
      <w:r>
        <w:t xml:space="preserve">          nullable: true</w:t>
      </w:r>
    </w:p>
    <w:p w14:paraId="3932347A" w14:textId="77777777" w:rsidR="00327E5A" w:rsidRDefault="00327E5A" w:rsidP="00327E5A">
      <w:pPr>
        <w:pStyle w:val="PL"/>
      </w:pPr>
      <w:r>
        <w:t xml:space="preserve">        afAckInd:</w:t>
      </w:r>
    </w:p>
    <w:p w14:paraId="561410CC" w14:textId="77777777" w:rsidR="00327E5A" w:rsidRDefault="00327E5A" w:rsidP="00327E5A">
      <w:pPr>
        <w:pStyle w:val="PL"/>
      </w:pPr>
      <w:r>
        <w:t xml:space="preserve">          type: boolean</w:t>
      </w:r>
    </w:p>
    <w:p w14:paraId="5AD55233" w14:textId="77777777" w:rsidR="00327E5A" w:rsidRDefault="00327E5A" w:rsidP="00327E5A">
      <w:pPr>
        <w:pStyle w:val="PL"/>
      </w:pPr>
      <w:r>
        <w:t xml:space="preserve">          nullable: true</w:t>
      </w:r>
    </w:p>
    <w:p w14:paraId="44BF648A" w14:textId="77777777" w:rsidR="00327E5A" w:rsidRDefault="00327E5A" w:rsidP="00327E5A">
      <w:pPr>
        <w:pStyle w:val="PL"/>
      </w:pPr>
      <w:r>
        <w:t xml:space="preserve">        </w:t>
      </w:r>
      <w:r>
        <w:rPr>
          <w:lang w:eastAsia="zh-CN"/>
        </w:rPr>
        <w:t>addrPreserInd</w:t>
      </w:r>
      <w:r>
        <w:t>:</w:t>
      </w:r>
    </w:p>
    <w:p w14:paraId="7D80DF31" w14:textId="77777777" w:rsidR="00327E5A" w:rsidRDefault="00327E5A" w:rsidP="00327E5A">
      <w:pPr>
        <w:pStyle w:val="PL"/>
      </w:pPr>
      <w:r>
        <w:t xml:space="preserve">          type: boolean</w:t>
      </w:r>
    </w:p>
    <w:p w14:paraId="53FF4B91" w14:textId="77777777" w:rsidR="00327E5A" w:rsidRDefault="00327E5A" w:rsidP="00327E5A">
      <w:pPr>
        <w:pStyle w:val="PL"/>
      </w:pPr>
      <w:r>
        <w:t xml:space="preserve">          nullable: true</w:t>
      </w:r>
    </w:p>
    <w:p w14:paraId="0402E1C1" w14:textId="77777777" w:rsidR="00327E5A" w:rsidRDefault="00327E5A" w:rsidP="00327E5A">
      <w:pPr>
        <w:pStyle w:val="PL"/>
      </w:pPr>
      <w:r>
        <w:t xml:space="preserve">        simConnInd:</w:t>
      </w:r>
    </w:p>
    <w:p w14:paraId="7D9B680D" w14:textId="77777777" w:rsidR="00327E5A" w:rsidRDefault="00327E5A" w:rsidP="00327E5A">
      <w:pPr>
        <w:pStyle w:val="PL"/>
      </w:pPr>
      <w:r>
        <w:t xml:space="preserve">          type: boolean</w:t>
      </w:r>
    </w:p>
    <w:p w14:paraId="4DF3AABD" w14:textId="77777777" w:rsidR="00327E5A" w:rsidRDefault="00327E5A" w:rsidP="00327E5A">
      <w:pPr>
        <w:pStyle w:val="PL"/>
      </w:pPr>
      <w:r>
        <w:t xml:space="preserve">          description: &gt;</w:t>
      </w:r>
    </w:p>
    <w:p w14:paraId="17EA03C8" w14:textId="77777777" w:rsidR="00327E5A" w:rsidRDefault="00327E5A" w:rsidP="00327E5A">
      <w:pPr>
        <w:pStyle w:val="PL"/>
      </w:pPr>
      <w:r>
        <w:t xml:space="preserve">            Indicates whether simultaneous connectivity should be temporarily maintained</w:t>
      </w:r>
    </w:p>
    <w:p w14:paraId="079FD172" w14:textId="77777777" w:rsidR="00327E5A" w:rsidRDefault="00327E5A" w:rsidP="00327E5A">
      <w:pPr>
        <w:pStyle w:val="PL"/>
      </w:pPr>
      <w:r>
        <w:t xml:space="preserve">            for the source and target PSA.</w:t>
      </w:r>
    </w:p>
    <w:p w14:paraId="1932C853" w14:textId="77777777" w:rsidR="00327E5A" w:rsidRDefault="00327E5A" w:rsidP="00327E5A">
      <w:pPr>
        <w:pStyle w:val="PL"/>
      </w:pPr>
      <w:r>
        <w:t xml:space="preserve">        simConnTerm:</w:t>
      </w:r>
    </w:p>
    <w:p w14:paraId="4C3BDDAF" w14:textId="77777777" w:rsidR="00327E5A" w:rsidRDefault="00327E5A" w:rsidP="00327E5A">
      <w:pPr>
        <w:pStyle w:val="PL"/>
      </w:pPr>
      <w:r>
        <w:t xml:space="preserve">          $ref: 'TS29571_CommonData.yaml#/components/schemas/DurationSec'</w:t>
      </w:r>
    </w:p>
    <w:p w14:paraId="2FB471FE" w14:textId="77777777" w:rsidR="00327E5A" w:rsidRDefault="00327E5A" w:rsidP="00327E5A">
      <w:pPr>
        <w:pStyle w:val="PL"/>
      </w:pPr>
      <w:r>
        <w:t xml:space="preserve">        maxAllowedUpLat:</w:t>
      </w:r>
    </w:p>
    <w:p w14:paraId="3885FAEF" w14:textId="77777777" w:rsidR="00327E5A" w:rsidRDefault="00327E5A" w:rsidP="00327E5A">
      <w:pPr>
        <w:pStyle w:val="PL"/>
      </w:pPr>
      <w:r>
        <w:t xml:space="preserve">          $ref: 'TS29571_CommonData.yaml#/components/schemas/</w:t>
      </w:r>
      <w:r w:rsidRPr="00482089">
        <w:t>Uinteger</w:t>
      </w:r>
      <w:r>
        <w:t>Rm'</w:t>
      </w:r>
    </w:p>
    <w:p w14:paraId="06F87E9D" w14:textId="77777777" w:rsidR="00327E5A" w:rsidRDefault="00327E5A" w:rsidP="00327E5A">
      <w:pPr>
        <w:pStyle w:val="PL"/>
      </w:pPr>
      <w:r>
        <w:t xml:space="preserve">        </w:t>
      </w:r>
      <w:r w:rsidRPr="00A373D7">
        <w:t>easIpReplaceInfos</w:t>
      </w:r>
      <w:r>
        <w:t>:</w:t>
      </w:r>
    </w:p>
    <w:p w14:paraId="061E1412" w14:textId="77777777" w:rsidR="00327E5A" w:rsidRDefault="00327E5A" w:rsidP="00327E5A">
      <w:pPr>
        <w:pStyle w:val="PL"/>
      </w:pPr>
      <w:r>
        <w:t xml:space="preserve">          type: array</w:t>
      </w:r>
    </w:p>
    <w:p w14:paraId="4AF4B182" w14:textId="77777777" w:rsidR="00327E5A" w:rsidRDefault="00327E5A" w:rsidP="00327E5A">
      <w:pPr>
        <w:pStyle w:val="PL"/>
      </w:pPr>
      <w:r>
        <w:t xml:space="preserve">          items:</w:t>
      </w:r>
    </w:p>
    <w:p w14:paraId="284AA032" w14:textId="77777777" w:rsidR="00327E5A" w:rsidRDefault="00327E5A" w:rsidP="00327E5A">
      <w:pPr>
        <w:pStyle w:val="PL"/>
      </w:pPr>
      <w:r>
        <w:t xml:space="preserve">            $ref: 'TS29571_CommonData.yaml#/components/schemas/EasIpReplacementInfo'</w:t>
      </w:r>
    </w:p>
    <w:p w14:paraId="51F05B14" w14:textId="77777777" w:rsidR="00327E5A" w:rsidRPr="00394D44" w:rsidRDefault="00327E5A" w:rsidP="00327E5A">
      <w:pPr>
        <w:pStyle w:val="PL"/>
        <w:rPr>
          <w:lang w:val="en-US"/>
        </w:rPr>
      </w:pPr>
      <w:r>
        <w:t xml:space="preserve">          </w:t>
      </w:r>
      <w:r w:rsidRPr="00394D44">
        <w:rPr>
          <w:lang w:val="en-US"/>
        </w:rPr>
        <w:t>minItems: 1</w:t>
      </w:r>
    </w:p>
    <w:p w14:paraId="0CE301F5" w14:textId="77777777" w:rsidR="00327E5A" w:rsidRPr="00394D44" w:rsidRDefault="00327E5A" w:rsidP="00327E5A">
      <w:pPr>
        <w:pStyle w:val="PL"/>
        <w:rPr>
          <w:rFonts w:cs="Arial"/>
          <w:szCs w:val="18"/>
          <w:lang w:val="en-US" w:eastAsia="zh-CN"/>
        </w:rPr>
      </w:pPr>
      <w:r w:rsidRPr="00394D44">
        <w:rPr>
          <w:lang w:val="en-US"/>
        </w:rPr>
        <w:t xml:space="preserve">          description: Contains EAS IP replacement information</w:t>
      </w:r>
      <w:r w:rsidRPr="00394D44">
        <w:rPr>
          <w:rFonts w:cs="Arial"/>
          <w:szCs w:val="18"/>
          <w:lang w:val="en-US" w:eastAsia="zh-CN"/>
        </w:rPr>
        <w:t>.</w:t>
      </w:r>
    </w:p>
    <w:p w14:paraId="7BCED8DC" w14:textId="77777777" w:rsidR="00327E5A" w:rsidRPr="00394D44" w:rsidRDefault="00327E5A" w:rsidP="00327E5A">
      <w:pPr>
        <w:pStyle w:val="PL"/>
        <w:rPr>
          <w:lang w:val="en-US"/>
        </w:rPr>
      </w:pPr>
      <w:r w:rsidRPr="00394D44">
        <w:rPr>
          <w:rFonts w:cs="Arial"/>
          <w:szCs w:val="18"/>
          <w:lang w:val="en-US" w:eastAsia="zh-CN"/>
        </w:rPr>
        <w:t xml:space="preserve">          nullable: true</w:t>
      </w:r>
    </w:p>
    <w:p w14:paraId="49626D5A" w14:textId="77777777" w:rsidR="00327E5A" w:rsidRDefault="00327E5A" w:rsidP="00327E5A">
      <w:pPr>
        <w:pStyle w:val="PL"/>
      </w:pPr>
      <w:r>
        <w:t xml:space="preserve">        </w:t>
      </w:r>
      <w:r w:rsidRPr="00A373D7">
        <w:t>eas</w:t>
      </w:r>
      <w:r>
        <w:t>RedisInd:</w:t>
      </w:r>
    </w:p>
    <w:p w14:paraId="6009F23B" w14:textId="77777777" w:rsidR="00327E5A" w:rsidRDefault="00327E5A" w:rsidP="00327E5A">
      <w:pPr>
        <w:pStyle w:val="PL"/>
      </w:pPr>
      <w:r>
        <w:t xml:space="preserve">          type: boolean</w:t>
      </w:r>
    </w:p>
    <w:p w14:paraId="789EA7C8" w14:textId="77777777" w:rsidR="00327E5A" w:rsidRPr="00F33081" w:rsidRDefault="00327E5A" w:rsidP="00327E5A">
      <w:pPr>
        <w:pStyle w:val="PL"/>
        <w:rPr>
          <w:lang w:val="en-US"/>
        </w:rPr>
      </w:pPr>
      <w:r>
        <w:t xml:space="preserve">          description: </w:t>
      </w:r>
      <w:r>
        <w:rPr>
          <w:lang w:eastAsia="zh-CN"/>
        </w:rPr>
        <w:t>Indicates</w:t>
      </w:r>
      <w:r>
        <w:t xml:space="preserve"> the EAS rediscovery is required for the application if it is included and set to "true".</w:t>
      </w:r>
    </w:p>
    <w:p w14:paraId="7997A880" w14:textId="77777777" w:rsidR="00327E5A" w:rsidRPr="00394D44" w:rsidRDefault="00327E5A" w:rsidP="00327E5A">
      <w:pPr>
        <w:pStyle w:val="PL"/>
        <w:rPr>
          <w:lang w:val="en-US"/>
        </w:rPr>
      </w:pPr>
      <w:r w:rsidRPr="00F33081">
        <w:rPr>
          <w:lang w:val="en-US"/>
        </w:rPr>
        <w:t xml:space="preserve">        </w:t>
      </w:r>
      <w:r w:rsidRPr="00394D44">
        <w:rPr>
          <w:lang w:val="en-US"/>
        </w:rPr>
        <w:t>notificationDestination:</w:t>
      </w:r>
    </w:p>
    <w:p w14:paraId="4A2838A6" w14:textId="77777777" w:rsidR="00327E5A" w:rsidRDefault="00327E5A" w:rsidP="00327E5A">
      <w:pPr>
        <w:pStyle w:val="PL"/>
      </w:pPr>
      <w:r w:rsidRPr="00394D44">
        <w:rPr>
          <w:lang w:val="en-US"/>
        </w:rPr>
        <w:t xml:space="preserve">          </w:t>
      </w:r>
      <w:r>
        <w:t>$ref: 'TS29122_CommonData.yaml#/components/schemas/Link'</w:t>
      </w:r>
    </w:p>
    <w:p w14:paraId="041225C7" w14:textId="77777777" w:rsidR="00327E5A" w:rsidRDefault="00327E5A" w:rsidP="00327E5A">
      <w:pPr>
        <w:pStyle w:val="PL"/>
      </w:pPr>
      <w:r>
        <w:t xml:space="preserve">        eventReq:</w:t>
      </w:r>
    </w:p>
    <w:p w14:paraId="4740053B" w14:textId="77777777" w:rsidR="00327E5A" w:rsidRDefault="00327E5A" w:rsidP="00327E5A">
      <w:pPr>
        <w:pStyle w:val="PL"/>
      </w:pPr>
      <w:r>
        <w:t xml:space="preserve">          $ref: 'TS29523_Npcf_EventExposure.yaml#/components/schemas/ReportingInformation'</w:t>
      </w:r>
    </w:p>
    <w:p w14:paraId="7E157C46" w14:textId="77777777" w:rsidR="00327E5A" w:rsidRDefault="00327E5A" w:rsidP="00327E5A">
      <w:pPr>
        <w:pStyle w:val="PL"/>
      </w:pPr>
      <w:r>
        <w:t xml:space="preserve">    EventNotification:</w:t>
      </w:r>
    </w:p>
    <w:p w14:paraId="194D9373" w14:textId="77777777" w:rsidR="00327E5A" w:rsidRDefault="00327E5A" w:rsidP="00327E5A">
      <w:pPr>
        <w:pStyle w:val="PL"/>
        <w:rPr>
          <w:rFonts w:eastAsia="Batang"/>
        </w:rPr>
      </w:pPr>
      <w:r>
        <w:rPr>
          <w:rFonts w:eastAsia="Batang"/>
        </w:rPr>
        <w:t xml:space="preserve">      description: Represents a traffic influence event notification.</w:t>
      </w:r>
    </w:p>
    <w:p w14:paraId="501E6CBB" w14:textId="77777777" w:rsidR="00327E5A" w:rsidRDefault="00327E5A" w:rsidP="00327E5A">
      <w:pPr>
        <w:pStyle w:val="PL"/>
      </w:pPr>
      <w:r>
        <w:t xml:space="preserve">      type: object</w:t>
      </w:r>
    </w:p>
    <w:p w14:paraId="3A3E267D" w14:textId="77777777" w:rsidR="00327E5A" w:rsidRDefault="00327E5A" w:rsidP="00327E5A">
      <w:pPr>
        <w:pStyle w:val="PL"/>
      </w:pPr>
      <w:r>
        <w:t xml:space="preserve">      properties:</w:t>
      </w:r>
    </w:p>
    <w:p w14:paraId="7D575A1B" w14:textId="77777777" w:rsidR="00327E5A" w:rsidRDefault="00327E5A" w:rsidP="00327E5A">
      <w:pPr>
        <w:pStyle w:val="PL"/>
      </w:pPr>
      <w:r>
        <w:t xml:space="preserve">        afTransId:</w:t>
      </w:r>
    </w:p>
    <w:p w14:paraId="1B28AFB4" w14:textId="77777777" w:rsidR="00327E5A" w:rsidRDefault="00327E5A" w:rsidP="00327E5A">
      <w:pPr>
        <w:pStyle w:val="PL"/>
      </w:pPr>
      <w:r>
        <w:t xml:space="preserve">          type: string</w:t>
      </w:r>
    </w:p>
    <w:p w14:paraId="02E94378" w14:textId="77777777" w:rsidR="00327E5A" w:rsidRDefault="00327E5A" w:rsidP="00327E5A">
      <w:pPr>
        <w:pStyle w:val="PL"/>
      </w:pPr>
      <w:r>
        <w:t xml:space="preserve">          description: Identifies an NEF Northbound interface transaction, generated by the AF.</w:t>
      </w:r>
    </w:p>
    <w:p w14:paraId="49CDF31D" w14:textId="77777777" w:rsidR="00327E5A" w:rsidRDefault="00327E5A" w:rsidP="00327E5A">
      <w:pPr>
        <w:pStyle w:val="PL"/>
      </w:pPr>
      <w:r>
        <w:t xml:space="preserve">        dnaiChgType:</w:t>
      </w:r>
    </w:p>
    <w:p w14:paraId="7CF472EE" w14:textId="77777777" w:rsidR="00327E5A" w:rsidRDefault="00327E5A" w:rsidP="00327E5A">
      <w:pPr>
        <w:pStyle w:val="PL"/>
      </w:pPr>
      <w:r>
        <w:t xml:space="preserve">          $ref: 'TS29571_CommonData.yaml#/components/schemas/DnaiChangeType'</w:t>
      </w:r>
    </w:p>
    <w:p w14:paraId="48EA0BAC" w14:textId="77777777" w:rsidR="00327E5A" w:rsidRDefault="00327E5A" w:rsidP="00327E5A">
      <w:pPr>
        <w:pStyle w:val="PL"/>
      </w:pPr>
      <w:r>
        <w:t xml:space="preserve">        sourceTrafficRoute:</w:t>
      </w:r>
    </w:p>
    <w:p w14:paraId="55CE9F06" w14:textId="77777777" w:rsidR="00327E5A" w:rsidRDefault="00327E5A" w:rsidP="00327E5A">
      <w:pPr>
        <w:pStyle w:val="PL"/>
      </w:pPr>
      <w:r>
        <w:t xml:space="preserve">          $ref: 'TS29571_CommonData.yaml#/components/schemas/RouteToLocation'</w:t>
      </w:r>
    </w:p>
    <w:p w14:paraId="72B78557" w14:textId="77777777" w:rsidR="00327E5A" w:rsidRDefault="00327E5A" w:rsidP="00327E5A">
      <w:pPr>
        <w:pStyle w:val="PL"/>
      </w:pPr>
      <w:r>
        <w:t xml:space="preserve">        subscribedEvent:</w:t>
      </w:r>
    </w:p>
    <w:p w14:paraId="0583447C" w14:textId="77777777" w:rsidR="00327E5A" w:rsidRDefault="00327E5A" w:rsidP="00327E5A">
      <w:pPr>
        <w:pStyle w:val="PL"/>
      </w:pPr>
      <w:r>
        <w:t xml:space="preserve">          $ref: '#/components/schemas/SubscribedEvent'</w:t>
      </w:r>
    </w:p>
    <w:p w14:paraId="17E6EF7D" w14:textId="77777777" w:rsidR="00327E5A" w:rsidRDefault="00327E5A" w:rsidP="00327E5A">
      <w:pPr>
        <w:pStyle w:val="PL"/>
      </w:pPr>
      <w:r>
        <w:t xml:space="preserve">        targetTrafficRoute:</w:t>
      </w:r>
    </w:p>
    <w:p w14:paraId="117E48DB" w14:textId="77777777" w:rsidR="00327E5A" w:rsidRDefault="00327E5A" w:rsidP="00327E5A">
      <w:pPr>
        <w:pStyle w:val="PL"/>
      </w:pPr>
      <w:r>
        <w:t xml:space="preserve">          $ref: 'TS29571_CommonData.yaml#/components/schemas/RouteToLocation'</w:t>
      </w:r>
    </w:p>
    <w:p w14:paraId="34BDC71C" w14:textId="77777777" w:rsidR="00327E5A" w:rsidRDefault="00327E5A" w:rsidP="00327E5A">
      <w:pPr>
        <w:pStyle w:val="PL"/>
      </w:pPr>
      <w:r>
        <w:t xml:space="preserve">        sourceDnai:</w:t>
      </w:r>
    </w:p>
    <w:p w14:paraId="6F8C56EF" w14:textId="77777777" w:rsidR="00327E5A" w:rsidRDefault="00327E5A" w:rsidP="00327E5A">
      <w:pPr>
        <w:pStyle w:val="PL"/>
      </w:pPr>
      <w:r>
        <w:lastRenderedPageBreak/>
        <w:t xml:space="preserve">          $ref: 'TS29571_CommonData.yaml#/components/schemas/Dnai'</w:t>
      </w:r>
    </w:p>
    <w:p w14:paraId="75EFFFE3" w14:textId="77777777" w:rsidR="00327E5A" w:rsidRDefault="00327E5A" w:rsidP="00327E5A">
      <w:pPr>
        <w:pStyle w:val="PL"/>
      </w:pPr>
      <w:r>
        <w:t xml:space="preserve">        targetDnai:</w:t>
      </w:r>
    </w:p>
    <w:p w14:paraId="1338AB6B" w14:textId="77777777" w:rsidR="00327E5A" w:rsidRDefault="00327E5A" w:rsidP="00327E5A">
      <w:pPr>
        <w:pStyle w:val="PL"/>
      </w:pPr>
      <w:r>
        <w:t xml:space="preserve">          $ref: 'TS29571_CommonData.yaml#/components/schemas/Dnai'</w:t>
      </w:r>
    </w:p>
    <w:p w14:paraId="0014D668" w14:textId="77777777" w:rsidR="00327E5A" w:rsidRDefault="00327E5A" w:rsidP="00327E5A">
      <w:pPr>
        <w:pStyle w:val="PL"/>
      </w:pPr>
      <w:r>
        <w:t xml:space="preserve">        gpsi:</w:t>
      </w:r>
    </w:p>
    <w:p w14:paraId="3A71FF8A" w14:textId="77777777" w:rsidR="00327E5A" w:rsidRDefault="00327E5A" w:rsidP="00327E5A">
      <w:pPr>
        <w:pStyle w:val="PL"/>
      </w:pPr>
      <w:r>
        <w:t xml:space="preserve">          $ref: 'TS29571_CommonData.yaml#/components/schemas/Gpsi'</w:t>
      </w:r>
    </w:p>
    <w:p w14:paraId="42652DF8" w14:textId="77777777" w:rsidR="00327E5A" w:rsidRDefault="00327E5A" w:rsidP="00327E5A">
      <w:pPr>
        <w:pStyle w:val="PL"/>
      </w:pPr>
      <w:r>
        <w:t xml:space="preserve">        srcUeIpv4Addr:</w:t>
      </w:r>
    </w:p>
    <w:p w14:paraId="3EA16C98" w14:textId="77777777" w:rsidR="00327E5A" w:rsidRDefault="00327E5A" w:rsidP="00327E5A">
      <w:pPr>
        <w:pStyle w:val="PL"/>
      </w:pPr>
      <w:r>
        <w:t xml:space="preserve">          $ref: 'TS29122_CommonData.yaml#/components/schemas/Ipv4Addr'</w:t>
      </w:r>
    </w:p>
    <w:p w14:paraId="51CFD377" w14:textId="77777777" w:rsidR="00327E5A" w:rsidRDefault="00327E5A" w:rsidP="00327E5A">
      <w:pPr>
        <w:pStyle w:val="PL"/>
      </w:pPr>
      <w:r>
        <w:t xml:space="preserve">        srcUeIpv6Prefix:</w:t>
      </w:r>
    </w:p>
    <w:p w14:paraId="2CF06AAD" w14:textId="77777777" w:rsidR="00327E5A" w:rsidRDefault="00327E5A" w:rsidP="00327E5A">
      <w:pPr>
        <w:pStyle w:val="PL"/>
      </w:pPr>
      <w:r>
        <w:t xml:space="preserve">          $ref: 'TS29571_CommonData.yaml#/components/schemas/Ipv6Prefix'</w:t>
      </w:r>
    </w:p>
    <w:p w14:paraId="1E393EA6" w14:textId="77777777" w:rsidR="00327E5A" w:rsidRDefault="00327E5A" w:rsidP="00327E5A">
      <w:pPr>
        <w:pStyle w:val="PL"/>
      </w:pPr>
      <w:r>
        <w:t xml:space="preserve">        tgtUeIpv4Addr:</w:t>
      </w:r>
    </w:p>
    <w:p w14:paraId="15252AF1" w14:textId="77777777" w:rsidR="00327E5A" w:rsidRDefault="00327E5A" w:rsidP="00327E5A">
      <w:pPr>
        <w:pStyle w:val="PL"/>
      </w:pPr>
      <w:r>
        <w:t xml:space="preserve">          $ref: 'TS29122_CommonData.yaml#/components/schemas/Ipv4Addr'</w:t>
      </w:r>
    </w:p>
    <w:p w14:paraId="4DED21B6" w14:textId="77777777" w:rsidR="00327E5A" w:rsidRDefault="00327E5A" w:rsidP="00327E5A">
      <w:pPr>
        <w:pStyle w:val="PL"/>
      </w:pPr>
      <w:r>
        <w:t xml:space="preserve">        tgtUeIpv6Prefix:</w:t>
      </w:r>
    </w:p>
    <w:p w14:paraId="1D332BDF" w14:textId="77777777" w:rsidR="00327E5A" w:rsidRDefault="00327E5A" w:rsidP="00327E5A">
      <w:pPr>
        <w:pStyle w:val="PL"/>
      </w:pPr>
      <w:r>
        <w:t xml:space="preserve">          $ref: 'TS29571_CommonData.yaml#/components/schemas/Ipv6Prefix'</w:t>
      </w:r>
    </w:p>
    <w:p w14:paraId="4F26BAF0" w14:textId="77777777" w:rsidR="00327E5A" w:rsidRDefault="00327E5A" w:rsidP="00327E5A">
      <w:pPr>
        <w:pStyle w:val="PL"/>
        <w:rPr>
          <w:rFonts w:cs="Courier New"/>
          <w:szCs w:val="16"/>
          <w:lang w:val="en-US"/>
        </w:rPr>
      </w:pPr>
      <w:r>
        <w:rPr>
          <w:rFonts w:cs="Courier New"/>
          <w:szCs w:val="16"/>
          <w:lang w:val="en-US"/>
        </w:rPr>
        <w:t xml:space="preserve">        ueMac:</w:t>
      </w:r>
    </w:p>
    <w:p w14:paraId="1BDE7A7B" w14:textId="77777777" w:rsidR="00327E5A" w:rsidRDefault="00327E5A" w:rsidP="00327E5A">
      <w:pPr>
        <w:pStyle w:val="PL"/>
        <w:rPr>
          <w:rFonts w:cs="Courier New"/>
          <w:szCs w:val="16"/>
          <w:lang w:val="en-US"/>
        </w:rPr>
      </w:pPr>
      <w:r>
        <w:rPr>
          <w:rFonts w:cs="Courier New"/>
          <w:szCs w:val="16"/>
          <w:lang w:val="en-US"/>
        </w:rPr>
        <w:t xml:space="preserve">          $ref: 'TS29571_CommonData.yaml#/components/schemas/MacAddr48'</w:t>
      </w:r>
    </w:p>
    <w:p w14:paraId="410D8CBC" w14:textId="77777777" w:rsidR="00327E5A" w:rsidRDefault="00327E5A" w:rsidP="00327E5A">
      <w:pPr>
        <w:pStyle w:val="PL"/>
      </w:pPr>
      <w:r>
        <w:t xml:space="preserve">        afAckUri:</w:t>
      </w:r>
    </w:p>
    <w:p w14:paraId="3FDCF026" w14:textId="77777777" w:rsidR="00327E5A" w:rsidRDefault="00327E5A" w:rsidP="00327E5A">
      <w:pPr>
        <w:pStyle w:val="PL"/>
        <w:rPr>
          <w:rFonts w:cs="Courier New"/>
          <w:szCs w:val="16"/>
          <w:lang w:val="en-US"/>
        </w:rPr>
      </w:pPr>
      <w:r>
        <w:t xml:space="preserve">          $ref: 'TS29122_CommonData.yaml#/components/schemas/Link'</w:t>
      </w:r>
    </w:p>
    <w:p w14:paraId="19F5B235" w14:textId="77777777" w:rsidR="00327E5A" w:rsidRDefault="00327E5A" w:rsidP="00327E5A">
      <w:pPr>
        <w:pStyle w:val="PL"/>
      </w:pPr>
      <w:r>
        <w:t xml:space="preserve">      required:</w:t>
      </w:r>
    </w:p>
    <w:p w14:paraId="01C24AEA" w14:textId="77777777" w:rsidR="00327E5A" w:rsidRDefault="00327E5A" w:rsidP="00327E5A">
      <w:pPr>
        <w:pStyle w:val="PL"/>
      </w:pPr>
      <w:r>
        <w:t xml:space="preserve">        - dnaiChgType</w:t>
      </w:r>
    </w:p>
    <w:p w14:paraId="15C09434" w14:textId="77777777" w:rsidR="00327E5A" w:rsidRDefault="00327E5A" w:rsidP="00327E5A">
      <w:pPr>
        <w:pStyle w:val="PL"/>
      </w:pPr>
      <w:r>
        <w:t xml:space="preserve">        - subscribedEvent</w:t>
      </w:r>
    </w:p>
    <w:p w14:paraId="18025448" w14:textId="77777777" w:rsidR="00327E5A" w:rsidRDefault="00327E5A" w:rsidP="00327E5A">
      <w:pPr>
        <w:pStyle w:val="PL"/>
      </w:pPr>
      <w:r>
        <w:t xml:space="preserve">    AfResultInfo:</w:t>
      </w:r>
    </w:p>
    <w:p w14:paraId="2C67F9EA" w14:textId="77777777" w:rsidR="00327E5A" w:rsidRDefault="00327E5A" w:rsidP="00327E5A">
      <w:pPr>
        <w:pStyle w:val="PL"/>
        <w:rPr>
          <w:rFonts w:eastAsia="Batang"/>
        </w:rPr>
      </w:pPr>
      <w:r>
        <w:rPr>
          <w:rFonts w:eastAsia="Batang"/>
        </w:rPr>
        <w:t xml:space="preserve">      description: Identifies the result of application layer handling.</w:t>
      </w:r>
    </w:p>
    <w:p w14:paraId="2BEB62D8" w14:textId="77777777" w:rsidR="00327E5A" w:rsidRDefault="00327E5A" w:rsidP="00327E5A">
      <w:pPr>
        <w:pStyle w:val="PL"/>
      </w:pPr>
      <w:r>
        <w:t xml:space="preserve">      type: object</w:t>
      </w:r>
    </w:p>
    <w:p w14:paraId="003BD456" w14:textId="77777777" w:rsidR="00327E5A" w:rsidRDefault="00327E5A" w:rsidP="00327E5A">
      <w:pPr>
        <w:pStyle w:val="PL"/>
      </w:pPr>
      <w:r>
        <w:t xml:space="preserve">      properties:</w:t>
      </w:r>
    </w:p>
    <w:p w14:paraId="124D8EE2" w14:textId="77777777" w:rsidR="00327E5A" w:rsidRDefault="00327E5A" w:rsidP="00327E5A">
      <w:pPr>
        <w:pStyle w:val="PL"/>
      </w:pPr>
      <w:r>
        <w:t xml:space="preserve">        afStatus:</w:t>
      </w:r>
    </w:p>
    <w:p w14:paraId="446F2AF3" w14:textId="77777777" w:rsidR="00327E5A" w:rsidRDefault="00327E5A" w:rsidP="00327E5A">
      <w:pPr>
        <w:pStyle w:val="PL"/>
      </w:pPr>
      <w:r>
        <w:t xml:space="preserve">          $ref: '#/components/schemas/</w:t>
      </w:r>
      <w:r>
        <w:rPr>
          <w:lang w:eastAsia="zh-CN"/>
        </w:rPr>
        <w:t>AfResultStatus</w:t>
      </w:r>
      <w:r>
        <w:t>'</w:t>
      </w:r>
    </w:p>
    <w:p w14:paraId="77CF92FB" w14:textId="77777777" w:rsidR="00327E5A" w:rsidRDefault="00327E5A" w:rsidP="00327E5A">
      <w:pPr>
        <w:pStyle w:val="PL"/>
      </w:pPr>
      <w:r>
        <w:t xml:space="preserve">        </w:t>
      </w:r>
      <w:r>
        <w:rPr>
          <w:rFonts w:hint="eastAsia"/>
          <w:lang w:eastAsia="zh-CN"/>
        </w:rPr>
        <w:t>trafficRoute</w:t>
      </w:r>
      <w:r>
        <w:t>:</w:t>
      </w:r>
    </w:p>
    <w:p w14:paraId="7146B060" w14:textId="77777777" w:rsidR="00327E5A" w:rsidRDefault="00327E5A" w:rsidP="00327E5A">
      <w:pPr>
        <w:pStyle w:val="PL"/>
      </w:pPr>
      <w:r>
        <w:t xml:space="preserve">          $ref: '</w:t>
      </w:r>
      <w:r>
        <w:rPr>
          <w:rFonts w:cs="Courier New"/>
          <w:szCs w:val="16"/>
          <w:lang w:val="en-US"/>
        </w:rPr>
        <w:t>TS29571_CommonData.yaml#</w:t>
      </w:r>
      <w:r>
        <w:t>/components/schemas/RouteToLocation'</w:t>
      </w:r>
    </w:p>
    <w:p w14:paraId="3FE94331" w14:textId="77777777" w:rsidR="00327E5A" w:rsidRDefault="00327E5A" w:rsidP="00327E5A">
      <w:pPr>
        <w:pStyle w:val="PL"/>
      </w:pPr>
      <w:r>
        <w:t xml:space="preserve">        upBuffInd:</w:t>
      </w:r>
    </w:p>
    <w:p w14:paraId="72C3936D" w14:textId="77777777" w:rsidR="00327E5A" w:rsidRDefault="00327E5A" w:rsidP="00327E5A">
      <w:pPr>
        <w:pStyle w:val="PL"/>
      </w:pPr>
      <w:r>
        <w:t xml:space="preserve">          type: boolean</w:t>
      </w:r>
    </w:p>
    <w:p w14:paraId="53FBBAA0" w14:textId="77777777" w:rsidR="00327E5A" w:rsidRDefault="00327E5A" w:rsidP="00327E5A">
      <w:pPr>
        <w:pStyle w:val="PL"/>
      </w:pPr>
      <w:r>
        <w:t xml:space="preserve">          description: &gt;</w:t>
      </w:r>
    </w:p>
    <w:p w14:paraId="7B337A0B" w14:textId="77777777" w:rsidR="00327E5A" w:rsidRDefault="00327E5A" w:rsidP="00327E5A">
      <w:pPr>
        <w:pStyle w:val="PL"/>
      </w:pPr>
      <w:r>
        <w:t xml:space="preserve">            </w:t>
      </w:r>
      <w:r>
        <w:rPr>
          <w:rFonts w:cs="Arial"/>
          <w:szCs w:val="18"/>
          <w:lang w:eastAsia="zh-CN"/>
        </w:rPr>
        <w:t xml:space="preserve">If present and set to "true" it indicates that </w:t>
      </w:r>
      <w:r>
        <w:t>buffering of uplink traffic</w:t>
      </w:r>
    </w:p>
    <w:p w14:paraId="00DDE3BF" w14:textId="77777777" w:rsidR="00327E5A" w:rsidRDefault="00327E5A" w:rsidP="00327E5A">
      <w:pPr>
        <w:pStyle w:val="PL"/>
      </w:pPr>
      <w:r>
        <w:t xml:space="preserve">            to the target DNAI is needed.</w:t>
      </w:r>
    </w:p>
    <w:p w14:paraId="5B76D1A7" w14:textId="77777777" w:rsidR="00327E5A" w:rsidRDefault="00327E5A" w:rsidP="00327E5A">
      <w:pPr>
        <w:pStyle w:val="PL"/>
      </w:pPr>
      <w:r>
        <w:t xml:space="preserve">        </w:t>
      </w:r>
      <w:r w:rsidRPr="00A373D7">
        <w:t>easIpReplaceInfos</w:t>
      </w:r>
      <w:r>
        <w:t>:</w:t>
      </w:r>
    </w:p>
    <w:p w14:paraId="7855E781" w14:textId="77777777" w:rsidR="00327E5A" w:rsidRDefault="00327E5A" w:rsidP="00327E5A">
      <w:pPr>
        <w:pStyle w:val="PL"/>
      </w:pPr>
      <w:r>
        <w:t xml:space="preserve">          type: array</w:t>
      </w:r>
    </w:p>
    <w:p w14:paraId="129F447D" w14:textId="77777777" w:rsidR="00327E5A" w:rsidRDefault="00327E5A" w:rsidP="00327E5A">
      <w:pPr>
        <w:pStyle w:val="PL"/>
      </w:pPr>
      <w:r>
        <w:t xml:space="preserve">          items:</w:t>
      </w:r>
    </w:p>
    <w:p w14:paraId="0313365F" w14:textId="77777777" w:rsidR="00327E5A" w:rsidRDefault="00327E5A" w:rsidP="00327E5A">
      <w:pPr>
        <w:pStyle w:val="PL"/>
      </w:pPr>
      <w:r>
        <w:t xml:space="preserve">            $ref: 'TS29571_CommonData.yaml#/components/schemas/EasIpReplacementInfo'</w:t>
      </w:r>
    </w:p>
    <w:p w14:paraId="13198E84" w14:textId="77777777" w:rsidR="00327E5A" w:rsidRDefault="00327E5A" w:rsidP="00327E5A">
      <w:pPr>
        <w:pStyle w:val="PL"/>
      </w:pPr>
      <w:r>
        <w:t xml:space="preserve">          minItems: 1</w:t>
      </w:r>
    </w:p>
    <w:p w14:paraId="567D13AE" w14:textId="77777777" w:rsidR="00327E5A" w:rsidRDefault="00327E5A" w:rsidP="00327E5A">
      <w:pPr>
        <w:pStyle w:val="PL"/>
      </w:pPr>
      <w:r>
        <w:t xml:space="preserve">          description: </w:t>
      </w:r>
      <w:r w:rsidRPr="00A373D7">
        <w:t>Contains EAS IP replacement information</w:t>
      </w:r>
      <w:r>
        <w:rPr>
          <w:rFonts w:cs="Arial"/>
          <w:szCs w:val="18"/>
          <w:lang w:eastAsia="zh-CN"/>
        </w:rPr>
        <w:t>.</w:t>
      </w:r>
    </w:p>
    <w:p w14:paraId="1768CDC2" w14:textId="77777777" w:rsidR="00327E5A" w:rsidRDefault="00327E5A" w:rsidP="00327E5A">
      <w:pPr>
        <w:pStyle w:val="PL"/>
      </w:pPr>
      <w:r>
        <w:t xml:space="preserve">      required:</w:t>
      </w:r>
    </w:p>
    <w:p w14:paraId="2AAA5342" w14:textId="77777777" w:rsidR="00327E5A" w:rsidRDefault="00327E5A" w:rsidP="00327E5A">
      <w:pPr>
        <w:pStyle w:val="PL"/>
      </w:pPr>
      <w:r>
        <w:t xml:space="preserve">        - afStatus</w:t>
      </w:r>
    </w:p>
    <w:p w14:paraId="6348E543" w14:textId="77777777" w:rsidR="00327E5A" w:rsidRDefault="00327E5A" w:rsidP="00327E5A">
      <w:pPr>
        <w:pStyle w:val="PL"/>
      </w:pPr>
      <w:r>
        <w:t xml:space="preserve">    AfAckInfo:</w:t>
      </w:r>
    </w:p>
    <w:p w14:paraId="7E9036D1" w14:textId="77777777" w:rsidR="00327E5A" w:rsidRDefault="00327E5A" w:rsidP="00327E5A">
      <w:pPr>
        <w:pStyle w:val="PL"/>
        <w:rPr>
          <w:rFonts w:eastAsia="Batang"/>
        </w:rPr>
      </w:pPr>
      <w:r>
        <w:rPr>
          <w:rFonts w:eastAsia="Batang"/>
        </w:rPr>
        <w:t xml:space="preserve">      description: Represents acknowledgement information of a traffic influence event notification.</w:t>
      </w:r>
    </w:p>
    <w:p w14:paraId="7D93FD50" w14:textId="77777777" w:rsidR="00327E5A" w:rsidRDefault="00327E5A" w:rsidP="00327E5A">
      <w:pPr>
        <w:pStyle w:val="PL"/>
      </w:pPr>
      <w:r>
        <w:t xml:space="preserve">      type: object</w:t>
      </w:r>
    </w:p>
    <w:p w14:paraId="3169DCFA" w14:textId="77777777" w:rsidR="00327E5A" w:rsidRDefault="00327E5A" w:rsidP="00327E5A">
      <w:pPr>
        <w:pStyle w:val="PL"/>
      </w:pPr>
      <w:r>
        <w:t xml:space="preserve">      properties:</w:t>
      </w:r>
    </w:p>
    <w:p w14:paraId="454F207C" w14:textId="77777777" w:rsidR="00327E5A" w:rsidRDefault="00327E5A" w:rsidP="00327E5A">
      <w:pPr>
        <w:pStyle w:val="PL"/>
      </w:pPr>
      <w:r>
        <w:t xml:space="preserve">        afTransId:</w:t>
      </w:r>
    </w:p>
    <w:p w14:paraId="079E21B2" w14:textId="77777777" w:rsidR="00327E5A" w:rsidRDefault="00327E5A" w:rsidP="00327E5A">
      <w:pPr>
        <w:pStyle w:val="PL"/>
      </w:pPr>
      <w:r>
        <w:t xml:space="preserve">          type: string</w:t>
      </w:r>
    </w:p>
    <w:p w14:paraId="587F6BAD" w14:textId="77777777" w:rsidR="00327E5A" w:rsidRDefault="00327E5A" w:rsidP="00327E5A">
      <w:pPr>
        <w:pStyle w:val="PL"/>
      </w:pPr>
      <w:r>
        <w:t xml:space="preserve">        </w:t>
      </w:r>
      <w:r>
        <w:rPr>
          <w:lang w:eastAsia="zh-CN"/>
        </w:rPr>
        <w:t>ackResult</w:t>
      </w:r>
      <w:r>
        <w:t>:</w:t>
      </w:r>
    </w:p>
    <w:p w14:paraId="2B52A6AA" w14:textId="77777777" w:rsidR="00327E5A" w:rsidRDefault="00327E5A" w:rsidP="00327E5A">
      <w:pPr>
        <w:pStyle w:val="PL"/>
      </w:pPr>
      <w:r>
        <w:t xml:space="preserve">          $ref: '#/components/schemas/AfResultInfo'</w:t>
      </w:r>
    </w:p>
    <w:p w14:paraId="1CD080EE" w14:textId="77777777" w:rsidR="00327E5A" w:rsidRDefault="00327E5A" w:rsidP="00327E5A">
      <w:pPr>
        <w:pStyle w:val="PL"/>
      </w:pPr>
      <w:r>
        <w:t xml:space="preserve">        gpsi:</w:t>
      </w:r>
    </w:p>
    <w:p w14:paraId="05EEF4A5" w14:textId="77777777" w:rsidR="00327E5A" w:rsidRDefault="00327E5A" w:rsidP="00327E5A">
      <w:pPr>
        <w:pStyle w:val="PL"/>
      </w:pPr>
      <w:r>
        <w:t xml:space="preserve">          $ref: 'TS29571_CommonData.yaml#/components/schemas/Gpsi'</w:t>
      </w:r>
    </w:p>
    <w:p w14:paraId="3B2C0AAD" w14:textId="77777777" w:rsidR="00327E5A" w:rsidRDefault="00327E5A" w:rsidP="00327E5A">
      <w:pPr>
        <w:pStyle w:val="PL"/>
      </w:pPr>
      <w:r>
        <w:t xml:space="preserve">      required:</w:t>
      </w:r>
    </w:p>
    <w:p w14:paraId="23A2532F" w14:textId="77777777" w:rsidR="00327E5A" w:rsidRDefault="00327E5A" w:rsidP="00327E5A">
      <w:pPr>
        <w:pStyle w:val="PL"/>
      </w:pPr>
      <w:r>
        <w:t xml:space="preserve">        - </w:t>
      </w:r>
      <w:r>
        <w:rPr>
          <w:lang w:eastAsia="zh-CN"/>
        </w:rPr>
        <w:t>ackResult</w:t>
      </w:r>
    </w:p>
    <w:p w14:paraId="255DFEBA" w14:textId="77777777" w:rsidR="00327E5A" w:rsidRDefault="00327E5A" w:rsidP="00327E5A">
      <w:pPr>
        <w:pStyle w:val="PL"/>
      </w:pPr>
      <w:r>
        <w:t xml:space="preserve">    SubscribedEvent:</w:t>
      </w:r>
    </w:p>
    <w:p w14:paraId="2201F871" w14:textId="77777777" w:rsidR="00327E5A" w:rsidRDefault="00327E5A" w:rsidP="00327E5A">
      <w:pPr>
        <w:pStyle w:val="PL"/>
      </w:pPr>
      <w:r>
        <w:t xml:space="preserve">      anyOf:</w:t>
      </w:r>
    </w:p>
    <w:p w14:paraId="40A4DCD8" w14:textId="77777777" w:rsidR="00327E5A" w:rsidRDefault="00327E5A" w:rsidP="00327E5A">
      <w:pPr>
        <w:pStyle w:val="PL"/>
      </w:pPr>
      <w:r>
        <w:t xml:space="preserve">      - type: string</w:t>
      </w:r>
    </w:p>
    <w:p w14:paraId="0FB9237D" w14:textId="77777777" w:rsidR="00327E5A" w:rsidRDefault="00327E5A" w:rsidP="00327E5A">
      <w:pPr>
        <w:pStyle w:val="PL"/>
      </w:pPr>
      <w:r>
        <w:t xml:space="preserve">        enum:</w:t>
      </w:r>
    </w:p>
    <w:p w14:paraId="4C931DCB" w14:textId="77777777" w:rsidR="00327E5A" w:rsidRDefault="00327E5A" w:rsidP="00327E5A">
      <w:pPr>
        <w:pStyle w:val="PL"/>
      </w:pPr>
      <w:r>
        <w:t xml:space="preserve">          - UP_PATH_CHANGE</w:t>
      </w:r>
    </w:p>
    <w:p w14:paraId="42EAD51B" w14:textId="77777777" w:rsidR="00327E5A" w:rsidRDefault="00327E5A" w:rsidP="00327E5A">
      <w:pPr>
        <w:pStyle w:val="PL"/>
      </w:pPr>
      <w:r>
        <w:t xml:space="preserve">      - type: string</w:t>
      </w:r>
    </w:p>
    <w:p w14:paraId="45FE36EA" w14:textId="77777777" w:rsidR="00327E5A" w:rsidRDefault="00327E5A" w:rsidP="00327E5A">
      <w:pPr>
        <w:pStyle w:val="PL"/>
      </w:pPr>
      <w:r>
        <w:t xml:space="preserve">      description: |</w:t>
      </w:r>
    </w:p>
    <w:p w14:paraId="448D7B23" w14:textId="77777777" w:rsidR="00327E5A" w:rsidRDefault="00327E5A" w:rsidP="00327E5A">
      <w:pPr>
        <w:pStyle w:val="PL"/>
      </w:pPr>
      <w:r>
        <w:t xml:space="preserve">        Possible values are:</w:t>
      </w:r>
    </w:p>
    <w:p w14:paraId="02B9B62D" w14:textId="77777777" w:rsidR="00327E5A" w:rsidRDefault="00327E5A" w:rsidP="00327E5A">
      <w:pPr>
        <w:pStyle w:val="PL"/>
      </w:pPr>
      <w:r>
        <w:t xml:space="preserve">        - UP_PATH_CHANGE: The AF requests to be notified when the UP path changes for the PDU session.</w:t>
      </w:r>
    </w:p>
    <w:p w14:paraId="298E8243" w14:textId="77777777" w:rsidR="00327E5A" w:rsidRDefault="00327E5A" w:rsidP="00327E5A">
      <w:pPr>
        <w:pStyle w:val="PL"/>
      </w:pPr>
      <w:r>
        <w:t xml:space="preserve">    </w:t>
      </w:r>
      <w:r>
        <w:rPr>
          <w:lang w:eastAsia="zh-CN"/>
        </w:rPr>
        <w:t>AfResultStatus</w:t>
      </w:r>
      <w:r>
        <w:t>:</w:t>
      </w:r>
    </w:p>
    <w:p w14:paraId="5B281ABC" w14:textId="77777777" w:rsidR="00327E5A" w:rsidRDefault="00327E5A" w:rsidP="00327E5A">
      <w:pPr>
        <w:pStyle w:val="PL"/>
      </w:pPr>
      <w:r>
        <w:t xml:space="preserve">      anyOf:</w:t>
      </w:r>
    </w:p>
    <w:p w14:paraId="2C967956" w14:textId="77777777" w:rsidR="00327E5A" w:rsidRDefault="00327E5A" w:rsidP="00327E5A">
      <w:pPr>
        <w:pStyle w:val="PL"/>
      </w:pPr>
      <w:r>
        <w:t xml:space="preserve">        - type: string</w:t>
      </w:r>
    </w:p>
    <w:p w14:paraId="23B9A652" w14:textId="77777777" w:rsidR="00327E5A" w:rsidRDefault="00327E5A" w:rsidP="00327E5A">
      <w:pPr>
        <w:pStyle w:val="PL"/>
      </w:pPr>
      <w:r>
        <w:t xml:space="preserve">          enum:</w:t>
      </w:r>
    </w:p>
    <w:p w14:paraId="242E559B" w14:textId="77777777" w:rsidR="00327E5A" w:rsidRDefault="00327E5A" w:rsidP="00327E5A">
      <w:pPr>
        <w:pStyle w:val="PL"/>
      </w:pPr>
      <w:r>
        <w:t xml:space="preserve">            - SUCCESS</w:t>
      </w:r>
    </w:p>
    <w:p w14:paraId="2096EF88" w14:textId="77777777" w:rsidR="00327E5A" w:rsidRDefault="00327E5A" w:rsidP="00327E5A">
      <w:pPr>
        <w:pStyle w:val="PL"/>
      </w:pPr>
      <w:r>
        <w:t xml:space="preserve">            - </w:t>
      </w:r>
      <w:r>
        <w:rPr>
          <w:lang w:eastAsia="zh-CN"/>
        </w:rPr>
        <w:t>TEMPORARY_CONGESTION</w:t>
      </w:r>
    </w:p>
    <w:p w14:paraId="596FEE2D" w14:textId="77777777" w:rsidR="00327E5A" w:rsidRDefault="00327E5A" w:rsidP="00327E5A">
      <w:pPr>
        <w:pStyle w:val="PL"/>
        <w:rPr>
          <w:lang w:eastAsia="zh-CN"/>
        </w:rPr>
      </w:pPr>
      <w:r>
        <w:t xml:space="preserve">            - </w:t>
      </w:r>
      <w:r>
        <w:rPr>
          <w:rFonts w:hint="eastAsia"/>
          <w:lang w:eastAsia="zh-CN"/>
        </w:rPr>
        <w:t>RELOC_NO_ALLOWED</w:t>
      </w:r>
    </w:p>
    <w:p w14:paraId="36110FE9" w14:textId="77777777" w:rsidR="00327E5A" w:rsidRDefault="00327E5A" w:rsidP="00327E5A">
      <w:pPr>
        <w:pStyle w:val="PL"/>
      </w:pPr>
      <w:r>
        <w:t xml:space="preserve">            - OTHER</w:t>
      </w:r>
    </w:p>
    <w:p w14:paraId="479C3622" w14:textId="77777777" w:rsidR="00327E5A" w:rsidRDefault="00327E5A" w:rsidP="00327E5A">
      <w:pPr>
        <w:pStyle w:val="PL"/>
      </w:pPr>
      <w:r>
        <w:t xml:space="preserve">        - type: string</w:t>
      </w:r>
    </w:p>
    <w:p w14:paraId="4ED5A40C" w14:textId="77777777" w:rsidR="00327E5A" w:rsidRDefault="00327E5A" w:rsidP="00327E5A">
      <w:pPr>
        <w:pStyle w:val="PL"/>
      </w:pPr>
      <w:r>
        <w:t xml:space="preserve">      description: |</w:t>
      </w:r>
    </w:p>
    <w:p w14:paraId="75033733" w14:textId="77777777" w:rsidR="00327E5A" w:rsidRDefault="00327E5A" w:rsidP="00327E5A">
      <w:pPr>
        <w:pStyle w:val="PL"/>
      </w:pPr>
      <w:r>
        <w:t xml:space="preserve">        Possible values are:</w:t>
      </w:r>
    </w:p>
    <w:p w14:paraId="17698D60" w14:textId="77777777" w:rsidR="00327E5A" w:rsidRDefault="00327E5A" w:rsidP="00327E5A">
      <w:pPr>
        <w:pStyle w:val="PL"/>
      </w:pPr>
      <w:r>
        <w:t xml:space="preserve">        - SUCCESS: </w:t>
      </w:r>
      <w:r>
        <w:rPr>
          <w:rFonts w:cs="Arial"/>
          <w:szCs w:val="18"/>
          <w:lang w:eastAsia="zh-CN"/>
        </w:rPr>
        <w:t>The application layer is ready or the relocation is completed</w:t>
      </w:r>
      <w:r>
        <w:t>.</w:t>
      </w:r>
    </w:p>
    <w:p w14:paraId="47615A71" w14:textId="77777777" w:rsidR="00327E5A" w:rsidRDefault="00327E5A" w:rsidP="00327E5A">
      <w:pPr>
        <w:pStyle w:val="PL"/>
      </w:pPr>
      <w:r>
        <w:t xml:space="preserve">        - </w:t>
      </w:r>
      <w:r>
        <w:rPr>
          <w:lang w:eastAsia="zh-CN"/>
        </w:rPr>
        <w:t>TEMPORARY_CONGESTION: The application relocation fails due to temporary congestion.</w:t>
      </w:r>
    </w:p>
    <w:p w14:paraId="7CD76E39" w14:textId="77777777" w:rsidR="00327E5A" w:rsidRDefault="00327E5A" w:rsidP="00327E5A">
      <w:pPr>
        <w:pStyle w:val="PL"/>
        <w:rPr>
          <w:lang w:eastAsia="zh-CN"/>
        </w:rPr>
      </w:pPr>
      <w:r>
        <w:t xml:space="preserve">        - </w:t>
      </w:r>
      <w:r>
        <w:rPr>
          <w:rFonts w:hint="eastAsia"/>
          <w:lang w:eastAsia="zh-CN"/>
        </w:rPr>
        <w:t>RELOC_NO_ALLOWED</w:t>
      </w:r>
      <w:r>
        <w:t xml:space="preserve">: </w:t>
      </w:r>
      <w:r>
        <w:rPr>
          <w:rFonts w:hint="eastAsia"/>
          <w:lang w:eastAsia="zh-CN"/>
        </w:rPr>
        <w:t xml:space="preserve">The </w:t>
      </w:r>
      <w:r>
        <w:rPr>
          <w:lang w:eastAsia="zh-CN"/>
        </w:rPr>
        <w:t>application relocation fails because application relocation is not allowed.</w:t>
      </w:r>
    </w:p>
    <w:p w14:paraId="6AF2AFBB" w14:textId="4020B8FD" w:rsidR="00327E5A" w:rsidRDefault="00327E5A" w:rsidP="00327E5A">
      <w:pPr>
        <w:pStyle w:val="PL"/>
      </w:pPr>
      <w:r>
        <w:lastRenderedPageBreak/>
        <w:t xml:space="preserve">        - </w:t>
      </w:r>
      <w:r>
        <w:rPr>
          <w:lang w:eastAsia="zh-CN"/>
        </w:rPr>
        <w:t>OTHER</w:t>
      </w:r>
      <w:r>
        <w:t xml:space="preserve">: </w:t>
      </w:r>
      <w:r>
        <w:rPr>
          <w:lang w:eastAsia="zh-CN"/>
        </w:rPr>
        <w:t>The application relocation fails due to other reason.</w:t>
      </w:r>
    </w:p>
    <w:p w14:paraId="062CD8B4" w14:textId="6325F8DC" w:rsidR="00327E5A" w:rsidRDefault="00327E5A" w:rsidP="001553C9"/>
    <w:p w14:paraId="4EFA0E2D"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730C373" w14:textId="77777777" w:rsidR="00327E5A" w:rsidRDefault="00327E5A" w:rsidP="00327E5A">
      <w:pPr>
        <w:pStyle w:val="1"/>
      </w:pPr>
      <w:bookmarkStart w:id="27" w:name="_Toc28013570"/>
      <w:bookmarkStart w:id="28" w:name="_Toc36040408"/>
      <w:bookmarkStart w:id="29" w:name="_Toc44693056"/>
      <w:bookmarkStart w:id="30" w:name="_Toc45134517"/>
      <w:bookmarkStart w:id="31" w:name="_Toc49607581"/>
      <w:bookmarkStart w:id="32" w:name="_Toc51763553"/>
      <w:bookmarkStart w:id="33" w:name="_Toc58850471"/>
      <w:bookmarkStart w:id="34" w:name="_Toc59018851"/>
      <w:bookmarkStart w:id="35" w:name="_Toc68169863"/>
      <w:bookmarkStart w:id="36" w:name="_Toc104479515"/>
      <w:r>
        <w:t>A.3</w:t>
      </w:r>
      <w:r>
        <w:tab/>
      </w:r>
      <w:proofErr w:type="spellStart"/>
      <w:r>
        <w:t>NiddConfigurationTrigger</w:t>
      </w:r>
      <w:proofErr w:type="spellEnd"/>
      <w:r>
        <w:t xml:space="preserve"> API</w:t>
      </w:r>
      <w:bookmarkEnd w:id="27"/>
      <w:bookmarkEnd w:id="28"/>
      <w:bookmarkEnd w:id="29"/>
      <w:bookmarkEnd w:id="30"/>
      <w:bookmarkEnd w:id="31"/>
      <w:bookmarkEnd w:id="32"/>
      <w:bookmarkEnd w:id="33"/>
      <w:bookmarkEnd w:id="34"/>
      <w:bookmarkEnd w:id="35"/>
      <w:bookmarkEnd w:id="36"/>
    </w:p>
    <w:p w14:paraId="34C6FBAE" w14:textId="77777777" w:rsidR="00327E5A" w:rsidRDefault="00327E5A" w:rsidP="00327E5A">
      <w:pPr>
        <w:pStyle w:val="PL"/>
      </w:pPr>
      <w:r>
        <w:t>openapi: 3.0.0</w:t>
      </w:r>
    </w:p>
    <w:p w14:paraId="50B20113" w14:textId="77777777" w:rsidR="00327E5A" w:rsidRDefault="00327E5A" w:rsidP="00327E5A">
      <w:pPr>
        <w:pStyle w:val="PL"/>
      </w:pPr>
      <w:r>
        <w:t>info:</w:t>
      </w:r>
    </w:p>
    <w:p w14:paraId="57E01EF3" w14:textId="77777777" w:rsidR="00327E5A" w:rsidRDefault="00327E5A" w:rsidP="00327E5A">
      <w:pPr>
        <w:pStyle w:val="PL"/>
      </w:pPr>
      <w:r>
        <w:t xml:space="preserve">  title: 3gpp-nidd-configuration-trigger</w:t>
      </w:r>
    </w:p>
    <w:p w14:paraId="4C104371" w14:textId="456B8CCA" w:rsidR="00327E5A" w:rsidRDefault="00327E5A" w:rsidP="00327E5A">
      <w:pPr>
        <w:pStyle w:val="PL"/>
      </w:pPr>
      <w:r>
        <w:t xml:space="preserve">  version: 1.1.</w:t>
      </w:r>
      <w:del w:id="37" w:author="Huawei" w:date="2022-08-30T15:00:00Z">
        <w:r w:rsidDel="00E66F14">
          <w:delText>0</w:delText>
        </w:r>
      </w:del>
      <w:ins w:id="38" w:author="Huawei" w:date="2022-08-30T15:00:00Z">
        <w:r w:rsidR="00E66F14">
          <w:t>1</w:t>
        </w:r>
      </w:ins>
    </w:p>
    <w:p w14:paraId="26F826DC" w14:textId="77777777" w:rsidR="00327E5A" w:rsidRDefault="00327E5A" w:rsidP="00327E5A">
      <w:pPr>
        <w:pStyle w:val="PL"/>
      </w:pPr>
      <w:r>
        <w:t xml:space="preserve">  description: |</w:t>
      </w:r>
    </w:p>
    <w:p w14:paraId="18F7937A" w14:textId="77777777" w:rsidR="00327E5A" w:rsidRDefault="00327E5A" w:rsidP="00327E5A">
      <w:pPr>
        <w:pStyle w:val="PL"/>
      </w:pPr>
      <w:r>
        <w:t xml:space="preserve">    API for NIDD Configuration Trigger.  </w:t>
      </w:r>
    </w:p>
    <w:p w14:paraId="6CE162B8" w14:textId="77777777" w:rsidR="00327E5A" w:rsidRDefault="00327E5A" w:rsidP="00327E5A">
      <w:pPr>
        <w:pStyle w:val="PL"/>
      </w:pPr>
      <w:r>
        <w:t xml:space="preserve">    © 2022, 3GPP Organizational Partners (ARIB, ATIS, CCSA, ETSI, TSDSI, TTA, TTC).  </w:t>
      </w:r>
    </w:p>
    <w:p w14:paraId="1D951DEA" w14:textId="77777777" w:rsidR="00327E5A" w:rsidRDefault="00327E5A" w:rsidP="00327E5A">
      <w:pPr>
        <w:pStyle w:val="PL"/>
      </w:pPr>
      <w:r>
        <w:t xml:space="preserve">    All rights reserved.</w:t>
      </w:r>
    </w:p>
    <w:p w14:paraId="7CA9513A" w14:textId="77777777" w:rsidR="00327E5A" w:rsidRDefault="00327E5A" w:rsidP="00327E5A">
      <w:pPr>
        <w:pStyle w:val="PL"/>
      </w:pPr>
      <w:r>
        <w:t>externalDocs:</w:t>
      </w:r>
    </w:p>
    <w:p w14:paraId="069E1942" w14:textId="77777777" w:rsidR="00327E5A" w:rsidRDefault="00327E5A" w:rsidP="00327E5A">
      <w:pPr>
        <w:pStyle w:val="PL"/>
      </w:pPr>
      <w:r>
        <w:t xml:space="preserve">  description: &gt;</w:t>
      </w:r>
    </w:p>
    <w:p w14:paraId="7A3B9DC3" w14:textId="59A505BF" w:rsidR="00327E5A" w:rsidRDefault="00327E5A" w:rsidP="00327E5A">
      <w:pPr>
        <w:pStyle w:val="PL"/>
      </w:pPr>
      <w:r>
        <w:t xml:space="preserve">    3GPP TS 29.522 V17.</w:t>
      </w:r>
      <w:del w:id="39" w:author="Huawei" w:date="2022-08-30T15:00:00Z">
        <w:r w:rsidDel="00E66F14">
          <w:delText>6</w:delText>
        </w:r>
      </w:del>
      <w:ins w:id="40" w:author="Huawei" w:date="2022-08-30T15:00:00Z">
        <w:r w:rsidR="00E66F14">
          <w:t>7</w:t>
        </w:r>
      </w:ins>
      <w:r>
        <w:t>.0; 5G System; Network Exposure Function Northbound APIs.</w:t>
      </w:r>
    </w:p>
    <w:p w14:paraId="5C204929" w14:textId="77777777" w:rsidR="00327E5A" w:rsidRDefault="00327E5A" w:rsidP="00327E5A">
      <w:pPr>
        <w:pStyle w:val="PL"/>
      </w:pPr>
      <w:r>
        <w:t xml:space="preserve">  url: 'https://www.3gpp.org/ftp/Specs/archive/29_series/29.522/'</w:t>
      </w:r>
    </w:p>
    <w:p w14:paraId="5DA38588" w14:textId="77777777" w:rsidR="00327E5A" w:rsidRDefault="00327E5A" w:rsidP="00327E5A">
      <w:pPr>
        <w:pStyle w:val="PL"/>
      </w:pPr>
      <w:r>
        <w:t>security:</w:t>
      </w:r>
    </w:p>
    <w:p w14:paraId="654691DD" w14:textId="77777777" w:rsidR="00327E5A" w:rsidRDefault="00327E5A" w:rsidP="00327E5A">
      <w:pPr>
        <w:pStyle w:val="PL"/>
        <w:rPr>
          <w:lang w:val="en-US"/>
        </w:rPr>
      </w:pPr>
      <w:r>
        <w:rPr>
          <w:lang w:val="en-US"/>
        </w:rPr>
        <w:t xml:space="preserve">  - {}</w:t>
      </w:r>
    </w:p>
    <w:p w14:paraId="5F56B4DC" w14:textId="77777777" w:rsidR="00327E5A" w:rsidRDefault="00327E5A" w:rsidP="00327E5A">
      <w:pPr>
        <w:pStyle w:val="PL"/>
      </w:pPr>
      <w:r>
        <w:t xml:space="preserve">  - oAuth2ClientCredentials: []</w:t>
      </w:r>
    </w:p>
    <w:p w14:paraId="1C653324" w14:textId="77777777" w:rsidR="00327E5A" w:rsidRDefault="00327E5A" w:rsidP="00327E5A">
      <w:pPr>
        <w:pStyle w:val="PL"/>
      </w:pPr>
      <w:r>
        <w:t>servers:</w:t>
      </w:r>
    </w:p>
    <w:p w14:paraId="7167B009" w14:textId="77777777" w:rsidR="00327E5A" w:rsidRDefault="00327E5A" w:rsidP="00327E5A">
      <w:pPr>
        <w:pStyle w:val="PL"/>
      </w:pPr>
      <w:r>
        <w:t xml:space="preserve">  - url: '{apiRoot}'</w:t>
      </w:r>
    </w:p>
    <w:p w14:paraId="31D93FCF" w14:textId="77777777" w:rsidR="00327E5A" w:rsidRDefault="00327E5A" w:rsidP="00327E5A">
      <w:pPr>
        <w:pStyle w:val="PL"/>
      </w:pPr>
      <w:r>
        <w:t xml:space="preserve">    variables:</w:t>
      </w:r>
    </w:p>
    <w:p w14:paraId="7671A975" w14:textId="77777777" w:rsidR="00327E5A" w:rsidRDefault="00327E5A" w:rsidP="00327E5A">
      <w:pPr>
        <w:pStyle w:val="PL"/>
      </w:pPr>
      <w:r>
        <w:t xml:space="preserve">      apiRoot:</w:t>
      </w:r>
    </w:p>
    <w:p w14:paraId="017EF5BA" w14:textId="77777777" w:rsidR="00327E5A" w:rsidRDefault="00327E5A" w:rsidP="00327E5A">
      <w:pPr>
        <w:pStyle w:val="PL"/>
      </w:pPr>
      <w:r>
        <w:t xml:space="preserve">        default: https://example.com</w:t>
      </w:r>
    </w:p>
    <w:p w14:paraId="7EA59CBC" w14:textId="77777777" w:rsidR="00327E5A" w:rsidRDefault="00327E5A" w:rsidP="00327E5A">
      <w:pPr>
        <w:pStyle w:val="PL"/>
      </w:pPr>
      <w:r>
        <w:t xml:space="preserve">        description: apiRoot as defined in clause 5.2.4 of 3GPP TS 29.122.</w:t>
      </w:r>
    </w:p>
    <w:p w14:paraId="327AD308" w14:textId="77777777" w:rsidR="00327E5A" w:rsidRDefault="00327E5A" w:rsidP="00327E5A">
      <w:pPr>
        <w:pStyle w:val="PL"/>
      </w:pPr>
      <w:r>
        <w:t>paths:</w:t>
      </w:r>
    </w:p>
    <w:p w14:paraId="2CFEAD27" w14:textId="77777777" w:rsidR="00327E5A" w:rsidRDefault="00327E5A" w:rsidP="00327E5A">
      <w:pPr>
        <w:pStyle w:val="PL"/>
      </w:pPr>
      <w:r>
        <w:t xml:space="preserve">  /:</w:t>
      </w:r>
    </w:p>
    <w:p w14:paraId="41458371" w14:textId="77777777" w:rsidR="00327E5A" w:rsidRDefault="00327E5A" w:rsidP="00327E5A">
      <w:pPr>
        <w:pStyle w:val="PL"/>
      </w:pPr>
      <w:r>
        <w:t xml:space="preserve">    post:</w:t>
      </w:r>
    </w:p>
    <w:p w14:paraId="22D04A76" w14:textId="77777777" w:rsidR="00327E5A" w:rsidRDefault="00327E5A" w:rsidP="00327E5A">
      <w:pPr>
        <w:pStyle w:val="PL"/>
      </w:pPr>
      <w:r>
        <w:t xml:space="preserve">      requestBody:</w:t>
      </w:r>
    </w:p>
    <w:p w14:paraId="2BC5647D" w14:textId="77777777" w:rsidR="00327E5A" w:rsidRDefault="00327E5A" w:rsidP="00327E5A">
      <w:pPr>
        <w:pStyle w:val="PL"/>
      </w:pPr>
      <w:r>
        <w:t xml:space="preserve">        required: true</w:t>
      </w:r>
    </w:p>
    <w:p w14:paraId="4EACDE29" w14:textId="77777777" w:rsidR="00327E5A" w:rsidRDefault="00327E5A" w:rsidP="00327E5A">
      <w:pPr>
        <w:pStyle w:val="PL"/>
      </w:pPr>
      <w:r>
        <w:t xml:space="preserve">        content:</w:t>
      </w:r>
    </w:p>
    <w:p w14:paraId="58D3A110" w14:textId="77777777" w:rsidR="00327E5A" w:rsidRDefault="00327E5A" w:rsidP="00327E5A">
      <w:pPr>
        <w:pStyle w:val="PL"/>
      </w:pPr>
      <w:r>
        <w:t xml:space="preserve">          application/json:</w:t>
      </w:r>
    </w:p>
    <w:p w14:paraId="49D6B84E" w14:textId="77777777" w:rsidR="00327E5A" w:rsidRDefault="00327E5A" w:rsidP="00327E5A">
      <w:pPr>
        <w:pStyle w:val="PL"/>
      </w:pPr>
      <w:r>
        <w:t xml:space="preserve">            schema:</w:t>
      </w:r>
    </w:p>
    <w:p w14:paraId="4D696BD7" w14:textId="77777777" w:rsidR="00327E5A" w:rsidRDefault="00327E5A" w:rsidP="00327E5A">
      <w:pPr>
        <w:pStyle w:val="PL"/>
      </w:pPr>
      <w:r>
        <w:t xml:space="preserve">              $ref: '#/components/schemas/NiddConfigurationTrigger'</w:t>
      </w:r>
    </w:p>
    <w:p w14:paraId="605AF956" w14:textId="77777777" w:rsidR="00327E5A" w:rsidRDefault="00327E5A" w:rsidP="00327E5A">
      <w:pPr>
        <w:pStyle w:val="PL"/>
        <w:rPr>
          <w:lang w:val="fr-FR"/>
        </w:rPr>
      </w:pPr>
      <w:r>
        <w:t xml:space="preserve">      </w:t>
      </w:r>
      <w:r>
        <w:rPr>
          <w:lang w:val="fr-FR"/>
        </w:rPr>
        <w:t>responses:</w:t>
      </w:r>
    </w:p>
    <w:p w14:paraId="1D1C371B" w14:textId="77777777" w:rsidR="00327E5A" w:rsidRDefault="00327E5A" w:rsidP="00327E5A">
      <w:pPr>
        <w:pStyle w:val="PL"/>
        <w:rPr>
          <w:lang w:val="fr-FR"/>
        </w:rPr>
      </w:pPr>
      <w:r>
        <w:rPr>
          <w:lang w:val="fr-FR"/>
        </w:rPr>
        <w:t xml:space="preserve">        '200':</w:t>
      </w:r>
    </w:p>
    <w:p w14:paraId="5E7AB8A2" w14:textId="77777777" w:rsidR="00327E5A" w:rsidRDefault="00327E5A" w:rsidP="00327E5A">
      <w:pPr>
        <w:pStyle w:val="PL"/>
        <w:rPr>
          <w:lang w:val="fr-FR"/>
        </w:rPr>
      </w:pPr>
      <w:r>
        <w:rPr>
          <w:lang w:val="fr-FR"/>
        </w:rPr>
        <w:t xml:space="preserve">          description: Success</w:t>
      </w:r>
    </w:p>
    <w:p w14:paraId="250A170A" w14:textId="77777777" w:rsidR="00327E5A" w:rsidRDefault="00327E5A" w:rsidP="00327E5A">
      <w:pPr>
        <w:pStyle w:val="PL"/>
        <w:rPr>
          <w:lang w:val="fr-FR"/>
        </w:rPr>
      </w:pPr>
      <w:r>
        <w:rPr>
          <w:lang w:val="fr-FR"/>
        </w:rPr>
        <w:t xml:space="preserve">          content:</w:t>
      </w:r>
    </w:p>
    <w:p w14:paraId="0F229B99" w14:textId="77777777" w:rsidR="00327E5A" w:rsidRDefault="00327E5A" w:rsidP="00327E5A">
      <w:pPr>
        <w:pStyle w:val="PL"/>
      </w:pPr>
      <w:r>
        <w:rPr>
          <w:lang w:val="fr-FR"/>
        </w:rPr>
        <w:t xml:space="preserve">            </w:t>
      </w:r>
      <w:r>
        <w:t>application/json:</w:t>
      </w:r>
    </w:p>
    <w:p w14:paraId="3DB80291" w14:textId="77777777" w:rsidR="00327E5A" w:rsidRDefault="00327E5A" w:rsidP="00327E5A">
      <w:pPr>
        <w:pStyle w:val="PL"/>
      </w:pPr>
      <w:r>
        <w:t xml:space="preserve">              schema:</w:t>
      </w:r>
    </w:p>
    <w:p w14:paraId="5747412D" w14:textId="77777777" w:rsidR="00327E5A" w:rsidRDefault="00327E5A" w:rsidP="00327E5A">
      <w:pPr>
        <w:pStyle w:val="PL"/>
      </w:pPr>
      <w:r>
        <w:t xml:space="preserve">                $ref: '#/components/schemas/NiddConfigurationTriggerReply'</w:t>
      </w:r>
    </w:p>
    <w:p w14:paraId="639C46A5" w14:textId="77777777" w:rsidR="00327E5A" w:rsidRDefault="00327E5A" w:rsidP="00327E5A">
      <w:pPr>
        <w:pStyle w:val="PL"/>
      </w:pPr>
      <w:bookmarkStart w:id="41" w:name="_Hlk513545409"/>
      <w:r>
        <w:t xml:space="preserve">        '307':</w:t>
      </w:r>
    </w:p>
    <w:p w14:paraId="7D4F05F9" w14:textId="77777777" w:rsidR="00327E5A" w:rsidRDefault="00327E5A" w:rsidP="00327E5A">
      <w:pPr>
        <w:pStyle w:val="PL"/>
      </w:pPr>
      <w:r>
        <w:t xml:space="preserve">          $ref: 'TS29122_CommonData.yaml#/components/responses/307'</w:t>
      </w:r>
    </w:p>
    <w:p w14:paraId="5BA52016" w14:textId="77777777" w:rsidR="00327E5A" w:rsidRDefault="00327E5A" w:rsidP="00327E5A">
      <w:pPr>
        <w:pStyle w:val="PL"/>
      </w:pPr>
      <w:r>
        <w:t xml:space="preserve">        '308':</w:t>
      </w:r>
    </w:p>
    <w:p w14:paraId="68CCC4EE" w14:textId="77777777" w:rsidR="00327E5A" w:rsidRDefault="00327E5A" w:rsidP="00327E5A">
      <w:pPr>
        <w:pStyle w:val="PL"/>
      </w:pPr>
      <w:r>
        <w:t xml:space="preserve">          $ref: 'TS29122_CommonData.yaml#/components/responses/308'</w:t>
      </w:r>
    </w:p>
    <w:p w14:paraId="12ABCF9B" w14:textId="77777777" w:rsidR="00327E5A" w:rsidRDefault="00327E5A" w:rsidP="00327E5A">
      <w:pPr>
        <w:pStyle w:val="PL"/>
      </w:pPr>
      <w:r>
        <w:t xml:space="preserve">        '400':</w:t>
      </w:r>
    </w:p>
    <w:p w14:paraId="64482B6C" w14:textId="77777777" w:rsidR="00327E5A" w:rsidRDefault="00327E5A" w:rsidP="00327E5A">
      <w:pPr>
        <w:pStyle w:val="PL"/>
      </w:pPr>
      <w:r>
        <w:t xml:space="preserve">          $ref: 'TS29122_CommonData.yaml#/components/responses/400'</w:t>
      </w:r>
    </w:p>
    <w:p w14:paraId="3FB6BE54" w14:textId="77777777" w:rsidR="00327E5A" w:rsidRDefault="00327E5A" w:rsidP="00327E5A">
      <w:pPr>
        <w:pStyle w:val="PL"/>
      </w:pPr>
      <w:r>
        <w:t xml:space="preserve">        '401':</w:t>
      </w:r>
    </w:p>
    <w:p w14:paraId="60B06C2A" w14:textId="77777777" w:rsidR="00327E5A" w:rsidRDefault="00327E5A" w:rsidP="00327E5A">
      <w:pPr>
        <w:pStyle w:val="PL"/>
      </w:pPr>
      <w:r>
        <w:t xml:space="preserve">          $ref: 'TS29122_CommonData.yaml#/components/responses/401'</w:t>
      </w:r>
    </w:p>
    <w:p w14:paraId="6B326451" w14:textId="77777777" w:rsidR="00327E5A" w:rsidRDefault="00327E5A" w:rsidP="00327E5A">
      <w:pPr>
        <w:pStyle w:val="PL"/>
      </w:pPr>
      <w:r>
        <w:t xml:space="preserve">        '403':</w:t>
      </w:r>
    </w:p>
    <w:p w14:paraId="073F6832" w14:textId="77777777" w:rsidR="00327E5A" w:rsidRDefault="00327E5A" w:rsidP="00327E5A">
      <w:pPr>
        <w:pStyle w:val="PL"/>
      </w:pPr>
      <w:r>
        <w:t xml:space="preserve">          $ref: 'TS29122_CommonData.yaml#/components/responses/403'</w:t>
      </w:r>
    </w:p>
    <w:p w14:paraId="268D07E1" w14:textId="77777777" w:rsidR="00327E5A" w:rsidRDefault="00327E5A" w:rsidP="00327E5A">
      <w:pPr>
        <w:pStyle w:val="PL"/>
      </w:pPr>
      <w:r>
        <w:t xml:space="preserve">        '404':</w:t>
      </w:r>
    </w:p>
    <w:p w14:paraId="0B7401AE" w14:textId="77777777" w:rsidR="00327E5A" w:rsidRDefault="00327E5A" w:rsidP="00327E5A">
      <w:pPr>
        <w:pStyle w:val="PL"/>
      </w:pPr>
      <w:r>
        <w:t xml:space="preserve">          $ref: 'TS29122_CommonData.yaml#/components/responses/404'</w:t>
      </w:r>
    </w:p>
    <w:p w14:paraId="7C7139DD" w14:textId="77777777" w:rsidR="00327E5A" w:rsidRDefault="00327E5A" w:rsidP="00327E5A">
      <w:pPr>
        <w:pStyle w:val="PL"/>
      </w:pPr>
      <w:r>
        <w:t xml:space="preserve">        '411':</w:t>
      </w:r>
    </w:p>
    <w:p w14:paraId="1EC5C255" w14:textId="77777777" w:rsidR="00327E5A" w:rsidRDefault="00327E5A" w:rsidP="00327E5A">
      <w:pPr>
        <w:pStyle w:val="PL"/>
      </w:pPr>
      <w:r>
        <w:t xml:space="preserve">          $ref: 'TS29122_CommonData.yaml#/components/responses/411'</w:t>
      </w:r>
    </w:p>
    <w:bookmarkEnd w:id="41"/>
    <w:p w14:paraId="23BCF1D9" w14:textId="77777777" w:rsidR="00327E5A" w:rsidRDefault="00327E5A" w:rsidP="00327E5A">
      <w:pPr>
        <w:pStyle w:val="PL"/>
      </w:pPr>
      <w:r>
        <w:t xml:space="preserve">        '413':</w:t>
      </w:r>
    </w:p>
    <w:p w14:paraId="2296E9CD" w14:textId="77777777" w:rsidR="00327E5A" w:rsidRDefault="00327E5A" w:rsidP="00327E5A">
      <w:pPr>
        <w:pStyle w:val="PL"/>
      </w:pPr>
      <w:r>
        <w:t xml:space="preserve">          $ref: 'TS29122_CommonData.yaml#/components/responses/413'</w:t>
      </w:r>
    </w:p>
    <w:p w14:paraId="12941A64" w14:textId="77777777" w:rsidR="00327E5A" w:rsidRDefault="00327E5A" w:rsidP="00327E5A">
      <w:pPr>
        <w:pStyle w:val="PL"/>
      </w:pPr>
      <w:r>
        <w:t xml:space="preserve">        '415':</w:t>
      </w:r>
    </w:p>
    <w:p w14:paraId="56C53BA7" w14:textId="77777777" w:rsidR="00327E5A" w:rsidRDefault="00327E5A" w:rsidP="00327E5A">
      <w:pPr>
        <w:pStyle w:val="PL"/>
      </w:pPr>
      <w:r>
        <w:t xml:space="preserve">          $ref: 'TS29122_CommonData.yaml#/components/responses/415'</w:t>
      </w:r>
    </w:p>
    <w:p w14:paraId="678E60E3" w14:textId="77777777" w:rsidR="00327E5A" w:rsidRDefault="00327E5A" w:rsidP="00327E5A">
      <w:pPr>
        <w:pStyle w:val="PL"/>
      </w:pPr>
      <w:r>
        <w:t xml:space="preserve">        '429':</w:t>
      </w:r>
    </w:p>
    <w:p w14:paraId="5C27E1E5" w14:textId="77777777" w:rsidR="00327E5A" w:rsidRDefault="00327E5A" w:rsidP="00327E5A">
      <w:pPr>
        <w:pStyle w:val="PL"/>
      </w:pPr>
      <w:r>
        <w:t xml:space="preserve">          $ref: 'TS29122_CommonData.yaml#/components/responses/429'</w:t>
      </w:r>
    </w:p>
    <w:p w14:paraId="0111EA95" w14:textId="77777777" w:rsidR="00327E5A" w:rsidRDefault="00327E5A" w:rsidP="00327E5A">
      <w:pPr>
        <w:pStyle w:val="PL"/>
      </w:pPr>
      <w:r>
        <w:t xml:space="preserve">        '500':</w:t>
      </w:r>
    </w:p>
    <w:p w14:paraId="2761082F" w14:textId="77777777" w:rsidR="00327E5A" w:rsidRDefault="00327E5A" w:rsidP="00327E5A">
      <w:pPr>
        <w:pStyle w:val="PL"/>
      </w:pPr>
      <w:r>
        <w:t xml:space="preserve">          $ref: 'TS29122_CommonData.yaml#/components/responses/500'</w:t>
      </w:r>
    </w:p>
    <w:p w14:paraId="5083B370" w14:textId="77777777" w:rsidR="00327E5A" w:rsidRDefault="00327E5A" w:rsidP="00327E5A">
      <w:pPr>
        <w:pStyle w:val="PL"/>
      </w:pPr>
      <w:r>
        <w:t xml:space="preserve">        '503':</w:t>
      </w:r>
    </w:p>
    <w:p w14:paraId="6787B626" w14:textId="77777777" w:rsidR="00327E5A" w:rsidRDefault="00327E5A" w:rsidP="00327E5A">
      <w:pPr>
        <w:pStyle w:val="PL"/>
      </w:pPr>
      <w:r>
        <w:t xml:space="preserve">          $ref: 'TS29122_CommonData.yaml#/components/responses/503'</w:t>
      </w:r>
    </w:p>
    <w:p w14:paraId="5C63CBE2" w14:textId="77777777" w:rsidR="00327E5A" w:rsidRDefault="00327E5A" w:rsidP="00327E5A">
      <w:pPr>
        <w:pStyle w:val="PL"/>
      </w:pPr>
      <w:r>
        <w:t xml:space="preserve">        default:</w:t>
      </w:r>
    </w:p>
    <w:p w14:paraId="7B919582" w14:textId="77777777" w:rsidR="00327E5A" w:rsidRDefault="00327E5A" w:rsidP="00327E5A">
      <w:pPr>
        <w:pStyle w:val="PL"/>
      </w:pPr>
      <w:r>
        <w:t xml:space="preserve">          $ref: 'TS29122_CommonData.yaml#/components/responses/default'</w:t>
      </w:r>
    </w:p>
    <w:p w14:paraId="1B219876" w14:textId="77777777" w:rsidR="00327E5A" w:rsidRDefault="00327E5A" w:rsidP="00327E5A">
      <w:pPr>
        <w:pStyle w:val="PL"/>
        <w:rPr>
          <w:lang w:eastAsia="zh-CN"/>
        </w:rPr>
      </w:pPr>
    </w:p>
    <w:p w14:paraId="72E2A0A2" w14:textId="77777777" w:rsidR="00327E5A" w:rsidRDefault="00327E5A" w:rsidP="00327E5A">
      <w:pPr>
        <w:pStyle w:val="PL"/>
      </w:pPr>
      <w:r>
        <w:t>components:</w:t>
      </w:r>
    </w:p>
    <w:p w14:paraId="7B3968C6" w14:textId="77777777" w:rsidR="00327E5A" w:rsidRDefault="00327E5A" w:rsidP="00327E5A">
      <w:pPr>
        <w:pStyle w:val="PL"/>
        <w:rPr>
          <w:lang w:val="en-US"/>
        </w:rPr>
      </w:pPr>
      <w:r>
        <w:rPr>
          <w:lang w:val="en-US"/>
        </w:rPr>
        <w:t xml:space="preserve">  securitySchemes:</w:t>
      </w:r>
    </w:p>
    <w:p w14:paraId="647572EE" w14:textId="77777777" w:rsidR="00327E5A" w:rsidRDefault="00327E5A" w:rsidP="00327E5A">
      <w:pPr>
        <w:pStyle w:val="PL"/>
        <w:rPr>
          <w:lang w:val="en-US"/>
        </w:rPr>
      </w:pPr>
      <w:r>
        <w:rPr>
          <w:lang w:val="en-US"/>
        </w:rPr>
        <w:t xml:space="preserve">    oAuth2ClientCredentials:</w:t>
      </w:r>
    </w:p>
    <w:p w14:paraId="08C7102C" w14:textId="77777777" w:rsidR="00327E5A" w:rsidRDefault="00327E5A" w:rsidP="00327E5A">
      <w:pPr>
        <w:pStyle w:val="PL"/>
        <w:rPr>
          <w:lang w:val="en-US"/>
        </w:rPr>
      </w:pPr>
      <w:r>
        <w:rPr>
          <w:lang w:val="en-US"/>
        </w:rPr>
        <w:t xml:space="preserve">      type: oauth2</w:t>
      </w:r>
    </w:p>
    <w:p w14:paraId="57C41730" w14:textId="77777777" w:rsidR="00327E5A" w:rsidRDefault="00327E5A" w:rsidP="00327E5A">
      <w:pPr>
        <w:pStyle w:val="PL"/>
        <w:rPr>
          <w:lang w:val="en-US"/>
        </w:rPr>
      </w:pPr>
      <w:r>
        <w:rPr>
          <w:lang w:val="en-US"/>
        </w:rPr>
        <w:lastRenderedPageBreak/>
        <w:t xml:space="preserve">      flows:</w:t>
      </w:r>
    </w:p>
    <w:p w14:paraId="18BA76EA" w14:textId="77777777" w:rsidR="00327E5A" w:rsidRDefault="00327E5A" w:rsidP="00327E5A">
      <w:pPr>
        <w:pStyle w:val="PL"/>
        <w:rPr>
          <w:lang w:val="en-US"/>
        </w:rPr>
      </w:pPr>
      <w:r>
        <w:rPr>
          <w:lang w:val="en-US"/>
        </w:rPr>
        <w:t xml:space="preserve">        clientCredentials:</w:t>
      </w:r>
    </w:p>
    <w:p w14:paraId="4470A6C1" w14:textId="77777777" w:rsidR="00327E5A" w:rsidRDefault="00327E5A" w:rsidP="00327E5A">
      <w:pPr>
        <w:pStyle w:val="PL"/>
        <w:rPr>
          <w:lang w:val="en-US"/>
        </w:rPr>
      </w:pPr>
      <w:r>
        <w:rPr>
          <w:lang w:val="en-US"/>
        </w:rPr>
        <w:t xml:space="preserve">          tokenUrl: '{tokenUrl}'</w:t>
      </w:r>
    </w:p>
    <w:p w14:paraId="30BA1959" w14:textId="77777777" w:rsidR="00327E5A" w:rsidRDefault="00327E5A" w:rsidP="00327E5A">
      <w:pPr>
        <w:pStyle w:val="PL"/>
        <w:rPr>
          <w:lang w:val="en-US"/>
        </w:rPr>
      </w:pPr>
      <w:r>
        <w:rPr>
          <w:lang w:val="en-US"/>
        </w:rPr>
        <w:t xml:space="preserve">          scopes: {}</w:t>
      </w:r>
    </w:p>
    <w:p w14:paraId="6E6B4000" w14:textId="77777777" w:rsidR="00327E5A" w:rsidRDefault="00327E5A" w:rsidP="00327E5A">
      <w:pPr>
        <w:pStyle w:val="PL"/>
        <w:rPr>
          <w:lang w:eastAsia="zh-CN"/>
        </w:rPr>
      </w:pPr>
      <w:r>
        <w:t xml:space="preserve">  schemas: </w:t>
      </w:r>
    </w:p>
    <w:p w14:paraId="23832395" w14:textId="77777777" w:rsidR="00327E5A" w:rsidRDefault="00327E5A" w:rsidP="00327E5A">
      <w:pPr>
        <w:pStyle w:val="PL"/>
      </w:pPr>
      <w:r>
        <w:t xml:space="preserve">    NiddConfigurationTrigger:</w:t>
      </w:r>
    </w:p>
    <w:p w14:paraId="78F8CE09" w14:textId="77777777" w:rsidR="00327E5A" w:rsidRDefault="00327E5A" w:rsidP="00327E5A">
      <w:pPr>
        <w:pStyle w:val="PL"/>
      </w:pPr>
      <w:r>
        <w:t xml:space="preserve">      description: Represents a NIDD configuration trigger.</w:t>
      </w:r>
    </w:p>
    <w:p w14:paraId="7C053756" w14:textId="77777777" w:rsidR="00327E5A" w:rsidRDefault="00327E5A" w:rsidP="00327E5A">
      <w:pPr>
        <w:pStyle w:val="PL"/>
      </w:pPr>
      <w:r>
        <w:t xml:space="preserve">      type: object</w:t>
      </w:r>
    </w:p>
    <w:p w14:paraId="6F28D90C" w14:textId="77777777" w:rsidR="00327E5A" w:rsidRDefault="00327E5A" w:rsidP="00327E5A">
      <w:pPr>
        <w:pStyle w:val="PL"/>
      </w:pPr>
      <w:r>
        <w:t xml:space="preserve">      properties:</w:t>
      </w:r>
    </w:p>
    <w:p w14:paraId="0D1B967A" w14:textId="77777777" w:rsidR="00327E5A" w:rsidRDefault="00327E5A" w:rsidP="00327E5A">
      <w:pPr>
        <w:pStyle w:val="PL"/>
      </w:pPr>
      <w:r>
        <w:t xml:space="preserve">        afId:</w:t>
      </w:r>
    </w:p>
    <w:p w14:paraId="76687632" w14:textId="77777777" w:rsidR="00327E5A" w:rsidRDefault="00327E5A" w:rsidP="00327E5A">
      <w:pPr>
        <w:pStyle w:val="PL"/>
      </w:pPr>
      <w:r>
        <w:t xml:space="preserve">          type: string</w:t>
      </w:r>
    </w:p>
    <w:p w14:paraId="208B5EFE" w14:textId="77777777" w:rsidR="00327E5A" w:rsidRDefault="00327E5A" w:rsidP="00327E5A">
      <w:pPr>
        <w:pStyle w:val="PL"/>
      </w:pPr>
      <w:r>
        <w:t xml:space="preserve">          description: Identifies the trigger receiving entity.</w:t>
      </w:r>
    </w:p>
    <w:p w14:paraId="1DC7EF72" w14:textId="77777777" w:rsidR="00327E5A" w:rsidRDefault="00327E5A" w:rsidP="00327E5A">
      <w:pPr>
        <w:pStyle w:val="PL"/>
      </w:pPr>
      <w:r>
        <w:t xml:space="preserve">        nefId:</w:t>
      </w:r>
    </w:p>
    <w:p w14:paraId="1A39B299" w14:textId="77777777" w:rsidR="00327E5A" w:rsidRDefault="00327E5A" w:rsidP="00327E5A">
      <w:pPr>
        <w:pStyle w:val="PL"/>
      </w:pPr>
      <w:r>
        <w:t xml:space="preserve">          type: string</w:t>
      </w:r>
    </w:p>
    <w:p w14:paraId="32854451" w14:textId="77777777" w:rsidR="00327E5A" w:rsidRDefault="00327E5A" w:rsidP="00327E5A">
      <w:pPr>
        <w:pStyle w:val="PL"/>
      </w:pPr>
      <w:r>
        <w:t xml:space="preserve">          description: Identifies the trigger sending entity.</w:t>
      </w:r>
    </w:p>
    <w:p w14:paraId="3D9A9BC3" w14:textId="77777777" w:rsidR="00327E5A" w:rsidRDefault="00327E5A" w:rsidP="00327E5A">
      <w:pPr>
        <w:pStyle w:val="PL"/>
      </w:pPr>
      <w:r>
        <w:t xml:space="preserve">        gpsi:</w:t>
      </w:r>
    </w:p>
    <w:p w14:paraId="6F56547D" w14:textId="77777777" w:rsidR="00327E5A" w:rsidRDefault="00327E5A" w:rsidP="00327E5A">
      <w:pPr>
        <w:pStyle w:val="PL"/>
      </w:pPr>
      <w:r>
        <w:t xml:space="preserve">          $ref: 'TS29571_CommonData.yaml#/components/schemas/Gpsi'</w:t>
      </w:r>
    </w:p>
    <w:p w14:paraId="5DF438A5" w14:textId="77777777" w:rsidR="00327E5A" w:rsidRDefault="00327E5A" w:rsidP="00327E5A">
      <w:pPr>
        <w:pStyle w:val="PL"/>
      </w:pPr>
      <w:r>
        <w:t xml:space="preserve">        </w:t>
      </w:r>
      <w:r>
        <w:rPr>
          <w:lang w:eastAsia="zh-CN"/>
        </w:rPr>
        <w:t>suppFeat</w:t>
      </w:r>
      <w:r>
        <w:t>:</w:t>
      </w:r>
    </w:p>
    <w:p w14:paraId="7D2DE7E1" w14:textId="77777777" w:rsidR="00327E5A" w:rsidRDefault="00327E5A" w:rsidP="00327E5A">
      <w:pPr>
        <w:pStyle w:val="PL"/>
      </w:pPr>
      <w:r>
        <w:t xml:space="preserve">          $ref: 'TS29571_CommonData.yaml#/components/schemas/</w:t>
      </w:r>
      <w:r>
        <w:rPr>
          <w:lang w:eastAsia="zh-CN"/>
        </w:rPr>
        <w:t>SupportedFeatures</w:t>
      </w:r>
      <w:r>
        <w:t>'</w:t>
      </w:r>
    </w:p>
    <w:p w14:paraId="6525B00D" w14:textId="77777777" w:rsidR="00327E5A" w:rsidRDefault="00327E5A" w:rsidP="00327E5A">
      <w:pPr>
        <w:pStyle w:val="PL"/>
      </w:pPr>
      <w:r>
        <w:t xml:space="preserve">      required:</w:t>
      </w:r>
    </w:p>
    <w:p w14:paraId="71DFD2BD" w14:textId="77777777" w:rsidR="00327E5A" w:rsidRDefault="00327E5A" w:rsidP="00327E5A">
      <w:pPr>
        <w:pStyle w:val="PL"/>
      </w:pPr>
      <w:r>
        <w:t xml:space="preserve">        - afId</w:t>
      </w:r>
    </w:p>
    <w:p w14:paraId="32A48BB4" w14:textId="77777777" w:rsidR="00327E5A" w:rsidRDefault="00327E5A" w:rsidP="00327E5A">
      <w:pPr>
        <w:pStyle w:val="PL"/>
      </w:pPr>
      <w:r>
        <w:t xml:space="preserve">        - nefId</w:t>
      </w:r>
    </w:p>
    <w:p w14:paraId="6D9059B8" w14:textId="77777777" w:rsidR="00327E5A" w:rsidRDefault="00327E5A" w:rsidP="00327E5A">
      <w:pPr>
        <w:pStyle w:val="PL"/>
      </w:pPr>
      <w:r>
        <w:t xml:space="preserve">        - gpsi</w:t>
      </w:r>
    </w:p>
    <w:p w14:paraId="55CEE62C" w14:textId="77777777" w:rsidR="00327E5A" w:rsidRDefault="00327E5A" w:rsidP="00327E5A">
      <w:pPr>
        <w:pStyle w:val="PL"/>
      </w:pPr>
      <w:r>
        <w:t xml:space="preserve">        - </w:t>
      </w:r>
      <w:r>
        <w:rPr>
          <w:lang w:eastAsia="zh-CN"/>
        </w:rPr>
        <w:t>suppFeat</w:t>
      </w:r>
    </w:p>
    <w:p w14:paraId="7D610969" w14:textId="77777777" w:rsidR="00327E5A" w:rsidRDefault="00327E5A" w:rsidP="00327E5A">
      <w:pPr>
        <w:pStyle w:val="PL"/>
      </w:pPr>
      <w:r>
        <w:t xml:space="preserve">    NiddConfigurationTriggerReply:</w:t>
      </w:r>
    </w:p>
    <w:p w14:paraId="0EB302C6" w14:textId="77777777" w:rsidR="00327E5A" w:rsidRDefault="00327E5A" w:rsidP="00327E5A">
      <w:pPr>
        <w:pStyle w:val="PL"/>
      </w:pPr>
      <w:r>
        <w:t xml:space="preserve">      description: Represents a reply to a NIDD configuration trigger.</w:t>
      </w:r>
    </w:p>
    <w:p w14:paraId="047E22B3" w14:textId="77777777" w:rsidR="00327E5A" w:rsidRDefault="00327E5A" w:rsidP="00327E5A">
      <w:pPr>
        <w:pStyle w:val="PL"/>
      </w:pPr>
      <w:r>
        <w:t xml:space="preserve">      type: object</w:t>
      </w:r>
    </w:p>
    <w:p w14:paraId="7605EC6A" w14:textId="77777777" w:rsidR="00327E5A" w:rsidRDefault="00327E5A" w:rsidP="00327E5A">
      <w:pPr>
        <w:pStyle w:val="PL"/>
      </w:pPr>
      <w:r>
        <w:t xml:space="preserve">      properties:</w:t>
      </w:r>
    </w:p>
    <w:p w14:paraId="5C4B91F9" w14:textId="77777777" w:rsidR="00327E5A" w:rsidRDefault="00327E5A" w:rsidP="00327E5A">
      <w:pPr>
        <w:pStyle w:val="PL"/>
      </w:pPr>
      <w:r>
        <w:t xml:space="preserve">        </w:t>
      </w:r>
      <w:r>
        <w:rPr>
          <w:lang w:eastAsia="zh-CN"/>
        </w:rPr>
        <w:t>suppFeat</w:t>
      </w:r>
      <w:r>
        <w:t>:</w:t>
      </w:r>
    </w:p>
    <w:p w14:paraId="5A2BD3D9" w14:textId="77777777" w:rsidR="00327E5A" w:rsidRDefault="00327E5A" w:rsidP="00327E5A">
      <w:pPr>
        <w:pStyle w:val="PL"/>
      </w:pPr>
      <w:r>
        <w:t xml:space="preserve">          $ref: 'TS29571_CommonData.yaml#/components/schemas/</w:t>
      </w:r>
      <w:r>
        <w:rPr>
          <w:lang w:eastAsia="zh-CN"/>
        </w:rPr>
        <w:t>SupportedFeatures</w:t>
      </w:r>
      <w:r>
        <w:t>'</w:t>
      </w:r>
    </w:p>
    <w:p w14:paraId="5E6B163B" w14:textId="77777777" w:rsidR="00327E5A" w:rsidRDefault="00327E5A" w:rsidP="00327E5A">
      <w:pPr>
        <w:pStyle w:val="PL"/>
      </w:pPr>
      <w:r>
        <w:t xml:space="preserve">      required:</w:t>
      </w:r>
    </w:p>
    <w:p w14:paraId="4D40AC93" w14:textId="77777777" w:rsidR="00327E5A" w:rsidRDefault="00327E5A" w:rsidP="00327E5A">
      <w:pPr>
        <w:pStyle w:val="PL"/>
      </w:pPr>
      <w:r>
        <w:t xml:space="preserve">        - </w:t>
      </w:r>
      <w:r>
        <w:rPr>
          <w:lang w:eastAsia="zh-CN"/>
        </w:rPr>
        <w:t>suppFeat</w:t>
      </w:r>
    </w:p>
    <w:p w14:paraId="452966C2" w14:textId="77777777" w:rsidR="00327E5A" w:rsidRDefault="00327E5A" w:rsidP="00327E5A">
      <w:pPr>
        <w:pStyle w:val="PL"/>
      </w:pPr>
    </w:p>
    <w:p w14:paraId="42C8F992" w14:textId="69FEB767" w:rsidR="00327E5A" w:rsidRDefault="00327E5A" w:rsidP="001553C9"/>
    <w:p w14:paraId="2E9D4E59"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8A0519A" w14:textId="77777777" w:rsidR="003F7854" w:rsidRDefault="003F7854" w:rsidP="003F7854">
      <w:pPr>
        <w:pStyle w:val="1"/>
      </w:pPr>
      <w:bookmarkStart w:id="42" w:name="_Toc28013571"/>
      <w:bookmarkStart w:id="43" w:name="_Toc36040409"/>
      <w:bookmarkStart w:id="44" w:name="_Toc44693057"/>
      <w:bookmarkStart w:id="45" w:name="_Toc45134518"/>
      <w:bookmarkStart w:id="46" w:name="_Toc49607582"/>
      <w:bookmarkStart w:id="47" w:name="_Toc51763554"/>
      <w:bookmarkStart w:id="48" w:name="_Toc58850472"/>
      <w:bookmarkStart w:id="49" w:name="_Toc59018852"/>
      <w:bookmarkStart w:id="50" w:name="_Toc68169864"/>
      <w:bookmarkStart w:id="51" w:name="_Toc104479516"/>
      <w:r>
        <w:t>A.4</w:t>
      </w:r>
      <w:r>
        <w:tab/>
      </w:r>
      <w:proofErr w:type="spellStart"/>
      <w:r>
        <w:t>AnalyticsExposure</w:t>
      </w:r>
      <w:proofErr w:type="spellEnd"/>
      <w:r>
        <w:t xml:space="preserve"> API</w:t>
      </w:r>
      <w:bookmarkEnd w:id="42"/>
      <w:bookmarkEnd w:id="43"/>
      <w:bookmarkEnd w:id="44"/>
      <w:bookmarkEnd w:id="45"/>
      <w:bookmarkEnd w:id="46"/>
      <w:bookmarkEnd w:id="47"/>
      <w:bookmarkEnd w:id="48"/>
      <w:bookmarkEnd w:id="49"/>
      <w:bookmarkEnd w:id="50"/>
      <w:bookmarkEnd w:id="51"/>
    </w:p>
    <w:p w14:paraId="69677E60" w14:textId="77777777" w:rsidR="003F7854" w:rsidRDefault="003F7854" w:rsidP="003F7854">
      <w:pPr>
        <w:pStyle w:val="PL"/>
      </w:pPr>
      <w:r>
        <w:t>openapi: 3.0.0</w:t>
      </w:r>
    </w:p>
    <w:p w14:paraId="42680543" w14:textId="77777777" w:rsidR="003F7854" w:rsidRDefault="003F7854" w:rsidP="003F7854">
      <w:pPr>
        <w:pStyle w:val="PL"/>
      </w:pPr>
      <w:r>
        <w:t>info:</w:t>
      </w:r>
    </w:p>
    <w:p w14:paraId="2B9EB3C2" w14:textId="77777777" w:rsidR="003F7854" w:rsidRDefault="003F7854" w:rsidP="003F7854">
      <w:pPr>
        <w:pStyle w:val="PL"/>
      </w:pPr>
      <w:r>
        <w:t xml:space="preserve">  title: 3gpp-analyticsexposure</w:t>
      </w:r>
    </w:p>
    <w:p w14:paraId="0262D9D8" w14:textId="63DCB1C2" w:rsidR="003F7854" w:rsidRDefault="003F7854" w:rsidP="003F7854">
      <w:pPr>
        <w:pStyle w:val="PL"/>
      </w:pPr>
      <w:r>
        <w:t xml:space="preserve">  version: 1.1.</w:t>
      </w:r>
      <w:del w:id="52" w:author="Huawei" w:date="2022-08-30T15:03:00Z">
        <w:r w:rsidDel="004056DE">
          <w:delText>0</w:delText>
        </w:r>
      </w:del>
      <w:ins w:id="53" w:author="Huawei" w:date="2022-08-30T15:03:00Z">
        <w:r w:rsidR="004056DE">
          <w:t>1</w:t>
        </w:r>
      </w:ins>
    </w:p>
    <w:p w14:paraId="254BE812" w14:textId="77777777" w:rsidR="003F7854" w:rsidRDefault="003F7854" w:rsidP="003F7854">
      <w:pPr>
        <w:pStyle w:val="PL"/>
      </w:pPr>
      <w:r>
        <w:t xml:space="preserve">  description: |</w:t>
      </w:r>
    </w:p>
    <w:p w14:paraId="6C12C1A5" w14:textId="77777777" w:rsidR="003F7854" w:rsidRDefault="003F7854" w:rsidP="003F7854">
      <w:pPr>
        <w:pStyle w:val="PL"/>
      </w:pPr>
      <w:r>
        <w:t xml:space="preserve">    API for Analytics Exposure.  </w:t>
      </w:r>
    </w:p>
    <w:p w14:paraId="269BD63F" w14:textId="77777777" w:rsidR="003F7854" w:rsidRDefault="003F7854" w:rsidP="003F7854">
      <w:pPr>
        <w:pStyle w:val="PL"/>
      </w:pPr>
      <w:r>
        <w:t xml:space="preserve">    © 2022, 3GPP Organizational Partners (ARIB, ATIS, CCSA, ETSI, TSDSI, TTA, TTC).  </w:t>
      </w:r>
    </w:p>
    <w:p w14:paraId="4376F9BD" w14:textId="77777777" w:rsidR="003F7854" w:rsidRDefault="003F7854" w:rsidP="003F7854">
      <w:pPr>
        <w:pStyle w:val="PL"/>
      </w:pPr>
      <w:r>
        <w:t xml:space="preserve">    All rights reserved.</w:t>
      </w:r>
    </w:p>
    <w:p w14:paraId="4657B31B" w14:textId="77777777" w:rsidR="003F7854" w:rsidRDefault="003F7854" w:rsidP="003F7854">
      <w:pPr>
        <w:pStyle w:val="PL"/>
      </w:pPr>
      <w:r>
        <w:t>externalDocs:</w:t>
      </w:r>
    </w:p>
    <w:p w14:paraId="2D7EFEC8" w14:textId="77777777" w:rsidR="003F7854" w:rsidRDefault="003F7854" w:rsidP="003F7854">
      <w:pPr>
        <w:pStyle w:val="PL"/>
      </w:pPr>
      <w:r>
        <w:t xml:space="preserve">  description: &gt;</w:t>
      </w:r>
    </w:p>
    <w:p w14:paraId="7C010EAD" w14:textId="610244D0" w:rsidR="003F7854" w:rsidRDefault="003F7854" w:rsidP="003F7854">
      <w:pPr>
        <w:pStyle w:val="PL"/>
      </w:pPr>
      <w:r>
        <w:t xml:space="preserve">    3GPP TS 29.522 V17.</w:t>
      </w:r>
      <w:del w:id="54" w:author="Huawei" w:date="2022-08-30T15:03:00Z">
        <w:r w:rsidDel="004056DE">
          <w:delText>6</w:delText>
        </w:r>
      </w:del>
      <w:ins w:id="55" w:author="Huawei" w:date="2022-08-30T15:03:00Z">
        <w:r w:rsidR="004056DE">
          <w:t>7</w:t>
        </w:r>
      </w:ins>
      <w:r>
        <w:t>.0; 5G System; Network Exposure Function Northbound APIs.</w:t>
      </w:r>
    </w:p>
    <w:p w14:paraId="4F9D02C0" w14:textId="77777777" w:rsidR="003F7854" w:rsidRDefault="003F7854" w:rsidP="003F7854">
      <w:pPr>
        <w:pStyle w:val="PL"/>
      </w:pPr>
      <w:r>
        <w:t xml:space="preserve">  url: 'https://www.3gpp.org/ftp/Specs/archive/29_series/29.522/'</w:t>
      </w:r>
    </w:p>
    <w:p w14:paraId="557F5BFC" w14:textId="77777777" w:rsidR="003F7854" w:rsidRDefault="003F7854" w:rsidP="003F7854">
      <w:pPr>
        <w:pStyle w:val="PL"/>
      </w:pPr>
      <w:r>
        <w:t>security:</w:t>
      </w:r>
    </w:p>
    <w:p w14:paraId="11F8C364" w14:textId="77777777" w:rsidR="003F7854" w:rsidRDefault="003F7854" w:rsidP="003F7854">
      <w:pPr>
        <w:pStyle w:val="PL"/>
        <w:rPr>
          <w:lang w:val="en-US"/>
        </w:rPr>
      </w:pPr>
      <w:r>
        <w:rPr>
          <w:lang w:val="en-US"/>
        </w:rPr>
        <w:t xml:space="preserve">  - {}</w:t>
      </w:r>
    </w:p>
    <w:p w14:paraId="0F6C9BF0" w14:textId="77777777" w:rsidR="003F7854" w:rsidRDefault="003F7854" w:rsidP="003F7854">
      <w:pPr>
        <w:pStyle w:val="PL"/>
      </w:pPr>
      <w:r>
        <w:t xml:space="preserve">  - oAuth2ClientCredentials: []</w:t>
      </w:r>
    </w:p>
    <w:p w14:paraId="54A6FA09" w14:textId="77777777" w:rsidR="003F7854" w:rsidRDefault="003F7854" w:rsidP="003F7854">
      <w:pPr>
        <w:pStyle w:val="PL"/>
      </w:pPr>
      <w:r>
        <w:t>servers:</w:t>
      </w:r>
    </w:p>
    <w:p w14:paraId="24D31FC9" w14:textId="77777777" w:rsidR="003F7854" w:rsidRDefault="003F7854" w:rsidP="003F7854">
      <w:pPr>
        <w:pStyle w:val="PL"/>
      </w:pPr>
      <w:r>
        <w:t xml:space="preserve">  - url: '{apiRoot}/3gpp-analyticsexposure/v1'</w:t>
      </w:r>
    </w:p>
    <w:p w14:paraId="527726CE" w14:textId="77777777" w:rsidR="003F7854" w:rsidRDefault="003F7854" w:rsidP="003F7854">
      <w:pPr>
        <w:pStyle w:val="PL"/>
      </w:pPr>
      <w:r>
        <w:t xml:space="preserve">    variables:</w:t>
      </w:r>
    </w:p>
    <w:p w14:paraId="40187CEF" w14:textId="77777777" w:rsidR="003F7854" w:rsidRDefault="003F7854" w:rsidP="003F7854">
      <w:pPr>
        <w:pStyle w:val="PL"/>
      </w:pPr>
      <w:r>
        <w:t xml:space="preserve">      apiRoot:</w:t>
      </w:r>
    </w:p>
    <w:p w14:paraId="067DBD56" w14:textId="77777777" w:rsidR="003F7854" w:rsidRDefault="003F7854" w:rsidP="003F7854">
      <w:pPr>
        <w:pStyle w:val="PL"/>
      </w:pPr>
      <w:r>
        <w:t xml:space="preserve">        default: https://example.com</w:t>
      </w:r>
    </w:p>
    <w:p w14:paraId="20D53DEC" w14:textId="77777777" w:rsidR="003F7854" w:rsidRDefault="003F7854" w:rsidP="003F7854">
      <w:pPr>
        <w:pStyle w:val="PL"/>
      </w:pPr>
      <w:r>
        <w:t xml:space="preserve">        description: apiRoot as defined in clause 5.2.4 of 3GPP TS 29.122.</w:t>
      </w:r>
    </w:p>
    <w:p w14:paraId="2FB54A9F" w14:textId="77777777" w:rsidR="003F7854" w:rsidRDefault="003F7854" w:rsidP="003F7854">
      <w:pPr>
        <w:pStyle w:val="PL"/>
      </w:pPr>
      <w:r>
        <w:t>paths:</w:t>
      </w:r>
    </w:p>
    <w:p w14:paraId="58FC7EF7" w14:textId="77777777" w:rsidR="003F7854" w:rsidRDefault="003F7854" w:rsidP="003F7854">
      <w:pPr>
        <w:pStyle w:val="PL"/>
      </w:pPr>
      <w:r>
        <w:t xml:space="preserve">  /{afId}/subscriptions:</w:t>
      </w:r>
    </w:p>
    <w:p w14:paraId="699FB553" w14:textId="77777777" w:rsidR="003F7854" w:rsidRDefault="003F7854" w:rsidP="003F7854">
      <w:pPr>
        <w:pStyle w:val="PL"/>
      </w:pPr>
      <w:r>
        <w:t xml:space="preserve">    get:</w:t>
      </w:r>
    </w:p>
    <w:p w14:paraId="2EFC2B10" w14:textId="77777777" w:rsidR="003F7854" w:rsidRDefault="003F7854" w:rsidP="003F7854">
      <w:pPr>
        <w:pStyle w:val="PL"/>
      </w:pPr>
      <w:r>
        <w:t xml:space="preserve">      summary: read all of the active subscriptions for the AF</w:t>
      </w:r>
    </w:p>
    <w:p w14:paraId="1B0CCC99" w14:textId="77777777" w:rsidR="003F7854" w:rsidRDefault="003F7854" w:rsidP="003F7854">
      <w:pPr>
        <w:pStyle w:val="PL"/>
      </w:pPr>
      <w:r>
        <w:t xml:space="preserve">      tags:</w:t>
      </w:r>
    </w:p>
    <w:p w14:paraId="5511BD82" w14:textId="77777777" w:rsidR="003F7854" w:rsidRDefault="003F7854" w:rsidP="003F7854">
      <w:pPr>
        <w:pStyle w:val="PL"/>
      </w:pPr>
      <w:r>
        <w:t xml:space="preserve">        - </w:t>
      </w:r>
      <w:r>
        <w:rPr>
          <w:rFonts w:eastAsia="Times New Roman"/>
        </w:rPr>
        <w:t>Analytics Exposure Subscriptions</w:t>
      </w:r>
    </w:p>
    <w:p w14:paraId="249FF959" w14:textId="77777777" w:rsidR="003F7854" w:rsidRDefault="003F7854" w:rsidP="003F7854">
      <w:pPr>
        <w:pStyle w:val="PL"/>
      </w:pPr>
      <w:r>
        <w:t xml:space="preserve">      parameters:</w:t>
      </w:r>
    </w:p>
    <w:p w14:paraId="282D8BFF" w14:textId="77777777" w:rsidR="003F7854" w:rsidRDefault="003F7854" w:rsidP="003F7854">
      <w:pPr>
        <w:pStyle w:val="PL"/>
      </w:pPr>
      <w:r>
        <w:t xml:space="preserve">        - name: afId</w:t>
      </w:r>
    </w:p>
    <w:p w14:paraId="7660861B" w14:textId="77777777" w:rsidR="003F7854" w:rsidRDefault="003F7854" w:rsidP="003F7854">
      <w:pPr>
        <w:pStyle w:val="PL"/>
      </w:pPr>
      <w:r>
        <w:t xml:space="preserve">          in: path</w:t>
      </w:r>
    </w:p>
    <w:p w14:paraId="7005BD28" w14:textId="77777777" w:rsidR="003F7854" w:rsidRDefault="003F7854" w:rsidP="003F7854">
      <w:pPr>
        <w:pStyle w:val="PL"/>
      </w:pPr>
      <w:r>
        <w:t xml:space="preserve">          description: Identifier of the AF</w:t>
      </w:r>
    </w:p>
    <w:p w14:paraId="27369168" w14:textId="77777777" w:rsidR="003F7854" w:rsidRDefault="003F7854" w:rsidP="003F7854">
      <w:pPr>
        <w:pStyle w:val="PL"/>
      </w:pPr>
      <w:r>
        <w:t xml:space="preserve">          required: true</w:t>
      </w:r>
    </w:p>
    <w:p w14:paraId="73750F94" w14:textId="77777777" w:rsidR="003F7854" w:rsidRDefault="003F7854" w:rsidP="003F7854">
      <w:pPr>
        <w:pStyle w:val="PL"/>
      </w:pPr>
      <w:r>
        <w:t xml:space="preserve">          schema:</w:t>
      </w:r>
    </w:p>
    <w:p w14:paraId="6CE3A7EF" w14:textId="77777777" w:rsidR="003F7854" w:rsidRDefault="003F7854" w:rsidP="003F7854">
      <w:pPr>
        <w:pStyle w:val="PL"/>
        <w:rPr>
          <w:lang w:val="en-US" w:eastAsia="es-ES"/>
        </w:rPr>
      </w:pPr>
      <w:r>
        <w:t xml:space="preserve">            type: string</w:t>
      </w:r>
    </w:p>
    <w:p w14:paraId="74AE6FBC" w14:textId="77777777" w:rsidR="003F7854" w:rsidRDefault="003F7854" w:rsidP="003F7854">
      <w:pPr>
        <w:pStyle w:val="PL"/>
        <w:rPr>
          <w:lang w:val="en-US" w:eastAsia="es-ES"/>
        </w:rPr>
      </w:pPr>
      <w:r>
        <w:rPr>
          <w:lang w:val="en-US" w:eastAsia="es-ES"/>
        </w:rPr>
        <w:t xml:space="preserve">        - name: </w:t>
      </w:r>
      <w:r>
        <w:t>supp-feat</w:t>
      </w:r>
    </w:p>
    <w:p w14:paraId="63017F7F" w14:textId="77777777" w:rsidR="003F7854" w:rsidRDefault="003F7854" w:rsidP="003F7854">
      <w:pPr>
        <w:pStyle w:val="PL"/>
        <w:rPr>
          <w:lang w:val="en-US" w:eastAsia="es-ES"/>
        </w:rPr>
      </w:pPr>
      <w:r>
        <w:rPr>
          <w:lang w:val="en-US" w:eastAsia="es-ES"/>
        </w:rPr>
        <w:t xml:space="preserve">          in: query</w:t>
      </w:r>
    </w:p>
    <w:p w14:paraId="4B85233F" w14:textId="77777777" w:rsidR="003F7854" w:rsidRDefault="003F7854" w:rsidP="003F7854">
      <w:pPr>
        <w:pStyle w:val="PL"/>
        <w:rPr>
          <w:lang w:val="en-US" w:eastAsia="es-ES"/>
        </w:rPr>
      </w:pPr>
      <w:r>
        <w:rPr>
          <w:lang w:val="en-US" w:eastAsia="es-ES"/>
        </w:rPr>
        <w:lastRenderedPageBreak/>
        <w:t xml:space="preserve">          description: Features supported by the NF service consumer</w:t>
      </w:r>
    </w:p>
    <w:p w14:paraId="4DA6083E" w14:textId="77777777" w:rsidR="003F7854" w:rsidRDefault="003F7854" w:rsidP="003F7854">
      <w:pPr>
        <w:pStyle w:val="PL"/>
        <w:rPr>
          <w:lang w:val="en-US" w:eastAsia="es-ES"/>
        </w:rPr>
      </w:pPr>
      <w:r>
        <w:rPr>
          <w:lang w:val="en-US" w:eastAsia="es-ES"/>
        </w:rPr>
        <w:t xml:space="preserve">          required: </w:t>
      </w:r>
      <w:r>
        <w:t>false</w:t>
      </w:r>
    </w:p>
    <w:p w14:paraId="759722FD" w14:textId="77777777" w:rsidR="003F7854" w:rsidRDefault="003F7854" w:rsidP="003F7854">
      <w:pPr>
        <w:pStyle w:val="PL"/>
        <w:rPr>
          <w:lang w:val="en-US" w:eastAsia="es-ES"/>
        </w:rPr>
      </w:pPr>
      <w:r>
        <w:rPr>
          <w:lang w:val="en-US" w:eastAsia="es-ES"/>
        </w:rPr>
        <w:t xml:space="preserve">          schema:</w:t>
      </w:r>
    </w:p>
    <w:p w14:paraId="42263667" w14:textId="77777777" w:rsidR="003F7854" w:rsidRDefault="003F7854" w:rsidP="003F7854">
      <w:pPr>
        <w:pStyle w:val="PL"/>
      </w:pPr>
      <w:r>
        <w:t xml:space="preserve">            $ref: 'TS29571_CommonData.yaml#/components/schemas/SupportedFeatures'</w:t>
      </w:r>
    </w:p>
    <w:p w14:paraId="4F01D5DF" w14:textId="77777777" w:rsidR="003F7854" w:rsidRDefault="003F7854" w:rsidP="003F7854">
      <w:pPr>
        <w:pStyle w:val="PL"/>
      </w:pPr>
      <w:r>
        <w:t xml:space="preserve">      responses:</w:t>
      </w:r>
    </w:p>
    <w:p w14:paraId="1476BEA8" w14:textId="77777777" w:rsidR="003F7854" w:rsidRDefault="003F7854" w:rsidP="003F7854">
      <w:pPr>
        <w:pStyle w:val="PL"/>
      </w:pPr>
      <w:r>
        <w:t xml:space="preserve">        '200':</w:t>
      </w:r>
    </w:p>
    <w:p w14:paraId="2A7CE310" w14:textId="77777777" w:rsidR="003F7854" w:rsidRDefault="003F7854" w:rsidP="003F7854">
      <w:pPr>
        <w:pStyle w:val="PL"/>
      </w:pPr>
      <w:r>
        <w:t xml:space="preserve">          description: OK (Successful get all of the active subscriptions for the AF)</w:t>
      </w:r>
    </w:p>
    <w:p w14:paraId="141FA0DA" w14:textId="77777777" w:rsidR="003F7854" w:rsidRDefault="003F7854" w:rsidP="003F7854">
      <w:pPr>
        <w:pStyle w:val="PL"/>
      </w:pPr>
      <w:r>
        <w:t xml:space="preserve">          content:</w:t>
      </w:r>
    </w:p>
    <w:p w14:paraId="1C6A7BFA" w14:textId="77777777" w:rsidR="003F7854" w:rsidRDefault="003F7854" w:rsidP="003F7854">
      <w:pPr>
        <w:pStyle w:val="PL"/>
      </w:pPr>
      <w:r>
        <w:t xml:space="preserve">            application/json:</w:t>
      </w:r>
    </w:p>
    <w:p w14:paraId="3C22E2D0" w14:textId="77777777" w:rsidR="003F7854" w:rsidRDefault="003F7854" w:rsidP="003F7854">
      <w:pPr>
        <w:pStyle w:val="PL"/>
      </w:pPr>
      <w:r>
        <w:t xml:space="preserve">              schema:</w:t>
      </w:r>
    </w:p>
    <w:p w14:paraId="216419DC" w14:textId="77777777" w:rsidR="003F7854" w:rsidRDefault="003F7854" w:rsidP="003F7854">
      <w:pPr>
        <w:pStyle w:val="PL"/>
      </w:pPr>
      <w:r>
        <w:t xml:space="preserve">                type: array</w:t>
      </w:r>
    </w:p>
    <w:p w14:paraId="1840CDAA" w14:textId="77777777" w:rsidR="003F7854" w:rsidRDefault="003F7854" w:rsidP="003F7854">
      <w:pPr>
        <w:pStyle w:val="PL"/>
      </w:pPr>
      <w:r>
        <w:t xml:space="preserve">                items:</w:t>
      </w:r>
    </w:p>
    <w:p w14:paraId="091EA3D7" w14:textId="77777777" w:rsidR="003F7854" w:rsidRDefault="003F7854" w:rsidP="003F7854">
      <w:pPr>
        <w:pStyle w:val="PL"/>
      </w:pPr>
      <w:r>
        <w:t xml:space="preserve">                  $ref: '#/components/schemas/</w:t>
      </w:r>
      <w:r>
        <w:rPr>
          <w:lang w:eastAsia="zh-CN"/>
        </w:rPr>
        <w:t>AnalyticsExposure</w:t>
      </w:r>
      <w:r>
        <w:rPr>
          <w:rFonts w:hint="eastAsia"/>
          <w:lang w:eastAsia="zh-CN"/>
        </w:rPr>
        <w:t>Sub</w:t>
      </w:r>
      <w:r>
        <w:rPr>
          <w:lang w:eastAsia="zh-CN"/>
        </w:rPr>
        <w:t>sc</w:t>
      </w:r>
      <w:r>
        <w:t>'</w:t>
      </w:r>
    </w:p>
    <w:p w14:paraId="7780219B" w14:textId="77777777" w:rsidR="003F7854" w:rsidRDefault="003F7854" w:rsidP="003F7854">
      <w:pPr>
        <w:pStyle w:val="PL"/>
      </w:pPr>
      <w:r>
        <w:t xml:space="preserve">                minItems: 0</w:t>
      </w:r>
    </w:p>
    <w:p w14:paraId="0996217C" w14:textId="77777777" w:rsidR="003F7854" w:rsidRDefault="003F7854" w:rsidP="003F7854">
      <w:pPr>
        <w:pStyle w:val="PL"/>
      </w:pPr>
      <w:r>
        <w:t xml:space="preserve">        '307':</w:t>
      </w:r>
    </w:p>
    <w:p w14:paraId="5F8F545B" w14:textId="77777777" w:rsidR="003F7854" w:rsidRDefault="003F7854" w:rsidP="003F7854">
      <w:pPr>
        <w:pStyle w:val="PL"/>
      </w:pPr>
      <w:r>
        <w:t xml:space="preserve">          $ref: 'TS29122_CommonData.yaml#/components/responses/307'</w:t>
      </w:r>
    </w:p>
    <w:p w14:paraId="18A41DBF" w14:textId="77777777" w:rsidR="003F7854" w:rsidRDefault="003F7854" w:rsidP="003F7854">
      <w:pPr>
        <w:pStyle w:val="PL"/>
      </w:pPr>
      <w:r>
        <w:t xml:space="preserve">        '308':</w:t>
      </w:r>
    </w:p>
    <w:p w14:paraId="6B15F76F" w14:textId="77777777" w:rsidR="003F7854" w:rsidRDefault="003F7854" w:rsidP="003F7854">
      <w:pPr>
        <w:pStyle w:val="PL"/>
      </w:pPr>
      <w:r>
        <w:t xml:space="preserve">          $ref: 'TS29122_CommonData.yaml#/components/responses/308'</w:t>
      </w:r>
    </w:p>
    <w:p w14:paraId="44C24F5D" w14:textId="77777777" w:rsidR="003F7854" w:rsidRDefault="003F7854" w:rsidP="003F7854">
      <w:pPr>
        <w:pStyle w:val="PL"/>
      </w:pPr>
      <w:r>
        <w:t xml:space="preserve">        '400':</w:t>
      </w:r>
    </w:p>
    <w:p w14:paraId="6D6B8E4E" w14:textId="77777777" w:rsidR="003F7854" w:rsidRDefault="003F7854" w:rsidP="003F7854">
      <w:pPr>
        <w:pStyle w:val="PL"/>
      </w:pPr>
      <w:r>
        <w:t xml:space="preserve">          $ref: 'TS29122_CommonData.yaml#/components/responses/400'</w:t>
      </w:r>
    </w:p>
    <w:p w14:paraId="523F3946" w14:textId="77777777" w:rsidR="003F7854" w:rsidRDefault="003F7854" w:rsidP="003F7854">
      <w:pPr>
        <w:pStyle w:val="PL"/>
      </w:pPr>
      <w:r>
        <w:t xml:space="preserve">        '401':</w:t>
      </w:r>
    </w:p>
    <w:p w14:paraId="5E8524D8" w14:textId="77777777" w:rsidR="003F7854" w:rsidRDefault="003F7854" w:rsidP="003F7854">
      <w:pPr>
        <w:pStyle w:val="PL"/>
      </w:pPr>
      <w:r>
        <w:t xml:space="preserve">          $ref: 'TS29122_CommonData.yaml#/components/responses/401'</w:t>
      </w:r>
    </w:p>
    <w:p w14:paraId="34E35A52" w14:textId="77777777" w:rsidR="003F7854" w:rsidRDefault="003F7854" w:rsidP="003F7854">
      <w:pPr>
        <w:pStyle w:val="PL"/>
      </w:pPr>
      <w:r>
        <w:t xml:space="preserve">        '403':</w:t>
      </w:r>
    </w:p>
    <w:p w14:paraId="110CCC31" w14:textId="77777777" w:rsidR="003F7854" w:rsidRDefault="003F7854" w:rsidP="003F7854">
      <w:pPr>
        <w:pStyle w:val="PL"/>
      </w:pPr>
      <w:r>
        <w:t xml:space="preserve">          $ref: 'TS29122_CommonData.yaml#/components/responses/403'</w:t>
      </w:r>
    </w:p>
    <w:p w14:paraId="33022375" w14:textId="77777777" w:rsidR="003F7854" w:rsidRDefault="003F7854" w:rsidP="003F7854">
      <w:pPr>
        <w:pStyle w:val="PL"/>
      </w:pPr>
      <w:r>
        <w:t xml:space="preserve">        '404':</w:t>
      </w:r>
    </w:p>
    <w:p w14:paraId="7417070F" w14:textId="77777777" w:rsidR="003F7854" w:rsidRDefault="003F7854" w:rsidP="003F7854">
      <w:pPr>
        <w:pStyle w:val="PL"/>
      </w:pPr>
      <w:r>
        <w:t xml:space="preserve">          $ref: 'TS29122_CommonData.yaml#/components/responses/404'</w:t>
      </w:r>
    </w:p>
    <w:p w14:paraId="3276B633" w14:textId="77777777" w:rsidR="003F7854" w:rsidRDefault="003F7854" w:rsidP="003F7854">
      <w:pPr>
        <w:pStyle w:val="PL"/>
      </w:pPr>
      <w:r>
        <w:t xml:space="preserve">        '406':</w:t>
      </w:r>
    </w:p>
    <w:p w14:paraId="0F387DCD" w14:textId="77777777" w:rsidR="003F7854" w:rsidRDefault="003F7854" w:rsidP="003F7854">
      <w:pPr>
        <w:pStyle w:val="PL"/>
      </w:pPr>
      <w:r>
        <w:t xml:space="preserve">          $ref: 'TS29122_CommonData.yaml#/components/responses/406'</w:t>
      </w:r>
    </w:p>
    <w:p w14:paraId="053EC897" w14:textId="77777777" w:rsidR="003F7854" w:rsidRDefault="003F7854" w:rsidP="003F7854">
      <w:pPr>
        <w:pStyle w:val="PL"/>
      </w:pPr>
      <w:r>
        <w:t xml:space="preserve">        '429':</w:t>
      </w:r>
    </w:p>
    <w:p w14:paraId="54A1F549" w14:textId="77777777" w:rsidR="003F7854" w:rsidRDefault="003F7854" w:rsidP="003F7854">
      <w:pPr>
        <w:pStyle w:val="PL"/>
      </w:pPr>
      <w:r>
        <w:t xml:space="preserve">          $ref: 'TS29122_CommonData.yaml#/components/responses/429'</w:t>
      </w:r>
    </w:p>
    <w:p w14:paraId="644BE6B5" w14:textId="77777777" w:rsidR="003F7854" w:rsidRDefault="003F7854" w:rsidP="003F7854">
      <w:pPr>
        <w:pStyle w:val="PL"/>
      </w:pPr>
      <w:r>
        <w:t xml:space="preserve">        '500':</w:t>
      </w:r>
    </w:p>
    <w:p w14:paraId="4EDE8AE4" w14:textId="77777777" w:rsidR="003F7854" w:rsidRDefault="003F7854" w:rsidP="003F7854">
      <w:pPr>
        <w:pStyle w:val="PL"/>
      </w:pPr>
      <w:r>
        <w:t xml:space="preserve">          $ref: 'TS29122_CommonData.yaml#/components/responses/500'</w:t>
      </w:r>
    </w:p>
    <w:p w14:paraId="4A831E33" w14:textId="77777777" w:rsidR="003F7854" w:rsidRDefault="003F7854" w:rsidP="003F7854">
      <w:pPr>
        <w:pStyle w:val="PL"/>
      </w:pPr>
      <w:r>
        <w:t xml:space="preserve">        '503':</w:t>
      </w:r>
    </w:p>
    <w:p w14:paraId="232A6E69" w14:textId="77777777" w:rsidR="003F7854" w:rsidRDefault="003F7854" w:rsidP="003F7854">
      <w:pPr>
        <w:pStyle w:val="PL"/>
      </w:pPr>
      <w:r>
        <w:t xml:space="preserve">          $ref: 'TS29122_CommonData.yaml#/components/responses/503'</w:t>
      </w:r>
    </w:p>
    <w:p w14:paraId="2DDA6A7E" w14:textId="77777777" w:rsidR="003F7854" w:rsidRDefault="003F7854" w:rsidP="003F7854">
      <w:pPr>
        <w:pStyle w:val="PL"/>
      </w:pPr>
      <w:r>
        <w:t xml:space="preserve">        default:</w:t>
      </w:r>
    </w:p>
    <w:p w14:paraId="2F342E07" w14:textId="77777777" w:rsidR="003F7854" w:rsidRDefault="003F7854" w:rsidP="003F7854">
      <w:pPr>
        <w:pStyle w:val="PL"/>
      </w:pPr>
      <w:r>
        <w:t xml:space="preserve">          $ref: 'TS29122_CommonData.yaml#/components/responses/default'</w:t>
      </w:r>
    </w:p>
    <w:p w14:paraId="7FD69C9A" w14:textId="77777777" w:rsidR="003F7854" w:rsidRDefault="003F7854" w:rsidP="003F7854">
      <w:pPr>
        <w:pStyle w:val="PL"/>
      </w:pPr>
    </w:p>
    <w:p w14:paraId="6742CCE2" w14:textId="77777777" w:rsidR="003F7854" w:rsidRDefault="003F7854" w:rsidP="003F7854">
      <w:pPr>
        <w:pStyle w:val="PL"/>
      </w:pPr>
      <w:r>
        <w:t xml:space="preserve">    post:</w:t>
      </w:r>
    </w:p>
    <w:p w14:paraId="08BAED92" w14:textId="77777777" w:rsidR="003F7854" w:rsidRDefault="003F7854" w:rsidP="003F7854">
      <w:pPr>
        <w:pStyle w:val="PL"/>
      </w:pPr>
      <w:r>
        <w:t xml:space="preserve">      summary: Creates a new subscription resource</w:t>
      </w:r>
    </w:p>
    <w:p w14:paraId="0638A9FF" w14:textId="77777777" w:rsidR="003F7854" w:rsidRDefault="003F7854" w:rsidP="003F7854">
      <w:pPr>
        <w:pStyle w:val="PL"/>
      </w:pPr>
      <w:r>
        <w:t xml:space="preserve">      tags:</w:t>
      </w:r>
    </w:p>
    <w:p w14:paraId="46DE58B4" w14:textId="77777777" w:rsidR="003F7854" w:rsidRDefault="003F7854" w:rsidP="003F7854">
      <w:pPr>
        <w:pStyle w:val="PL"/>
      </w:pPr>
      <w:r>
        <w:t xml:space="preserve">        - </w:t>
      </w:r>
      <w:r>
        <w:rPr>
          <w:rFonts w:eastAsia="Times New Roman"/>
        </w:rPr>
        <w:t>Analytics Exposure Subscriptions</w:t>
      </w:r>
    </w:p>
    <w:p w14:paraId="5AFDCCA7" w14:textId="77777777" w:rsidR="003F7854" w:rsidRDefault="003F7854" w:rsidP="003F7854">
      <w:pPr>
        <w:pStyle w:val="PL"/>
      </w:pPr>
      <w:r>
        <w:t xml:space="preserve">      parameters:</w:t>
      </w:r>
    </w:p>
    <w:p w14:paraId="55A105A6" w14:textId="77777777" w:rsidR="003F7854" w:rsidRDefault="003F7854" w:rsidP="003F7854">
      <w:pPr>
        <w:pStyle w:val="PL"/>
      </w:pPr>
      <w:r>
        <w:t xml:space="preserve">        - name: afId</w:t>
      </w:r>
    </w:p>
    <w:p w14:paraId="1D628920" w14:textId="77777777" w:rsidR="003F7854" w:rsidRDefault="003F7854" w:rsidP="003F7854">
      <w:pPr>
        <w:pStyle w:val="PL"/>
      </w:pPr>
      <w:r>
        <w:t xml:space="preserve">          in: path</w:t>
      </w:r>
    </w:p>
    <w:p w14:paraId="68333F9A" w14:textId="77777777" w:rsidR="003F7854" w:rsidRDefault="003F7854" w:rsidP="003F7854">
      <w:pPr>
        <w:pStyle w:val="PL"/>
      </w:pPr>
      <w:r>
        <w:t xml:space="preserve">          description: Identifier of the AF</w:t>
      </w:r>
    </w:p>
    <w:p w14:paraId="111BF2E1" w14:textId="77777777" w:rsidR="003F7854" w:rsidRDefault="003F7854" w:rsidP="003F7854">
      <w:pPr>
        <w:pStyle w:val="PL"/>
      </w:pPr>
      <w:r>
        <w:t xml:space="preserve">          required: true</w:t>
      </w:r>
    </w:p>
    <w:p w14:paraId="784165D8" w14:textId="77777777" w:rsidR="003F7854" w:rsidRDefault="003F7854" w:rsidP="003F7854">
      <w:pPr>
        <w:pStyle w:val="PL"/>
      </w:pPr>
      <w:r>
        <w:t xml:space="preserve">          schema:</w:t>
      </w:r>
    </w:p>
    <w:p w14:paraId="7FED13F0" w14:textId="77777777" w:rsidR="003F7854" w:rsidRDefault="003F7854" w:rsidP="003F7854">
      <w:pPr>
        <w:pStyle w:val="PL"/>
      </w:pPr>
      <w:r>
        <w:t xml:space="preserve">            type: string</w:t>
      </w:r>
    </w:p>
    <w:p w14:paraId="4522E3C9" w14:textId="77777777" w:rsidR="003F7854" w:rsidRDefault="003F7854" w:rsidP="003F7854">
      <w:pPr>
        <w:pStyle w:val="PL"/>
      </w:pPr>
      <w:r>
        <w:t xml:space="preserve">      requestBody:</w:t>
      </w:r>
    </w:p>
    <w:p w14:paraId="66896AC3" w14:textId="77777777" w:rsidR="003F7854" w:rsidRDefault="003F7854" w:rsidP="003F7854">
      <w:pPr>
        <w:pStyle w:val="PL"/>
      </w:pPr>
      <w:r>
        <w:t xml:space="preserve">        description: new subscription creation</w:t>
      </w:r>
    </w:p>
    <w:p w14:paraId="40D1A563" w14:textId="77777777" w:rsidR="003F7854" w:rsidRDefault="003F7854" w:rsidP="003F7854">
      <w:pPr>
        <w:pStyle w:val="PL"/>
      </w:pPr>
      <w:r>
        <w:t xml:space="preserve">        required: true</w:t>
      </w:r>
    </w:p>
    <w:p w14:paraId="45C2AC0B" w14:textId="77777777" w:rsidR="003F7854" w:rsidRDefault="003F7854" w:rsidP="003F7854">
      <w:pPr>
        <w:pStyle w:val="PL"/>
      </w:pPr>
      <w:r>
        <w:t xml:space="preserve">        content:</w:t>
      </w:r>
    </w:p>
    <w:p w14:paraId="584EFD1C" w14:textId="77777777" w:rsidR="003F7854" w:rsidRDefault="003F7854" w:rsidP="003F7854">
      <w:pPr>
        <w:pStyle w:val="PL"/>
      </w:pPr>
      <w:r>
        <w:t xml:space="preserve">          application/json:</w:t>
      </w:r>
    </w:p>
    <w:p w14:paraId="6950F037" w14:textId="77777777" w:rsidR="003F7854" w:rsidRDefault="003F7854" w:rsidP="003F7854">
      <w:pPr>
        <w:pStyle w:val="PL"/>
      </w:pPr>
      <w:r>
        <w:t xml:space="preserve">            schema:</w:t>
      </w:r>
    </w:p>
    <w:p w14:paraId="611C4E09" w14:textId="77777777" w:rsidR="003F7854" w:rsidRDefault="003F7854" w:rsidP="003F7854">
      <w:pPr>
        <w:pStyle w:val="PL"/>
      </w:pPr>
      <w:r>
        <w:t xml:space="preserve">              $ref: '#/components/schemas/</w:t>
      </w:r>
      <w:r>
        <w:rPr>
          <w:lang w:eastAsia="zh-CN"/>
        </w:rPr>
        <w:t>AnalyticsExposure</w:t>
      </w:r>
      <w:r>
        <w:rPr>
          <w:rFonts w:hint="eastAsia"/>
          <w:lang w:eastAsia="zh-CN"/>
        </w:rPr>
        <w:t>Sub</w:t>
      </w:r>
      <w:r>
        <w:rPr>
          <w:lang w:eastAsia="zh-CN"/>
        </w:rPr>
        <w:t>sc</w:t>
      </w:r>
      <w:r>
        <w:t>'</w:t>
      </w:r>
    </w:p>
    <w:p w14:paraId="15EAAA3B" w14:textId="77777777" w:rsidR="003F7854" w:rsidRDefault="003F7854" w:rsidP="003F7854">
      <w:pPr>
        <w:pStyle w:val="PL"/>
      </w:pPr>
      <w:r>
        <w:t xml:space="preserve">      callbacks:</w:t>
      </w:r>
    </w:p>
    <w:p w14:paraId="66914FAE" w14:textId="77777777" w:rsidR="003F7854" w:rsidRDefault="003F7854" w:rsidP="003F7854">
      <w:pPr>
        <w:pStyle w:val="PL"/>
        <w:rPr>
          <w:lang w:val="en-US"/>
        </w:rPr>
      </w:pPr>
      <w:r>
        <w:t xml:space="preserve">        </w:t>
      </w:r>
      <w:r>
        <w:rPr>
          <w:lang w:val="en-US"/>
        </w:rPr>
        <w:t>notification:</w:t>
      </w:r>
    </w:p>
    <w:p w14:paraId="6FAAB387" w14:textId="77777777" w:rsidR="003F7854" w:rsidRDefault="003F7854" w:rsidP="003F7854">
      <w:pPr>
        <w:pStyle w:val="PL"/>
        <w:rPr>
          <w:lang w:val="en-US"/>
        </w:rPr>
      </w:pPr>
      <w:r>
        <w:rPr>
          <w:lang w:val="en-US"/>
        </w:rPr>
        <w:t xml:space="preserve">          '{request.body#/notifUri}':</w:t>
      </w:r>
    </w:p>
    <w:p w14:paraId="02B642C6" w14:textId="77777777" w:rsidR="003F7854" w:rsidRDefault="003F7854" w:rsidP="003F7854">
      <w:pPr>
        <w:pStyle w:val="PL"/>
      </w:pPr>
      <w:r>
        <w:rPr>
          <w:lang w:val="en-US"/>
        </w:rPr>
        <w:t xml:space="preserve">            </w:t>
      </w:r>
      <w:r>
        <w:t>post:</w:t>
      </w:r>
    </w:p>
    <w:p w14:paraId="252C5BCE" w14:textId="77777777" w:rsidR="003F7854" w:rsidRDefault="003F7854" w:rsidP="003F7854">
      <w:pPr>
        <w:pStyle w:val="PL"/>
      </w:pPr>
      <w:r>
        <w:t xml:space="preserve">              requestBody:  # contents of the callback message</w:t>
      </w:r>
    </w:p>
    <w:p w14:paraId="31CAB851" w14:textId="77777777" w:rsidR="003F7854" w:rsidRDefault="003F7854" w:rsidP="003F7854">
      <w:pPr>
        <w:pStyle w:val="PL"/>
      </w:pPr>
      <w:r>
        <w:t xml:space="preserve">                required: true</w:t>
      </w:r>
    </w:p>
    <w:p w14:paraId="490DDB09" w14:textId="77777777" w:rsidR="003F7854" w:rsidRDefault="003F7854" w:rsidP="003F7854">
      <w:pPr>
        <w:pStyle w:val="PL"/>
      </w:pPr>
      <w:r>
        <w:t xml:space="preserve">                content:</w:t>
      </w:r>
    </w:p>
    <w:p w14:paraId="3398B96B" w14:textId="77777777" w:rsidR="003F7854" w:rsidRDefault="003F7854" w:rsidP="003F7854">
      <w:pPr>
        <w:pStyle w:val="PL"/>
      </w:pPr>
      <w:r>
        <w:t xml:space="preserve">                  application/json:</w:t>
      </w:r>
    </w:p>
    <w:p w14:paraId="050E0CD9" w14:textId="77777777" w:rsidR="003F7854" w:rsidRDefault="003F7854" w:rsidP="003F7854">
      <w:pPr>
        <w:pStyle w:val="PL"/>
      </w:pPr>
      <w:r>
        <w:t xml:space="preserve">                    schema:</w:t>
      </w:r>
    </w:p>
    <w:p w14:paraId="070FA58C" w14:textId="77777777" w:rsidR="003F7854" w:rsidRDefault="003F7854" w:rsidP="003F7854">
      <w:pPr>
        <w:pStyle w:val="PL"/>
      </w:pPr>
      <w:r>
        <w:t xml:space="preserve">                      $ref: '#/components/schemas/AnalyticsEventNotification'</w:t>
      </w:r>
    </w:p>
    <w:p w14:paraId="7E4E8E9F" w14:textId="77777777" w:rsidR="003F7854" w:rsidRDefault="003F7854" w:rsidP="003F7854">
      <w:pPr>
        <w:pStyle w:val="PL"/>
      </w:pPr>
      <w:r>
        <w:t xml:space="preserve">              responses:</w:t>
      </w:r>
    </w:p>
    <w:p w14:paraId="26C274C1" w14:textId="77777777" w:rsidR="003F7854" w:rsidRDefault="003F7854" w:rsidP="003F7854">
      <w:pPr>
        <w:pStyle w:val="PL"/>
      </w:pPr>
      <w:r>
        <w:t xml:space="preserve">                '204':</w:t>
      </w:r>
    </w:p>
    <w:p w14:paraId="0D05E7DC" w14:textId="77777777" w:rsidR="003F7854" w:rsidRDefault="003F7854" w:rsidP="003F7854">
      <w:pPr>
        <w:pStyle w:val="PL"/>
      </w:pPr>
      <w:r>
        <w:t xml:space="preserve">                  description: No Content (successful notification)</w:t>
      </w:r>
    </w:p>
    <w:p w14:paraId="369C8AEF" w14:textId="77777777" w:rsidR="003F7854" w:rsidRDefault="003F7854" w:rsidP="003F7854">
      <w:pPr>
        <w:pStyle w:val="PL"/>
      </w:pPr>
      <w:r>
        <w:t xml:space="preserve">                '307':</w:t>
      </w:r>
    </w:p>
    <w:p w14:paraId="2E8ACC84" w14:textId="77777777" w:rsidR="003F7854" w:rsidRDefault="003F7854" w:rsidP="003F7854">
      <w:pPr>
        <w:pStyle w:val="PL"/>
      </w:pPr>
      <w:r>
        <w:t xml:space="preserve">                  $ref: 'TS29122_CommonData.yaml#/components/responses/307'</w:t>
      </w:r>
    </w:p>
    <w:p w14:paraId="1DD4A7B1" w14:textId="77777777" w:rsidR="003F7854" w:rsidRDefault="003F7854" w:rsidP="003F7854">
      <w:pPr>
        <w:pStyle w:val="PL"/>
      </w:pPr>
      <w:r>
        <w:t xml:space="preserve">                '308':</w:t>
      </w:r>
    </w:p>
    <w:p w14:paraId="0231EC93" w14:textId="77777777" w:rsidR="003F7854" w:rsidRDefault="003F7854" w:rsidP="003F7854">
      <w:pPr>
        <w:pStyle w:val="PL"/>
      </w:pPr>
      <w:r>
        <w:t xml:space="preserve">                  $ref: 'TS29122_CommonData.yaml#/components/responses/308'</w:t>
      </w:r>
    </w:p>
    <w:p w14:paraId="504D6A84" w14:textId="77777777" w:rsidR="003F7854" w:rsidRDefault="003F7854" w:rsidP="003F7854">
      <w:pPr>
        <w:pStyle w:val="PL"/>
      </w:pPr>
      <w:r>
        <w:t xml:space="preserve">                '400':</w:t>
      </w:r>
    </w:p>
    <w:p w14:paraId="44FC1CC0" w14:textId="77777777" w:rsidR="003F7854" w:rsidRDefault="003F7854" w:rsidP="003F7854">
      <w:pPr>
        <w:pStyle w:val="PL"/>
      </w:pPr>
      <w:r>
        <w:t xml:space="preserve">                  $ref: 'TS29122_CommonData.yaml#/components/responses/400'</w:t>
      </w:r>
    </w:p>
    <w:p w14:paraId="16E7D795" w14:textId="77777777" w:rsidR="003F7854" w:rsidRDefault="003F7854" w:rsidP="003F7854">
      <w:pPr>
        <w:pStyle w:val="PL"/>
      </w:pPr>
      <w:r>
        <w:t xml:space="preserve">                '401':</w:t>
      </w:r>
    </w:p>
    <w:p w14:paraId="57461CD6" w14:textId="77777777" w:rsidR="003F7854" w:rsidRDefault="003F7854" w:rsidP="003F7854">
      <w:pPr>
        <w:pStyle w:val="PL"/>
      </w:pPr>
      <w:r>
        <w:t xml:space="preserve">                  $ref: 'TS29122_CommonData.yaml#/components/responses/401'</w:t>
      </w:r>
    </w:p>
    <w:p w14:paraId="37CD0FF0" w14:textId="77777777" w:rsidR="003F7854" w:rsidRDefault="003F7854" w:rsidP="003F7854">
      <w:pPr>
        <w:pStyle w:val="PL"/>
      </w:pPr>
      <w:r>
        <w:t xml:space="preserve">                '403':</w:t>
      </w:r>
    </w:p>
    <w:p w14:paraId="50E94DFE" w14:textId="77777777" w:rsidR="003F7854" w:rsidRDefault="003F7854" w:rsidP="003F7854">
      <w:pPr>
        <w:pStyle w:val="PL"/>
      </w:pPr>
      <w:r>
        <w:t xml:space="preserve">                  $ref: 'TS29122_CommonData.yaml#/components/responses/403'</w:t>
      </w:r>
    </w:p>
    <w:p w14:paraId="2161E104" w14:textId="77777777" w:rsidR="003F7854" w:rsidRDefault="003F7854" w:rsidP="003F7854">
      <w:pPr>
        <w:pStyle w:val="PL"/>
      </w:pPr>
      <w:r>
        <w:lastRenderedPageBreak/>
        <w:t xml:space="preserve">                '404':</w:t>
      </w:r>
    </w:p>
    <w:p w14:paraId="430224D4" w14:textId="77777777" w:rsidR="003F7854" w:rsidRDefault="003F7854" w:rsidP="003F7854">
      <w:pPr>
        <w:pStyle w:val="PL"/>
      </w:pPr>
      <w:r>
        <w:t xml:space="preserve">                  $ref: 'TS29122_CommonData.yaml#/components/responses/404'</w:t>
      </w:r>
    </w:p>
    <w:p w14:paraId="444BB2B4" w14:textId="77777777" w:rsidR="003F7854" w:rsidRDefault="003F7854" w:rsidP="003F7854">
      <w:pPr>
        <w:pStyle w:val="PL"/>
      </w:pPr>
      <w:r>
        <w:t xml:space="preserve">                '411':</w:t>
      </w:r>
    </w:p>
    <w:p w14:paraId="27138D7E" w14:textId="77777777" w:rsidR="003F7854" w:rsidRDefault="003F7854" w:rsidP="003F7854">
      <w:pPr>
        <w:pStyle w:val="PL"/>
      </w:pPr>
      <w:r>
        <w:t xml:space="preserve">                  $ref: 'TS29122_CommonData.yaml#/components/responses/411'</w:t>
      </w:r>
    </w:p>
    <w:p w14:paraId="3427D60B" w14:textId="77777777" w:rsidR="003F7854" w:rsidRDefault="003F7854" w:rsidP="003F7854">
      <w:pPr>
        <w:pStyle w:val="PL"/>
      </w:pPr>
      <w:r>
        <w:t xml:space="preserve">                '413':</w:t>
      </w:r>
    </w:p>
    <w:p w14:paraId="774B3178" w14:textId="77777777" w:rsidR="003F7854" w:rsidRDefault="003F7854" w:rsidP="003F7854">
      <w:pPr>
        <w:pStyle w:val="PL"/>
      </w:pPr>
      <w:r>
        <w:t xml:space="preserve">                  $ref: 'TS29122_CommonData.yaml#/components/responses/413'</w:t>
      </w:r>
    </w:p>
    <w:p w14:paraId="1AB5C1C1" w14:textId="77777777" w:rsidR="003F7854" w:rsidRDefault="003F7854" w:rsidP="003F7854">
      <w:pPr>
        <w:pStyle w:val="PL"/>
      </w:pPr>
      <w:r>
        <w:t xml:space="preserve">                '415':</w:t>
      </w:r>
    </w:p>
    <w:p w14:paraId="49D6D803" w14:textId="77777777" w:rsidR="003F7854" w:rsidRDefault="003F7854" w:rsidP="003F7854">
      <w:pPr>
        <w:pStyle w:val="PL"/>
      </w:pPr>
      <w:r>
        <w:t xml:space="preserve">                  $ref: 'TS29122_CommonData.yaml#/components/responses/415'</w:t>
      </w:r>
    </w:p>
    <w:p w14:paraId="5229CF31" w14:textId="77777777" w:rsidR="003F7854" w:rsidRDefault="003F7854" w:rsidP="003F7854">
      <w:pPr>
        <w:pStyle w:val="PL"/>
      </w:pPr>
      <w:r>
        <w:t xml:space="preserve">                '429':</w:t>
      </w:r>
    </w:p>
    <w:p w14:paraId="28FE7E6B" w14:textId="77777777" w:rsidR="003F7854" w:rsidRDefault="003F7854" w:rsidP="003F7854">
      <w:pPr>
        <w:pStyle w:val="PL"/>
      </w:pPr>
      <w:r>
        <w:t xml:space="preserve">                  $ref: 'TS29122_CommonData.yaml#/components/responses/429'</w:t>
      </w:r>
    </w:p>
    <w:p w14:paraId="46448CC3" w14:textId="77777777" w:rsidR="003F7854" w:rsidRDefault="003F7854" w:rsidP="003F7854">
      <w:pPr>
        <w:pStyle w:val="PL"/>
      </w:pPr>
      <w:r>
        <w:t xml:space="preserve">                '500':</w:t>
      </w:r>
    </w:p>
    <w:p w14:paraId="4ED8F007" w14:textId="77777777" w:rsidR="003F7854" w:rsidRDefault="003F7854" w:rsidP="003F7854">
      <w:pPr>
        <w:pStyle w:val="PL"/>
      </w:pPr>
      <w:r>
        <w:t xml:space="preserve">                  $ref: 'TS29122_CommonData.yaml#/components/responses/500'</w:t>
      </w:r>
    </w:p>
    <w:p w14:paraId="737D188D" w14:textId="77777777" w:rsidR="003F7854" w:rsidRDefault="003F7854" w:rsidP="003F7854">
      <w:pPr>
        <w:pStyle w:val="PL"/>
      </w:pPr>
      <w:r>
        <w:t xml:space="preserve">                '503':</w:t>
      </w:r>
    </w:p>
    <w:p w14:paraId="2123DB86" w14:textId="77777777" w:rsidR="003F7854" w:rsidRDefault="003F7854" w:rsidP="003F7854">
      <w:pPr>
        <w:pStyle w:val="PL"/>
      </w:pPr>
      <w:r>
        <w:t xml:space="preserve">                  $ref: 'TS29122_CommonData.yaml#/components/responses/503'</w:t>
      </w:r>
    </w:p>
    <w:p w14:paraId="77A978B8" w14:textId="77777777" w:rsidR="003F7854" w:rsidRDefault="003F7854" w:rsidP="003F7854">
      <w:pPr>
        <w:pStyle w:val="PL"/>
      </w:pPr>
      <w:r>
        <w:t xml:space="preserve">                default:</w:t>
      </w:r>
    </w:p>
    <w:p w14:paraId="3B893144" w14:textId="77777777" w:rsidR="003F7854" w:rsidRDefault="003F7854" w:rsidP="003F7854">
      <w:pPr>
        <w:pStyle w:val="PL"/>
      </w:pPr>
      <w:r>
        <w:t xml:space="preserve">                  $ref: 'TS29122_CommonData.yaml#/components/responses/default'</w:t>
      </w:r>
    </w:p>
    <w:p w14:paraId="1933D273" w14:textId="77777777" w:rsidR="003F7854" w:rsidRDefault="003F7854" w:rsidP="003F7854">
      <w:pPr>
        <w:pStyle w:val="PL"/>
      </w:pPr>
      <w:r>
        <w:t xml:space="preserve">      responses:</w:t>
      </w:r>
    </w:p>
    <w:p w14:paraId="741D49F6" w14:textId="77777777" w:rsidR="003F7854" w:rsidRDefault="003F7854" w:rsidP="003F7854">
      <w:pPr>
        <w:pStyle w:val="PL"/>
      </w:pPr>
      <w:r>
        <w:t xml:space="preserve">        '201':</w:t>
      </w:r>
    </w:p>
    <w:p w14:paraId="22AB4773" w14:textId="77777777" w:rsidR="003F7854" w:rsidRDefault="003F7854" w:rsidP="003F7854">
      <w:pPr>
        <w:pStyle w:val="PL"/>
      </w:pPr>
      <w:r>
        <w:t xml:space="preserve">          description: Created (Successful creation)</w:t>
      </w:r>
    </w:p>
    <w:p w14:paraId="1FE0BB9B" w14:textId="77777777" w:rsidR="003F7854" w:rsidRDefault="003F7854" w:rsidP="003F7854">
      <w:pPr>
        <w:pStyle w:val="PL"/>
      </w:pPr>
      <w:r>
        <w:t xml:space="preserve">          content:</w:t>
      </w:r>
    </w:p>
    <w:p w14:paraId="0B89DEF6" w14:textId="77777777" w:rsidR="003F7854" w:rsidRDefault="003F7854" w:rsidP="003F7854">
      <w:pPr>
        <w:pStyle w:val="PL"/>
      </w:pPr>
      <w:r>
        <w:t xml:space="preserve">            application/json:</w:t>
      </w:r>
    </w:p>
    <w:p w14:paraId="433B38F1" w14:textId="77777777" w:rsidR="003F7854" w:rsidRDefault="003F7854" w:rsidP="003F7854">
      <w:pPr>
        <w:pStyle w:val="PL"/>
      </w:pPr>
      <w:r>
        <w:t xml:space="preserve">              schema:</w:t>
      </w:r>
    </w:p>
    <w:p w14:paraId="52044A85" w14:textId="77777777" w:rsidR="003F7854" w:rsidRDefault="003F7854" w:rsidP="003F7854">
      <w:pPr>
        <w:pStyle w:val="PL"/>
      </w:pPr>
      <w:r>
        <w:t xml:space="preserve">                $ref: '#/components/schemas/</w:t>
      </w:r>
      <w:r>
        <w:rPr>
          <w:lang w:eastAsia="zh-CN"/>
        </w:rPr>
        <w:t>AnalyticsExposure</w:t>
      </w:r>
      <w:r>
        <w:rPr>
          <w:rFonts w:hint="eastAsia"/>
          <w:lang w:eastAsia="zh-CN"/>
        </w:rPr>
        <w:t>Sub</w:t>
      </w:r>
      <w:r>
        <w:rPr>
          <w:lang w:eastAsia="zh-CN"/>
        </w:rPr>
        <w:t>sc</w:t>
      </w:r>
      <w:r>
        <w:t>'</w:t>
      </w:r>
    </w:p>
    <w:p w14:paraId="09ABA969" w14:textId="77777777" w:rsidR="003F7854" w:rsidRDefault="003F7854" w:rsidP="003F7854">
      <w:pPr>
        <w:pStyle w:val="PL"/>
      </w:pPr>
      <w:r>
        <w:t xml:space="preserve">          headers:</w:t>
      </w:r>
    </w:p>
    <w:p w14:paraId="198ED380" w14:textId="77777777" w:rsidR="003F7854" w:rsidRDefault="003F7854" w:rsidP="003F7854">
      <w:pPr>
        <w:pStyle w:val="PL"/>
      </w:pPr>
      <w:r>
        <w:t xml:space="preserve">            Location:</w:t>
      </w:r>
    </w:p>
    <w:p w14:paraId="17548B60" w14:textId="77777777" w:rsidR="003F7854" w:rsidRDefault="003F7854" w:rsidP="003F7854">
      <w:pPr>
        <w:pStyle w:val="PL"/>
      </w:pPr>
      <w:r>
        <w:t xml:space="preserve">              description: Contains the URI of the newly created resource.</w:t>
      </w:r>
    </w:p>
    <w:p w14:paraId="2173AC5B" w14:textId="77777777" w:rsidR="003F7854" w:rsidRDefault="003F7854" w:rsidP="003F7854">
      <w:pPr>
        <w:pStyle w:val="PL"/>
      </w:pPr>
      <w:r>
        <w:t xml:space="preserve">              required: true</w:t>
      </w:r>
    </w:p>
    <w:p w14:paraId="6DA7E7A9" w14:textId="77777777" w:rsidR="003F7854" w:rsidRDefault="003F7854" w:rsidP="003F7854">
      <w:pPr>
        <w:pStyle w:val="PL"/>
      </w:pPr>
      <w:r>
        <w:t xml:space="preserve">              schema:</w:t>
      </w:r>
    </w:p>
    <w:p w14:paraId="5D6F3EF8" w14:textId="77777777" w:rsidR="003F7854" w:rsidRDefault="003F7854" w:rsidP="003F7854">
      <w:pPr>
        <w:pStyle w:val="PL"/>
      </w:pPr>
      <w:r>
        <w:t xml:space="preserve">                type: string</w:t>
      </w:r>
    </w:p>
    <w:p w14:paraId="0FCFA49C" w14:textId="77777777" w:rsidR="003F7854" w:rsidRDefault="003F7854" w:rsidP="003F7854">
      <w:pPr>
        <w:pStyle w:val="PL"/>
      </w:pPr>
      <w:r>
        <w:t xml:space="preserve">        '204':</w:t>
      </w:r>
    </w:p>
    <w:p w14:paraId="2BEAB975" w14:textId="77777777" w:rsidR="003F7854" w:rsidRDefault="003F7854" w:rsidP="003F7854">
      <w:pPr>
        <w:pStyle w:val="PL"/>
      </w:pPr>
      <w:r>
        <w:t xml:space="preserve">          description: &gt;</w:t>
      </w:r>
    </w:p>
    <w:p w14:paraId="66D98D9A" w14:textId="77777777" w:rsidR="003F7854" w:rsidRDefault="003F7854" w:rsidP="003F7854">
      <w:pPr>
        <w:pStyle w:val="PL"/>
      </w:pPr>
      <w:r>
        <w:t xml:space="preserve">            Successful case. The resource has been successfully created and no additional</w:t>
      </w:r>
    </w:p>
    <w:p w14:paraId="431A2D74" w14:textId="77777777" w:rsidR="003F7854" w:rsidRDefault="003F7854" w:rsidP="003F7854">
      <w:pPr>
        <w:pStyle w:val="PL"/>
      </w:pPr>
      <w:r>
        <w:t xml:space="preserve">            content is to be sent in the response message.</w:t>
      </w:r>
    </w:p>
    <w:p w14:paraId="5E4E932E" w14:textId="77777777" w:rsidR="003F7854" w:rsidRDefault="003F7854" w:rsidP="003F7854">
      <w:pPr>
        <w:pStyle w:val="PL"/>
      </w:pPr>
      <w:r>
        <w:t xml:space="preserve">        '400':</w:t>
      </w:r>
    </w:p>
    <w:p w14:paraId="077135F7" w14:textId="77777777" w:rsidR="003F7854" w:rsidRDefault="003F7854" w:rsidP="003F7854">
      <w:pPr>
        <w:pStyle w:val="PL"/>
      </w:pPr>
      <w:r>
        <w:t xml:space="preserve">          $ref: 'TS29122_CommonData.yaml#/components/responses/400'</w:t>
      </w:r>
    </w:p>
    <w:p w14:paraId="1D2FE793" w14:textId="77777777" w:rsidR="003F7854" w:rsidRDefault="003F7854" w:rsidP="003F7854">
      <w:pPr>
        <w:pStyle w:val="PL"/>
      </w:pPr>
      <w:r>
        <w:t xml:space="preserve">        '401':</w:t>
      </w:r>
    </w:p>
    <w:p w14:paraId="51D3B7A3" w14:textId="77777777" w:rsidR="003F7854" w:rsidRDefault="003F7854" w:rsidP="003F7854">
      <w:pPr>
        <w:pStyle w:val="PL"/>
      </w:pPr>
      <w:r>
        <w:t xml:space="preserve">          $ref: 'TS29122_CommonData.yaml#/components/responses/401'</w:t>
      </w:r>
    </w:p>
    <w:p w14:paraId="4238BBC3" w14:textId="77777777" w:rsidR="003F7854" w:rsidRDefault="003F7854" w:rsidP="003F7854">
      <w:pPr>
        <w:pStyle w:val="PL"/>
      </w:pPr>
      <w:r>
        <w:t xml:space="preserve">        '403':</w:t>
      </w:r>
    </w:p>
    <w:p w14:paraId="1587EFA0" w14:textId="77777777" w:rsidR="003F7854" w:rsidRDefault="003F7854" w:rsidP="003F7854">
      <w:pPr>
        <w:pStyle w:val="PL"/>
      </w:pPr>
      <w:r>
        <w:t xml:space="preserve">          $ref: 'TS29122_CommonData.yaml#/components/responses/403'</w:t>
      </w:r>
    </w:p>
    <w:p w14:paraId="1B00810E" w14:textId="77777777" w:rsidR="003F7854" w:rsidRDefault="003F7854" w:rsidP="003F7854">
      <w:pPr>
        <w:pStyle w:val="PL"/>
      </w:pPr>
      <w:r>
        <w:t xml:space="preserve">        '404':</w:t>
      </w:r>
    </w:p>
    <w:p w14:paraId="7D63A4D6" w14:textId="77777777" w:rsidR="003F7854" w:rsidRDefault="003F7854" w:rsidP="003F7854">
      <w:pPr>
        <w:pStyle w:val="PL"/>
      </w:pPr>
      <w:r>
        <w:t xml:space="preserve">          $ref: 'TS29122_CommonData.yaml#/components/responses/404'</w:t>
      </w:r>
    </w:p>
    <w:p w14:paraId="72B7B321" w14:textId="77777777" w:rsidR="003F7854" w:rsidRDefault="003F7854" w:rsidP="003F7854">
      <w:pPr>
        <w:pStyle w:val="PL"/>
      </w:pPr>
      <w:r>
        <w:t xml:space="preserve">        '411':</w:t>
      </w:r>
    </w:p>
    <w:p w14:paraId="0C5FEFE7" w14:textId="77777777" w:rsidR="003F7854" w:rsidRDefault="003F7854" w:rsidP="003F7854">
      <w:pPr>
        <w:pStyle w:val="PL"/>
      </w:pPr>
      <w:r>
        <w:t xml:space="preserve">          $ref: 'TS29122_CommonData.yaml#/components/responses/411'</w:t>
      </w:r>
    </w:p>
    <w:p w14:paraId="57832E95" w14:textId="77777777" w:rsidR="003F7854" w:rsidRDefault="003F7854" w:rsidP="003F7854">
      <w:pPr>
        <w:pStyle w:val="PL"/>
      </w:pPr>
      <w:r>
        <w:t xml:space="preserve">        '413':</w:t>
      </w:r>
    </w:p>
    <w:p w14:paraId="5E9EF6C6" w14:textId="77777777" w:rsidR="003F7854" w:rsidRDefault="003F7854" w:rsidP="003F7854">
      <w:pPr>
        <w:pStyle w:val="PL"/>
      </w:pPr>
      <w:r>
        <w:t xml:space="preserve">          $ref: 'TS29122_CommonData.yaml#/components/responses/413'</w:t>
      </w:r>
    </w:p>
    <w:p w14:paraId="136DF24F" w14:textId="77777777" w:rsidR="003F7854" w:rsidRDefault="003F7854" w:rsidP="003F7854">
      <w:pPr>
        <w:pStyle w:val="PL"/>
      </w:pPr>
      <w:r>
        <w:t xml:space="preserve">        '415':</w:t>
      </w:r>
    </w:p>
    <w:p w14:paraId="7BF57525" w14:textId="77777777" w:rsidR="003F7854" w:rsidRDefault="003F7854" w:rsidP="003F7854">
      <w:pPr>
        <w:pStyle w:val="PL"/>
      </w:pPr>
      <w:r>
        <w:t xml:space="preserve">          $ref: 'TS29122_CommonData.yaml#/components/responses/415'</w:t>
      </w:r>
    </w:p>
    <w:p w14:paraId="129C1257" w14:textId="77777777" w:rsidR="003F7854" w:rsidRDefault="003F7854" w:rsidP="003F7854">
      <w:pPr>
        <w:pStyle w:val="PL"/>
      </w:pPr>
      <w:r>
        <w:t xml:space="preserve">        '429':</w:t>
      </w:r>
    </w:p>
    <w:p w14:paraId="08785DDD" w14:textId="77777777" w:rsidR="003F7854" w:rsidRDefault="003F7854" w:rsidP="003F7854">
      <w:pPr>
        <w:pStyle w:val="PL"/>
      </w:pPr>
      <w:r>
        <w:t xml:space="preserve">          $ref: 'TS29122_CommonData.yaml#/components/responses/429'</w:t>
      </w:r>
    </w:p>
    <w:p w14:paraId="0CB59AFD" w14:textId="77777777" w:rsidR="003F7854" w:rsidRDefault="003F7854" w:rsidP="003F7854">
      <w:pPr>
        <w:pStyle w:val="PL"/>
      </w:pPr>
      <w:r>
        <w:t xml:space="preserve">        '500':</w:t>
      </w:r>
    </w:p>
    <w:p w14:paraId="2E079C20" w14:textId="77777777" w:rsidR="003F7854" w:rsidRDefault="003F7854" w:rsidP="003F7854">
      <w:pPr>
        <w:pStyle w:val="PL"/>
      </w:pPr>
      <w:r>
        <w:t xml:space="preserve">          $ref: 'TS29122_CommonData.yaml#/components/responses/500'</w:t>
      </w:r>
    </w:p>
    <w:p w14:paraId="74FD44A6" w14:textId="77777777" w:rsidR="003F7854" w:rsidRDefault="003F7854" w:rsidP="003F7854">
      <w:pPr>
        <w:pStyle w:val="PL"/>
      </w:pPr>
      <w:r>
        <w:t xml:space="preserve">        '503':</w:t>
      </w:r>
    </w:p>
    <w:p w14:paraId="333F8A05" w14:textId="77777777" w:rsidR="003F7854" w:rsidRDefault="003F7854" w:rsidP="003F7854">
      <w:pPr>
        <w:pStyle w:val="PL"/>
      </w:pPr>
      <w:r>
        <w:t xml:space="preserve">          $ref: 'TS29122_CommonData.yaml#/components/responses/503'</w:t>
      </w:r>
    </w:p>
    <w:p w14:paraId="279EA315" w14:textId="77777777" w:rsidR="003F7854" w:rsidRDefault="003F7854" w:rsidP="003F7854">
      <w:pPr>
        <w:pStyle w:val="PL"/>
      </w:pPr>
      <w:r>
        <w:t xml:space="preserve">        default:</w:t>
      </w:r>
    </w:p>
    <w:p w14:paraId="0BE31820" w14:textId="77777777" w:rsidR="003F7854" w:rsidRDefault="003F7854" w:rsidP="003F7854">
      <w:pPr>
        <w:pStyle w:val="PL"/>
      </w:pPr>
      <w:r>
        <w:t xml:space="preserve">          $ref: 'TS29122_CommonData.yaml#/components/responses/default'</w:t>
      </w:r>
    </w:p>
    <w:p w14:paraId="22213FA5" w14:textId="77777777" w:rsidR="003F7854" w:rsidRDefault="003F7854" w:rsidP="003F7854">
      <w:pPr>
        <w:pStyle w:val="PL"/>
      </w:pPr>
    </w:p>
    <w:p w14:paraId="7093635F" w14:textId="77777777" w:rsidR="003F7854" w:rsidRDefault="003F7854" w:rsidP="003F7854">
      <w:pPr>
        <w:pStyle w:val="PL"/>
      </w:pPr>
      <w:r>
        <w:t xml:space="preserve">  /{afId}/subscriptions/{subscriptionId}:</w:t>
      </w:r>
    </w:p>
    <w:p w14:paraId="615829D2" w14:textId="77777777" w:rsidR="003F7854" w:rsidRDefault="003F7854" w:rsidP="003F7854">
      <w:pPr>
        <w:pStyle w:val="PL"/>
      </w:pPr>
      <w:r>
        <w:t xml:space="preserve">    get:</w:t>
      </w:r>
    </w:p>
    <w:p w14:paraId="0E49564D" w14:textId="77777777" w:rsidR="003F7854" w:rsidRDefault="003F7854" w:rsidP="003F7854">
      <w:pPr>
        <w:pStyle w:val="PL"/>
      </w:pPr>
      <w:r>
        <w:t xml:space="preserve">      summary: read an active subscription for the AF and the subscription Id</w:t>
      </w:r>
    </w:p>
    <w:p w14:paraId="2E8088DD" w14:textId="77777777" w:rsidR="003F7854" w:rsidRDefault="003F7854" w:rsidP="003F7854">
      <w:pPr>
        <w:pStyle w:val="PL"/>
      </w:pPr>
      <w:r>
        <w:t xml:space="preserve">      tags:</w:t>
      </w:r>
    </w:p>
    <w:p w14:paraId="140F454E" w14:textId="77777777" w:rsidR="003F7854" w:rsidRDefault="003F7854" w:rsidP="003F7854">
      <w:pPr>
        <w:pStyle w:val="PL"/>
      </w:pPr>
      <w:r>
        <w:t xml:space="preserve">        - </w:t>
      </w:r>
      <w:r>
        <w:rPr>
          <w:rFonts w:eastAsia="Times New Roman"/>
        </w:rPr>
        <w:t>Individual Analytics Exposure Subscription</w:t>
      </w:r>
    </w:p>
    <w:p w14:paraId="28E26B99" w14:textId="77777777" w:rsidR="003F7854" w:rsidRDefault="003F7854" w:rsidP="003F7854">
      <w:pPr>
        <w:pStyle w:val="PL"/>
      </w:pPr>
      <w:r>
        <w:t xml:space="preserve">      parameters:</w:t>
      </w:r>
    </w:p>
    <w:p w14:paraId="11469125" w14:textId="77777777" w:rsidR="003F7854" w:rsidRDefault="003F7854" w:rsidP="003F7854">
      <w:pPr>
        <w:pStyle w:val="PL"/>
      </w:pPr>
      <w:r>
        <w:t xml:space="preserve">        - name: afId</w:t>
      </w:r>
    </w:p>
    <w:p w14:paraId="5B3AF3A2" w14:textId="77777777" w:rsidR="003F7854" w:rsidRDefault="003F7854" w:rsidP="003F7854">
      <w:pPr>
        <w:pStyle w:val="PL"/>
      </w:pPr>
      <w:r>
        <w:t xml:space="preserve">          in: path</w:t>
      </w:r>
    </w:p>
    <w:p w14:paraId="7FA17AB8" w14:textId="77777777" w:rsidR="003F7854" w:rsidRDefault="003F7854" w:rsidP="003F7854">
      <w:pPr>
        <w:pStyle w:val="PL"/>
      </w:pPr>
      <w:r>
        <w:t xml:space="preserve">          description: Identifier of the AF</w:t>
      </w:r>
    </w:p>
    <w:p w14:paraId="70EDE21F" w14:textId="77777777" w:rsidR="003F7854" w:rsidRDefault="003F7854" w:rsidP="003F7854">
      <w:pPr>
        <w:pStyle w:val="PL"/>
      </w:pPr>
      <w:r>
        <w:t xml:space="preserve">          required: true</w:t>
      </w:r>
    </w:p>
    <w:p w14:paraId="7108B412" w14:textId="77777777" w:rsidR="003F7854" w:rsidRDefault="003F7854" w:rsidP="003F7854">
      <w:pPr>
        <w:pStyle w:val="PL"/>
      </w:pPr>
      <w:r>
        <w:t xml:space="preserve">          schema:</w:t>
      </w:r>
    </w:p>
    <w:p w14:paraId="75F11DA2" w14:textId="77777777" w:rsidR="003F7854" w:rsidRDefault="003F7854" w:rsidP="003F7854">
      <w:pPr>
        <w:pStyle w:val="PL"/>
      </w:pPr>
      <w:r>
        <w:t xml:space="preserve">            type: string</w:t>
      </w:r>
    </w:p>
    <w:p w14:paraId="3E0ABCDF" w14:textId="77777777" w:rsidR="003F7854" w:rsidRDefault="003F7854" w:rsidP="003F7854">
      <w:pPr>
        <w:pStyle w:val="PL"/>
      </w:pPr>
      <w:r>
        <w:t xml:space="preserve">        - name: subscriptionId</w:t>
      </w:r>
    </w:p>
    <w:p w14:paraId="3CFC9BF1" w14:textId="77777777" w:rsidR="003F7854" w:rsidRDefault="003F7854" w:rsidP="003F7854">
      <w:pPr>
        <w:pStyle w:val="PL"/>
      </w:pPr>
      <w:r>
        <w:t xml:space="preserve">          in: path</w:t>
      </w:r>
    </w:p>
    <w:p w14:paraId="41F739BA" w14:textId="77777777" w:rsidR="003F7854" w:rsidRDefault="003F7854" w:rsidP="003F7854">
      <w:pPr>
        <w:pStyle w:val="PL"/>
      </w:pPr>
      <w:r>
        <w:t xml:space="preserve">          description: Identifier of the subscription resource</w:t>
      </w:r>
    </w:p>
    <w:p w14:paraId="446E71DB" w14:textId="77777777" w:rsidR="003F7854" w:rsidRDefault="003F7854" w:rsidP="003F7854">
      <w:pPr>
        <w:pStyle w:val="PL"/>
      </w:pPr>
      <w:r>
        <w:t xml:space="preserve">          required: true</w:t>
      </w:r>
    </w:p>
    <w:p w14:paraId="5C12BDDE" w14:textId="77777777" w:rsidR="003F7854" w:rsidRDefault="003F7854" w:rsidP="003F7854">
      <w:pPr>
        <w:pStyle w:val="PL"/>
      </w:pPr>
      <w:r>
        <w:t xml:space="preserve">          schema:</w:t>
      </w:r>
    </w:p>
    <w:p w14:paraId="560AC949" w14:textId="77777777" w:rsidR="003F7854" w:rsidRDefault="003F7854" w:rsidP="003F7854">
      <w:pPr>
        <w:pStyle w:val="PL"/>
      </w:pPr>
      <w:r>
        <w:t xml:space="preserve">            type: string</w:t>
      </w:r>
    </w:p>
    <w:p w14:paraId="76D8D4FA" w14:textId="77777777" w:rsidR="003F7854" w:rsidRDefault="003F7854" w:rsidP="003F7854">
      <w:pPr>
        <w:pStyle w:val="PL"/>
        <w:rPr>
          <w:lang w:val="en-US" w:eastAsia="es-ES"/>
        </w:rPr>
      </w:pPr>
      <w:r>
        <w:rPr>
          <w:lang w:val="en-US" w:eastAsia="es-ES"/>
        </w:rPr>
        <w:t xml:space="preserve">        - name: </w:t>
      </w:r>
      <w:r>
        <w:t>supp-feat</w:t>
      </w:r>
    </w:p>
    <w:p w14:paraId="776F6464" w14:textId="77777777" w:rsidR="003F7854" w:rsidRDefault="003F7854" w:rsidP="003F7854">
      <w:pPr>
        <w:pStyle w:val="PL"/>
        <w:rPr>
          <w:lang w:val="en-US" w:eastAsia="es-ES"/>
        </w:rPr>
      </w:pPr>
      <w:r>
        <w:rPr>
          <w:lang w:val="en-US" w:eastAsia="es-ES"/>
        </w:rPr>
        <w:t xml:space="preserve">          in: query</w:t>
      </w:r>
    </w:p>
    <w:p w14:paraId="076B4DFD" w14:textId="77777777" w:rsidR="003F7854" w:rsidRDefault="003F7854" w:rsidP="003F7854">
      <w:pPr>
        <w:pStyle w:val="PL"/>
        <w:rPr>
          <w:lang w:val="en-US" w:eastAsia="es-ES"/>
        </w:rPr>
      </w:pPr>
      <w:r>
        <w:rPr>
          <w:lang w:val="en-US" w:eastAsia="es-ES"/>
        </w:rPr>
        <w:t xml:space="preserve">          description: Features supported by the NF service consumer</w:t>
      </w:r>
    </w:p>
    <w:p w14:paraId="3A9B878D" w14:textId="77777777" w:rsidR="003F7854" w:rsidRDefault="003F7854" w:rsidP="003F7854">
      <w:pPr>
        <w:pStyle w:val="PL"/>
        <w:rPr>
          <w:lang w:val="en-US" w:eastAsia="es-ES"/>
        </w:rPr>
      </w:pPr>
      <w:r>
        <w:rPr>
          <w:lang w:val="en-US" w:eastAsia="es-ES"/>
        </w:rPr>
        <w:t xml:space="preserve">          required: </w:t>
      </w:r>
      <w:r>
        <w:t>false</w:t>
      </w:r>
    </w:p>
    <w:p w14:paraId="7BABFF3D" w14:textId="77777777" w:rsidR="003F7854" w:rsidRDefault="003F7854" w:rsidP="003F7854">
      <w:pPr>
        <w:pStyle w:val="PL"/>
        <w:rPr>
          <w:lang w:val="en-US" w:eastAsia="es-ES"/>
        </w:rPr>
      </w:pPr>
      <w:r>
        <w:rPr>
          <w:lang w:val="en-US" w:eastAsia="es-ES"/>
        </w:rPr>
        <w:lastRenderedPageBreak/>
        <w:t xml:space="preserve">          schema:</w:t>
      </w:r>
    </w:p>
    <w:p w14:paraId="106BD142" w14:textId="77777777" w:rsidR="003F7854" w:rsidRDefault="003F7854" w:rsidP="003F7854">
      <w:pPr>
        <w:pStyle w:val="PL"/>
      </w:pPr>
      <w:r>
        <w:t xml:space="preserve">            $ref: 'TS29571_CommonData.yaml#/components/schemas/SupportedFeatures'</w:t>
      </w:r>
    </w:p>
    <w:p w14:paraId="13477B77" w14:textId="77777777" w:rsidR="003F7854" w:rsidRDefault="003F7854" w:rsidP="003F7854">
      <w:pPr>
        <w:pStyle w:val="PL"/>
      </w:pPr>
      <w:r>
        <w:t xml:space="preserve">      responses:</w:t>
      </w:r>
    </w:p>
    <w:p w14:paraId="38583755" w14:textId="77777777" w:rsidR="003F7854" w:rsidRDefault="003F7854" w:rsidP="003F7854">
      <w:pPr>
        <w:pStyle w:val="PL"/>
      </w:pPr>
      <w:r>
        <w:t xml:space="preserve">        '200':</w:t>
      </w:r>
    </w:p>
    <w:p w14:paraId="2B4F8D13" w14:textId="77777777" w:rsidR="003F7854" w:rsidRDefault="003F7854" w:rsidP="003F7854">
      <w:pPr>
        <w:pStyle w:val="PL"/>
      </w:pPr>
      <w:r>
        <w:t xml:space="preserve">          description: OK (Successful get the active subscription)</w:t>
      </w:r>
    </w:p>
    <w:p w14:paraId="25E3D989" w14:textId="77777777" w:rsidR="003F7854" w:rsidRDefault="003F7854" w:rsidP="003F7854">
      <w:pPr>
        <w:pStyle w:val="PL"/>
      </w:pPr>
      <w:r>
        <w:t xml:space="preserve">          content:</w:t>
      </w:r>
    </w:p>
    <w:p w14:paraId="311D291F" w14:textId="77777777" w:rsidR="003F7854" w:rsidRDefault="003F7854" w:rsidP="003F7854">
      <w:pPr>
        <w:pStyle w:val="PL"/>
      </w:pPr>
      <w:r>
        <w:t xml:space="preserve">            application/json:</w:t>
      </w:r>
    </w:p>
    <w:p w14:paraId="46BF679F" w14:textId="77777777" w:rsidR="003F7854" w:rsidRDefault="003F7854" w:rsidP="003F7854">
      <w:pPr>
        <w:pStyle w:val="PL"/>
      </w:pPr>
      <w:r>
        <w:t xml:space="preserve">              schema:</w:t>
      </w:r>
    </w:p>
    <w:p w14:paraId="37F7250A" w14:textId="77777777" w:rsidR="003F7854" w:rsidRDefault="003F7854" w:rsidP="003F7854">
      <w:pPr>
        <w:pStyle w:val="PL"/>
      </w:pPr>
      <w:r>
        <w:t xml:space="preserve">                $ref: '#/components/schemas/AnalyticsExposure</w:t>
      </w:r>
      <w:r>
        <w:rPr>
          <w:rFonts w:hint="eastAsia"/>
        </w:rPr>
        <w:t>Sub</w:t>
      </w:r>
      <w:r>
        <w:t>sc'</w:t>
      </w:r>
    </w:p>
    <w:p w14:paraId="1F54C827" w14:textId="77777777" w:rsidR="003F7854" w:rsidRDefault="003F7854" w:rsidP="003F7854">
      <w:pPr>
        <w:pStyle w:val="PL"/>
      </w:pPr>
      <w:r>
        <w:t xml:space="preserve">        '307':</w:t>
      </w:r>
    </w:p>
    <w:p w14:paraId="128F39A4" w14:textId="77777777" w:rsidR="003F7854" w:rsidRDefault="003F7854" w:rsidP="003F7854">
      <w:pPr>
        <w:pStyle w:val="PL"/>
      </w:pPr>
      <w:r>
        <w:t xml:space="preserve">          $ref: 'TS29122_CommonData.yaml#/components/responses/307'</w:t>
      </w:r>
    </w:p>
    <w:p w14:paraId="1BA30845" w14:textId="77777777" w:rsidR="003F7854" w:rsidRDefault="003F7854" w:rsidP="003F7854">
      <w:pPr>
        <w:pStyle w:val="PL"/>
      </w:pPr>
      <w:r>
        <w:t xml:space="preserve">        '308':</w:t>
      </w:r>
    </w:p>
    <w:p w14:paraId="588101AD" w14:textId="77777777" w:rsidR="003F7854" w:rsidRDefault="003F7854" w:rsidP="003F7854">
      <w:pPr>
        <w:pStyle w:val="PL"/>
      </w:pPr>
      <w:r>
        <w:t xml:space="preserve">          $ref: 'TS29122_CommonData.yaml#/components/responses/308'</w:t>
      </w:r>
    </w:p>
    <w:p w14:paraId="682A360B" w14:textId="77777777" w:rsidR="003F7854" w:rsidRDefault="003F7854" w:rsidP="003F7854">
      <w:pPr>
        <w:pStyle w:val="PL"/>
      </w:pPr>
      <w:r>
        <w:t xml:space="preserve">        '400':</w:t>
      </w:r>
    </w:p>
    <w:p w14:paraId="366828ED" w14:textId="77777777" w:rsidR="003F7854" w:rsidRDefault="003F7854" w:rsidP="003F7854">
      <w:pPr>
        <w:pStyle w:val="PL"/>
      </w:pPr>
      <w:r>
        <w:t xml:space="preserve">          $ref: 'TS29122_CommonData.yaml#/components/responses/400'</w:t>
      </w:r>
    </w:p>
    <w:p w14:paraId="54F6D946" w14:textId="77777777" w:rsidR="003F7854" w:rsidRDefault="003F7854" w:rsidP="003F7854">
      <w:pPr>
        <w:pStyle w:val="PL"/>
      </w:pPr>
      <w:r>
        <w:t xml:space="preserve">        '401':</w:t>
      </w:r>
    </w:p>
    <w:p w14:paraId="1CFA2FB8" w14:textId="77777777" w:rsidR="003F7854" w:rsidRDefault="003F7854" w:rsidP="003F7854">
      <w:pPr>
        <w:pStyle w:val="PL"/>
      </w:pPr>
      <w:r>
        <w:t xml:space="preserve">          $ref: 'TS29122_CommonData.yaml#/components/responses/401'</w:t>
      </w:r>
    </w:p>
    <w:p w14:paraId="45055ECA" w14:textId="77777777" w:rsidR="003F7854" w:rsidRDefault="003F7854" w:rsidP="003F7854">
      <w:pPr>
        <w:pStyle w:val="PL"/>
      </w:pPr>
      <w:r>
        <w:t xml:space="preserve">        '403':</w:t>
      </w:r>
    </w:p>
    <w:p w14:paraId="7A124704" w14:textId="77777777" w:rsidR="003F7854" w:rsidRDefault="003F7854" w:rsidP="003F7854">
      <w:pPr>
        <w:pStyle w:val="PL"/>
      </w:pPr>
      <w:r>
        <w:t xml:space="preserve">          $ref: 'TS29122_CommonData.yaml#/components/responses/403'</w:t>
      </w:r>
    </w:p>
    <w:p w14:paraId="2A3B6A47" w14:textId="77777777" w:rsidR="003F7854" w:rsidRDefault="003F7854" w:rsidP="003F7854">
      <w:pPr>
        <w:pStyle w:val="PL"/>
      </w:pPr>
      <w:r>
        <w:t xml:space="preserve">        '404':</w:t>
      </w:r>
    </w:p>
    <w:p w14:paraId="4468E927" w14:textId="77777777" w:rsidR="003F7854" w:rsidRDefault="003F7854" w:rsidP="003F7854">
      <w:pPr>
        <w:pStyle w:val="PL"/>
      </w:pPr>
      <w:r>
        <w:t xml:space="preserve">          $ref: 'TS29122_CommonData.yaml#/components/responses/404'</w:t>
      </w:r>
    </w:p>
    <w:p w14:paraId="07C56253" w14:textId="77777777" w:rsidR="003F7854" w:rsidRDefault="003F7854" w:rsidP="003F7854">
      <w:pPr>
        <w:pStyle w:val="PL"/>
      </w:pPr>
      <w:r>
        <w:t xml:space="preserve">        '406':</w:t>
      </w:r>
    </w:p>
    <w:p w14:paraId="3A59C5DF" w14:textId="77777777" w:rsidR="003F7854" w:rsidRDefault="003F7854" w:rsidP="003F7854">
      <w:pPr>
        <w:pStyle w:val="PL"/>
      </w:pPr>
      <w:r>
        <w:t xml:space="preserve">          $ref: 'TS29122_CommonData.yaml#/components/responses/406'</w:t>
      </w:r>
    </w:p>
    <w:p w14:paraId="2108CCF0" w14:textId="77777777" w:rsidR="003F7854" w:rsidRDefault="003F7854" w:rsidP="003F7854">
      <w:pPr>
        <w:pStyle w:val="PL"/>
      </w:pPr>
      <w:r>
        <w:t xml:space="preserve">        '429':</w:t>
      </w:r>
    </w:p>
    <w:p w14:paraId="69AACD41" w14:textId="77777777" w:rsidR="003F7854" w:rsidRDefault="003F7854" w:rsidP="003F7854">
      <w:pPr>
        <w:pStyle w:val="PL"/>
      </w:pPr>
      <w:r>
        <w:t xml:space="preserve">          $ref: 'TS29122_CommonData.yaml#/components/responses/429'</w:t>
      </w:r>
    </w:p>
    <w:p w14:paraId="58912E0C" w14:textId="77777777" w:rsidR="003F7854" w:rsidRDefault="003F7854" w:rsidP="003F7854">
      <w:pPr>
        <w:pStyle w:val="PL"/>
      </w:pPr>
      <w:r>
        <w:t xml:space="preserve">        '500':</w:t>
      </w:r>
    </w:p>
    <w:p w14:paraId="54A070BA" w14:textId="77777777" w:rsidR="003F7854" w:rsidRDefault="003F7854" w:rsidP="003F7854">
      <w:pPr>
        <w:pStyle w:val="PL"/>
      </w:pPr>
      <w:r>
        <w:t xml:space="preserve">          $ref: 'TS29122_CommonData.yaml#/components/responses/500'</w:t>
      </w:r>
    </w:p>
    <w:p w14:paraId="2A117EC4" w14:textId="77777777" w:rsidR="003F7854" w:rsidRDefault="003F7854" w:rsidP="003F7854">
      <w:pPr>
        <w:pStyle w:val="PL"/>
      </w:pPr>
      <w:r>
        <w:t xml:space="preserve">        '503':</w:t>
      </w:r>
    </w:p>
    <w:p w14:paraId="7C38EDF5" w14:textId="77777777" w:rsidR="003F7854" w:rsidRDefault="003F7854" w:rsidP="003F7854">
      <w:pPr>
        <w:pStyle w:val="PL"/>
      </w:pPr>
      <w:r>
        <w:t xml:space="preserve">          $ref: 'TS29122_CommonData.yaml#/components/responses/503'</w:t>
      </w:r>
    </w:p>
    <w:p w14:paraId="2F0DB828" w14:textId="77777777" w:rsidR="003F7854" w:rsidRDefault="003F7854" w:rsidP="003F7854">
      <w:pPr>
        <w:pStyle w:val="PL"/>
      </w:pPr>
      <w:r>
        <w:t xml:space="preserve">        default:</w:t>
      </w:r>
    </w:p>
    <w:p w14:paraId="3C5E9C97" w14:textId="77777777" w:rsidR="003F7854" w:rsidRDefault="003F7854" w:rsidP="003F7854">
      <w:pPr>
        <w:pStyle w:val="PL"/>
      </w:pPr>
      <w:r>
        <w:t xml:space="preserve">          $ref: 'TS29122_CommonData.yaml#/components/responses/default'</w:t>
      </w:r>
    </w:p>
    <w:p w14:paraId="14AA2054" w14:textId="77777777" w:rsidR="003F7854" w:rsidRDefault="003F7854" w:rsidP="003F7854">
      <w:pPr>
        <w:pStyle w:val="PL"/>
      </w:pPr>
    </w:p>
    <w:p w14:paraId="5DA6F754" w14:textId="77777777" w:rsidR="003F7854" w:rsidRDefault="003F7854" w:rsidP="003F7854">
      <w:pPr>
        <w:pStyle w:val="PL"/>
      </w:pPr>
      <w:r>
        <w:t xml:space="preserve">    put:</w:t>
      </w:r>
    </w:p>
    <w:p w14:paraId="696B2FEC" w14:textId="77777777" w:rsidR="003F7854" w:rsidRDefault="003F7854" w:rsidP="003F7854">
      <w:pPr>
        <w:pStyle w:val="PL"/>
      </w:pPr>
      <w:r>
        <w:t xml:space="preserve">      summary: Updates/replaces an existing subscription resource</w:t>
      </w:r>
    </w:p>
    <w:p w14:paraId="501A6BD7" w14:textId="77777777" w:rsidR="003F7854" w:rsidRDefault="003F7854" w:rsidP="003F7854">
      <w:pPr>
        <w:pStyle w:val="PL"/>
      </w:pPr>
      <w:r>
        <w:t xml:space="preserve">      tags:</w:t>
      </w:r>
    </w:p>
    <w:p w14:paraId="20A801A8" w14:textId="77777777" w:rsidR="003F7854" w:rsidRDefault="003F7854" w:rsidP="003F7854">
      <w:pPr>
        <w:pStyle w:val="PL"/>
      </w:pPr>
      <w:r>
        <w:t xml:space="preserve">        - </w:t>
      </w:r>
      <w:r>
        <w:rPr>
          <w:rFonts w:eastAsia="Times New Roman"/>
        </w:rPr>
        <w:t>Individual Analytics Exposure Subscription</w:t>
      </w:r>
    </w:p>
    <w:p w14:paraId="685448BE" w14:textId="77777777" w:rsidR="003F7854" w:rsidRDefault="003F7854" w:rsidP="003F7854">
      <w:pPr>
        <w:pStyle w:val="PL"/>
      </w:pPr>
      <w:r>
        <w:t xml:space="preserve">      parameters:</w:t>
      </w:r>
    </w:p>
    <w:p w14:paraId="0477A281" w14:textId="77777777" w:rsidR="003F7854" w:rsidRDefault="003F7854" w:rsidP="003F7854">
      <w:pPr>
        <w:pStyle w:val="PL"/>
      </w:pPr>
      <w:r>
        <w:t xml:space="preserve">        - name: afId</w:t>
      </w:r>
    </w:p>
    <w:p w14:paraId="7CA1DD8A" w14:textId="77777777" w:rsidR="003F7854" w:rsidRDefault="003F7854" w:rsidP="003F7854">
      <w:pPr>
        <w:pStyle w:val="PL"/>
      </w:pPr>
      <w:r>
        <w:t xml:space="preserve">          in: path</w:t>
      </w:r>
    </w:p>
    <w:p w14:paraId="68BCFD8D" w14:textId="77777777" w:rsidR="003F7854" w:rsidRDefault="003F7854" w:rsidP="003F7854">
      <w:pPr>
        <w:pStyle w:val="PL"/>
      </w:pPr>
      <w:r>
        <w:t xml:space="preserve">          description: Identifier of the AF</w:t>
      </w:r>
    </w:p>
    <w:p w14:paraId="35580555" w14:textId="77777777" w:rsidR="003F7854" w:rsidRDefault="003F7854" w:rsidP="003F7854">
      <w:pPr>
        <w:pStyle w:val="PL"/>
      </w:pPr>
      <w:r>
        <w:t xml:space="preserve">          required: true</w:t>
      </w:r>
    </w:p>
    <w:p w14:paraId="0CD15211" w14:textId="77777777" w:rsidR="003F7854" w:rsidRDefault="003F7854" w:rsidP="003F7854">
      <w:pPr>
        <w:pStyle w:val="PL"/>
      </w:pPr>
      <w:r>
        <w:t xml:space="preserve">          schema:</w:t>
      </w:r>
    </w:p>
    <w:p w14:paraId="554614E4" w14:textId="77777777" w:rsidR="003F7854" w:rsidRDefault="003F7854" w:rsidP="003F7854">
      <w:pPr>
        <w:pStyle w:val="PL"/>
      </w:pPr>
      <w:r>
        <w:t xml:space="preserve">            type: string</w:t>
      </w:r>
    </w:p>
    <w:p w14:paraId="7C9C49F0" w14:textId="77777777" w:rsidR="003F7854" w:rsidRDefault="003F7854" w:rsidP="003F7854">
      <w:pPr>
        <w:pStyle w:val="PL"/>
      </w:pPr>
      <w:r>
        <w:t xml:space="preserve">        - name: subscriptionId</w:t>
      </w:r>
    </w:p>
    <w:p w14:paraId="12CD7799" w14:textId="77777777" w:rsidR="003F7854" w:rsidRDefault="003F7854" w:rsidP="003F7854">
      <w:pPr>
        <w:pStyle w:val="PL"/>
      </w:pPr>
      <w:r>
        <w:t xml:space="preserve">          in: path</w:t>
      </w:r>
    </w:p>
    <w:p w14:paraId="6F71E259" w14:textId="77777777" w:rsidR="003F7854" w:rsidRDefault="003F7854" w:rsidP="003F7854">
      <w:pPr>
        <w:pStyle w:val="PL"/>
      </w:pPr>
      <w:r>
        <w:t xml:space="preserve">          description: Identifier of the subscription resource</w:t>
      </w:r>
    </w:p>
    <w:p w14:paraId="7F057241" w14:textId="77777777" w:rsidR="003F7854" w:rsidRDefault="003F7854" w:rsidP="003F7854">
      <w:pPr>
        <w:pStyle w:val="PL"/>
      </w:pPr>
      <w:r>
        <w:t xml:space="preserve">          required: true</w:t>
      </w:r>
    </w:p>
    <w:p w14:paraId="0EFD269F" w14:textId="77777777" w:rsidR="003F7854" w:rsidRDefault="003F7854" w:rsidP="003F7854">
      <w:pPr>
        <w:pStyle w:val="PL"/>
      </w:pPr>
      <w:r>
        <w:t xml:space="preserve">          schema:</w:t>
      </w:r>
    </w:p>
    <w:p w14:paraId="20BF50BE" w14:textId="77777777" w:rsidR="003F7854" w:rsidRDefault="003F7854" w:rsidP="003F7854">
      <w:pPr>
        <w:pStyle w:val="PL"/>
      </w:pPr>
      <w:r>
        <w:t xml:space="preserve">            type: string</w:t>
      </w:r>
    </w:p>
    <w:p w14:paraId="66895E97" w14:textId="77777777" w:rsidR="003F7854" w:rsidRDefault="003F7854" w:rsidP="003F7854">
      <w:pPr>
        <w:pStyle w:val="PL"/>
      </w:pPr>
      <w:r>
        <w:t xml:space="preserve">      requestBody:</w:t>
      </w:r>
    </w:p>
    <w:p w14:paraId="3EFEB154" w14:textId="77777777" w:rsidR="003F7854" w:rsidRDefault="003F7854" w:rsidP="003F7854">
      <w:pPr>
        <w:pStyle w:val="PL"/>
      </w:pPr>
      <w:r>
        <w:t xml:space="preserve">        description: Parameters to update/replace the existing subscription</w:t>
      </w:r>
    </w:p>
    <w:p w14:paraId="4BE5C1A0" w14:textId="77777777" w:rsidR="003F7854" w:rsidRDefault="003F7854" w:rsidP="003F7854">
      <w:pPr>
        <w:pStyle w:val="PL"/>
      </w:pPr>
      <w:r>
        <w:t xml:space="preserve">        required: true</w:t>
      </w:r>
    </w:p>
    <w:p w14:paraId="4841F65C" w14:textId="77777777" w:rsidR="003F7854" w:rsidRDefault="003F7854" w:rsidP="003F7854">
      <w:pPr>
        <w:pStyle w:val="PL"/>
      </w:pPr>
      <w:r>
        <w:t xml:space="preserve">        content:</w:t>
      </w:r>
    </w:p>
    <w:p w14:paraId="2594FC18" w14:textId="77777777" w:rsidR="003F7854" w:rsidRDefault="003F7854" w:rsidP="003F7854">
      <w:pPr>
        <w:pStyle w:val="PL"/>
      </w:pPr>
      <w:r>
        <w:t xml:space="preserve">          application/json:</w:t>
      </w:r>
    </w:p>
    <w:p w14:paraId="5F97E1EF" w14:textId="77777777" w:rsidR="003F7854" w:rsidRDefault="003F7854" w:rsidP="003F7854">
      <w:pPr>
        <w:pStyle w:val="PL"/>
      </w:pPr>
      <w:r>
        <w:t xml:space="preserve">            schema:</w:t>
      </w:r>
    </w:p>
    <w:p w14:paraId="60C37706" w14:textId="77777777" w:rsidR="003F7854" w:rsidRDefault="003F7854" w:rsidP="003F7854">
      <w:pPr>
        <w:pStyle w:val="PL"/>
      </w:pPr>
      <w:r>
        <w:t xml:space="preserve">              $ref: '#/components/schemas/AnalyticsExposure</w:t>
      </w:r>
      <w:r>
        <w:rPr>
          <w:rFonts w:hint="eastAsia"/>
        </w:rPr>
        <w:t>Sub</w:t>
      </w:r>
      <w:r>
        <w:t>sc'</w:t>
      </w:r>
    </w:p>
    <w:p w14:paraId="45B9FBEB" w14:textId="77777777" w:rsidR="003F7854" w:rsidRDefault="003F7854" w:rsidP="003F7854">
      <w:pPr>
        <w:pStyle w:val="PL"/>
      </w:pPr>
      <w:r>
        <w:t xml:space="preserve">      responses:</w:t>
      </w:r>
    </w:p>
    <w:p w14:paraId="0B023EF1" w14:textId="77777777" w:rsidR="003F7854" w:rsidRDefault="003F7854" w:rsidP="003F7854">
      <w:pPr>
        <w:pStyle w:val="PL"/>
      </w:pPr>
      <w:r>
        <w:t xml:space="preserve">        '200':</w:t>
      </w:r>
    </w:p>
    <w:p w14:paraId="70354B7C" w14:textId="77777777" w:rsidR="003F7854" w:rsidRDefault="003F7854" w:rsidP="003F7854">
      <w:pPr>
        <w:pStyle w:val="PL"/>
      </w:pPr>
      <w:r>
        <w:t xml:space="preserve">          description: OK (Successful deletion of the existing subscription)</w:t>
      </w:r>
    </w:p>
    <w:p w14:paraId="479DCD21" w14:textId="77777777" w:rsidR="003F7854" w:rsidRDefault="003F7854" w:rsidP="003F7854">
      <w:pPr>
        <w:pStyle w:val="PL"/>
      </w:pPr>
      <w:r>
        <w:t xml:space="preserve">          content:</w:t>
      </w:r>
    </w:p>
    <w:p w14:paraId="0BD35936" w14:textId="77777777" w:rsidR="003F7854" w:rsidRDefault="003F7854" w:rsidP="003F7854">
      <w:pPr>
        <w:pStyle w:val="PL"/>
      </w:pPr>
      <w:r>
        <w:t xml:space="preserve">            application/json:</w:t>
      </w:r>
    </w:p>
    <w:p w14:paraId="46122783" w14:textId="77777777" w:rsidR="003F7854" w:rsidRDefault="003F7854" w:rsidP="003F7854">
      <w:pPr>
        <w:pStyle w:val="PL"/>
      </w:pPr>
      <w:r>
        <w:t xml:space="preserve">              schema:</w:t>
      </w:r>
    </w:p>
    <w:p w14:paraId="41829D96" w14:textId="77777777" w:rsidR="003F7854" w:rsidRDefault="003F7854" w:rsidP="003F7854">
      <w:pPr>
        <w:pStyle w:val="PL"/>
      </w:pPr>
      <w:r>
        <w:t xml:space="preserve">                $ref: '#/components/schemas/AnalyticsExposure</w:t>
      </w:r>
      <w:r>
        <w:rPr>
          <w:rFonts w:hint="eastAsia"/>
        </w:rPr>
        <w:t>Sub</w:t>
      </w:r>
      <w:r>
        <w:t>sc'</w:t>
      </w:r>
    </w:p>
    <w:p w14:paraId="4AE46AE5" w14:textId="77777777" w:rsidR="003F7854" w:rsidRDefault="003F7854" w:rsidP="003F7854">
      <w:pPr>
        <w:pStyle w:val="PL"/>
      </w:pPr>
      <w:r>
        <w:t xml:space="preserve">        '204':</w:t>
      </w:r>
    </w:p>
    <w:p w14:paraId="37E5A025" w14:textId="77777777" w:rsidR="003F7854" w:rsidRDefault="003F7854" w:rsidP="003F7854">
      <w:pPr>
        <w:pStyle w:val="PL"/>
      </w:pPr>
      <w:r>
        <w:t xml:space="preserve">          description: &gt;</w:t>
      </w:r>
    </w:p>
    <w:p w14:paraId="7F3D73D2" w14:textId="77777777" w:rsidR="003F7854" w:rsidRDefault="003F7854" w:rsidP="003F7854">
      <w:pPr>
        <w:pStyle w:val="PL"/>
      </w:pPr>
      <w:r>
        <w:t xml:space="preserve">            Successful case. The resource has been successfully updated and no additional</w:t>
      </w:r>
    </w:p>
    <w:p w14:paraId="73912AF5" w14:textId="77777777" w:rsidR="003F7854" w:rsidRDefault="003F7854" w:rsidP="003F7854">
      <w:pPr>
        <w:pStyle w:val="PL"/>
      </w:pPr>
      <w:r>
        <w:t xml:space="preserve">            content is to be sent in the response message.</w:t>
      </w:r>
    </w:p>
    <w:p w14:paraId="2329F9F5" w14:textId="77777777" w:rsidR="003F7854" w:rsidRDefault="003F7854" w:rsidP="003F7854">
      <w:pPr>
        <w:pStyle w:val="PL"/>
      </w:pPr>
      <w:r>
        <w:t xml:space="preserve">        '307':</w:t>
      </w:r>
    </w:p>
    <w:p w14:paraId="1C66F6B6" w14:textId="77777777" w:rsidR="003F7854" w:rsidRDefault="003F7854" w:rsidP="003F7854">
      <w:pPr>
        <w:pStyle w:val="PL"/>
      </w:pPr>
      <w:r>
        <w:t xml:space="preserve">          $ref: 'TS29122_CommonData.yaml#/components/responses/307'</w:t>
      </w:r>
    </w:p>
    <w:p w14:paraId="35135B44" w14:textId="77777777" w:rsidR="003F7854" w:rsidRDefault="003F7854" w:rsidP="003F7854">
      <w:pPr>
        <w:pStyle w:val="PL"/>
      </w:pPr>
      <w:r>
        <w:t xml:space="preserve">        '308':</w:t>
      </w:r>
    </w:p>
    <w:p w14:paraId="42A10D8E" w14:textId="77777777" w:rsidR="003F7854" w:rsidRDefault="003F7854" w:rsidP="003F7854">
      <w:pPr>
        <w:pStyle w:val="PL"/>
      </w:pPr>
      <w:r>
        <w:t xml:space="preserve">          $ref: 'TS29122_CommonData.yaml#/components/responses/308'</w:t>
      </w:r>
    </w:p>
    <w:p w14:paraId="3791CFDC" w14:textId="77777777" w:rsidR="003F7854" w:rsidRDefault="003F7854" w:rsidP="003F7854">
      <w:pPr>
        <w:pStyle w:val="PL"/>
      </w:pPr>
      <w:r>
        <w:t xml:space="preserve">        '400':</w:t>
      </w:r>
    </w:p>
    <w:p w14:paraId="6FE00B80" w14:textId="77777777" w:rsidR="003F7854" w:rsidRDefault="003F7854" w:rsidP="003F7854">
      <w:pPr>
        <w:pStyle w:val="PL"/>
      </w:pPr>
      <w:r>
        <w:t xml:space="preserve">          $ref: 'TS29122_CommonData.yaml#/components/responses/400'</w:t>
      </w:r>
    </w:p>
    <w:p w14:paraId="012632E0" w14:textId="77777777" w:rsidR="003F7854" w:rsidRDefault="003F7854" w:rsidP="003F7854">
      <w:pPr>
        <w:pStyle w:val="PL"/>
      </w:pPr>
      <w:r>
        <w:t xml:space="preserve">        '401':</w:t>
      </w:r>
    </w:p>
    <w:p w14:paraId="317A7B24" w14:textId="77777777" w:rsidR="003F7854" w:rsidRDefault="003F7854" w:rsidP="003F7854">
      <w:pPr>
        <w:pStyle w:val="PL"/>
      </w:pPr>
      <w:r>
        <w:t xml:space="preserve">          $ref: 'TS29122_CommonData.yaml#/components/responses/401'</w:t>
      </w:r>
    </w:p>
    <w:p w14:paraId="42D2DDA9" w14:textId="77777777" w:rsidR="003F7854" w:rsidRDefault="003F7854" w:rsidP="003F7854">
      <w:pPr>
        <w:pStyle w:val="PL"/>
      </w:pPr>
      <w:r>
        <w:t xml:space="preserve">        '403':</w:t>
      </w:r>
    </w:p>
    <w:p w14:paraId="2E8E699C" w14:textId="77777777" w:rsidR="003F7854" w:rsidRDefault="003F7854" w:rsidP="003F7854">
      <w:pPr>
        <w:pStyle w:val="PL"/>
      </w:pPr>
      <w:r>
        <w:t xml:space="preserve">          $ref: 'TS29122_CommonData.yaml#/components/responses/403'</w:t>
      </w:r>
    </w:p>
    <w:p w14:paraId="2876534D" w14:textId="77777777" w:rsidR="003F7854" w:rsidRDefault="003F7854" w:rsidP="003F7854">
      <w:pPr>
        <w:pStyle w:val="PL"/>
      </w:pPr>
      <w:r>
        <w:t xml:space="preserve">        '404':</w:t>
      </w:r>
    </w:p>
    <w:p w14:paraId="5E666B57" w14:textId="77777777" w:rsidR="003F7854" w:rsidRDefault="003F7854" w:rsidP="003F7854">
      <w:pPr>
        <w:pStyle w:val="PL"/>
      </w:pPr>
      <w:r>
        <w:lastRenderedPageBreak/>
        <w:t xml:space="preserve">          $ref: 'TS29122_CommonData.yaml#/components/responses/404'</w:t>
      </w:r>
    </w:p>
    <w:p w14:paraId="1A30D58E" w14:textId="77777777" w:rsidR="003F7854" w:rsidRDefault="003F7854" w:rsidP="003F7854">
      <w:pPr>
        <w:pStyle w:val="PL"/>
      </w:pPr>
      <w:r>
        <w:t xml:space="preserve">        '411':</w:t>
      </w:r>
    </w:p>
    <w:p w14:paraId="5E7D601B" w14:textId="77777777" w:rsidR="003F7854" w:rsidRDefault="003F7854" w:rsidP="003F7854">
      <w:pPr>
        <w:pStyle w:val="PL"/>
      </w:pPr>
      <w:r>
        <w:t xml:space="preserve">          $ref: 'TS29122_CommonData.yaml#/components/responses/411'</w:t>
      </w:r>
    </w:p>
    <w:p w14:paraId="0ADCDC81" w14:textId="77777777" w:rsidR="003F7854" w:rsidRDefault="003F7854" w:rsidP="003F7854">
      <w:pPr>
        <w:pStyle w:val="PL"/>
      </w:pPr>
      <w:r>
        <w:t xml:space="preserve">        '413':</w:t>
      </w:r>
    </w:p>
    <w:p w14:paraId="5603FB88" w14:textId="77777777" w:rsidR="003F7854" w:rsidRDefault="003F7854" w:rsidP="003F7854">
      <w:pPr>
        <w:pStyle w:val="PL"/>
      </w:pPr>
      <w:r>
        <w:t xml:space="preserve">          $ref: 'TS29122_CommonData.yaml#/components/responses/413'</w:t>
      </w:r>
    </w:p>
    <w:p w14:paraId="71D572DC" w14:textId="77777777" w:rsidR="003F7854" w:rsidRDefault="003F7854" w:rsidP="003F7854">
      <w:pPr>
        <w:pStyle w:val="PL"/>
      </w:pPr>
      <w:r>
        <w:t xml:space="preserve">        '415':</w:t>
      </w:r>
    </w:p>
    <w:p w14:paraId="24A455B0" w14:textId="77777777" w:rsidR="003F7854" w:rsidRDefault="003F7854" w:rsidP="003F7854">
      <w:pPr>
        <w:pStyle w:val="PL"/>
      </w:pPr>
      <w:r>
        <w:t xml:space="preserve">          $ref: 'TS29122_CommonData.yaml#/components/responses/415'</w:t>
      </w:r>
    </w:p>
    <w:p w14:paraId="4F780CD7" w14:textId="77777777" w:rsidR="003F7854" w:rsidRDefault="003F7854" w:rsidP="003F7854">
      <w:pPr>
        <w:pStyle w:val="PL"/>
      </w:pPr>
      <w:r>
        <w:t xml:space="preserve">        '429':</w:t>
      </w:r>
    </w:p>
    <w:p w14:paraId="4B916E05" w14:textId="77777777" w:rsidR="003F7854" w:rsidRDefault="003F7854" w:rsidP="003F7854">
      <w:pPr>
        <w:pStyle w:val="PL"/>
      </w:pPr>
      <w:r>
        <w:t xml:space="preserve">          $ref: 'TS29122_CommonData.yaml#/components/responses/429'</w:t>
      </w:r>
    </w:p>
    <w:p w14:paraId="25368E75" w14:textId="77777777" w:rsidR="003F7854" w:rsidRDefault="003F7854" w:rsidP="003F7854">
      <w:pPr>
        <w:pStyle w:val="PL"/>
      </w:pPr>
      <w:r>
        <w:t xml:space="preserve">        '500':</w:t>
      </w:r>
    </w:p>
    <w:p w14:paraId="3903F3C6" w14:textId="77777777" w:rsidR="003F7854" w:rsidRDefault="003F7854" w:rsidP="003F7854">
      <w:pPr>
        <w:pStyle w:val="PL"/>
      </w:pPr>
      <w:r>
        <w:t xml:space="preserve">          $ref: 'TS29122_CommonData.yaml#/components/responses/500'</w:t>
      </w:r>
    </w:p>
    <w:p w14:paraId="67ABC187" w14:textId="77777777" w:rsidR="003F7854" w:rsidRDefault="003F7854" w:rsidP="003F7854">
      <w:pPr>
        <w:pStyle w:val="PL"/>
      </w:pPr>
      <w:r>
        <w:t xml:space="preserve">        '503':</w:t>
      </w:r>
    </w:p>
    <w:p w14:paraId="432C46A3" w14:textId="77777777" w:rsidR="003F7854" w:rsidRDefault="003F7854" w:rsidP="003F7854">
      <w:pPr>
        <w:pStyle w:val="PL"/>
      </w:pPr>
      <w:r>
        <w:t xml:space="preserve">          $ref: 'TS29122_CommonData.yaml#/components/responses/503'</w:t>
      </w:r>
    </w:p>
    <w:p w14:paraId="149EB8F4" w14:textId="77777777" w:rsidR="003F7854" w:rsidRDefault="003F7854" w:rsidP="003F7854">
      <w:pPr>
        <w:pStyle w:val="PL"/>
      </w:pPr>
      <w:r>
        <w:t xml:space="preserve">        default:</w:t>
      </w:r>
    </w:p>
    <w:p w14:paraId="282A2509" w14:textId="77777777" w:rsidR="003F7854" w:rsidRDefault="003F7854" w:rsidP="003F7854">
      <w:pPr>
        <w:pStyle w:val="PL"/>
      </w:pPr>
      <w:r>
        <w:t xml:space="preserve">          $ref: 'TS29122_CommonData.yaml#/components/responses/default'</w:t>
      </w:r>
    </w:p>
    <w:p w14:paraId="73DB8D2D" w14:textId="77777777" w:rsidR="003F7854" w:rsidRDefault="003F7854" w:rsidP="003F7854">
      <w:pPr>
        <w:pStyle w:val="PL"/>
      </w:pPr>
    </w:p>
    <w:p w14:paraId="48C3FF6B" w14:textId="77777777" w:rsidR="003F7854" w:rsidRDefault="003F7854" w:rsidP="003F7854">
      <w:pPr>
        <w:pStyle w:val="PL"/>
      </w:pPr>
      <w:r>
        <w:t xml:space="preserve">    delete:</w:t>
      </w:r>
    </w:p>
    <w:p w14:paraId="222A8051" w14:textId="77777777" w:rsidR="003F7854" w:rsidRDefault="003F7854" w:rsidP="003F7854">
      <w:pPr>
        <w:pStyle w:val="PL"/>
      </w:pPr>
      <w:r>
        <w:t xml:space="preserve">      summary: Deletes an already existing subscription</w:t>
      </w:r>
    </w:p>
    <w:p w14:paraId="5389721A" w14:textId="77777777" w:rsidR="003F7854" w:rsidRDefault="003F7854" w:rsidP="003F7854">
      <w:pPr>
        <w:pStyle w:val="PL"/>
      </w:pPr>
      <w:r>
        <w:t xml:space="preserve">      tags:</w:t>
      </w:r>
    </w:p>
    <w:p w14:paraId="5AEB1EA5" w14:textId="77777777" w:rsidR="003F7854" w:rsidRDefault="003F7854" w:rsidP="003F7854">
      <w:pPr>
        <w:pStyle w:val="PL"/>
      </w:pPr>
      <w:r>
        <w:t xml:space="preserve">        - </w:t>
      </w:r>
      <w:r>
        <w:rPr>
          <w:rFonts w:eastAsia="Times New Roman"/>
        </w:rPr>
        <w:t>Individual Analytics Exposure Subscription</w:t>
      </w:r>
    </w:p>
    <w:p w14:paraId="0903798F" w14:textId="77777777" w:rsidR="003F7854" w:rsidRDefault="003F7854" w:rsidP="003F7854">
      <w:pPr>
        <w:pStyle w:val="PL"/>
      </w:pPr>
      <w:r>
        <w:t xml:space="preserve">      parameters:</w:t>
      </w:r>
    </w:p>
    <w:p w14:paraId="655B1FB7" w14:textId="77777777" w:rsidR="003F7854" w:rsidRDefault="003F7854" w:rsidP="003F7854">
      <w:pPr>
        <w:pStyle w:val="PL"/>
      </w:pPr>
      <w:r>
        <w:t xml:space="preserve">        - name: afId</w:t>
      </w:r>
    </w:p>
    <w:p w14:paraId="73DC953B" w14:textId="77777777" w:rsidR="003F7854" w:rsidRDefault="003F7854" w:rsidP="003F7854">
      <w:pPr>
        <w:pStyle w:val="PL"/>
      </w:pPr>
      <w:r>
        <w:t xml:space="preserve">          in: path</w:t>
      </w:r>
    </w:p>
    <w:p w14:paraId="7055EBE5" w14:textId="77777777" w:rsidR="003F7854" w:rsidRDefault="003F7854" w:rsidP="003F7854">
      <w:pPr>
        <w:pStyle w:val="PL"/>
      </w:pPr>
      <w:r>
        <w:t xml:space="preserve">          description: Identifier of the AF</w:t>
      </w:r>
    </w:p>
    <w:p w14:paraId="2B47ACF3" w14:textId="77777777" w:rsidR="003F7854" w:rsidRDefault="003F7854" w:rsidP="003F7854">
      <w:pPr>
        <w:pStyle w:val="PL"/>
      </w:pPr>
      <w:r>
        <w:t xml:space="preserve">          required: true</w:t>
      </w:r>
    </w:p>
    <w:p w14:paraId="77C2AA62" w14:textId="77777777" w:rsidR="003F7854" w:rsidRDefault="003F7854" w:rsidP="003F7854">
      <w:pPr>
        <w:pStyle w:val="PL"/>
      </w:pPr>
      <w:r>
        <w:t xml:space="preserve">          schema:</w:t>
      </w:r>
    </w:p>
    <w:p w14:paraId="020F7614" w14:textId="77777777" w:rsidR="003F7854" w:rsidRDefault="003F7854" w:rsidP="003F7854">
      <w:pPr>
        <w:pStyle w:val="PL"/>
      </w:pPr>
      <w:r>
        <w:t xml:space="preserve">            type: string</w:t>
      </w:r>
    </w:p>
    <w:p w14:paraId="26319623" w14:textId="77777777" w:rsidR="003F7854" w:rsidRDefault="003F7854" w:rsidP="003F7854">
      <w:pPr>
        <w:pStyle w:val="PL"/>
      </w:pPr>
      <w:r>
        <w:t xml:space="preserve">        - name: subscriptionId</w:t>
      </w:r>
    </w:p>
    <w:p w14:paraId="57599163" w14:textId="77777777" w:rsidR="003F7854" w:rsidRDefault="003F7854" w:rsidP="003F7854">
      <w:pPr>
        <w:pStyle w:val="PL"/>
      </w:pPr>
      <w:r>
        <w:t xml:space="preserve">          in: path</w:t>
      </w:r>
    </w:p>
    <w:p w14:paraId="222B5730" w14:textId="77777777" w:rsidR="003F7854" w:rsidRDefault="003F7854" w:rsidP="003F7854">
      <w:pPr>
        <w:pStyle w:val="PL"/>
      </w:pPr>
      <w:r>
        <w:t xml:space="preserve">          description: Identifier of the subscription resource</w:t>
      </w:r>
    </w:p>
    <w:p w14:paraId="73BC8634" w14:textId="77777777" w:rsidR="003F7854" w:rsidRDefault="003F7854" w:rsidP="003F7854">
      <w:pPr>
        <w:pStyle w:val="PL"/>
      </w:pPr>
      <w:r>
        <w:t xml:space="preserve">          required: true</w:t>
      </w:r>
    </w:p>
    <w:p w14:paraId="22757AD2" w14:textId="77777777" w:rsidR="003F7854" w:rsidRDefault="003F7854" w:rsidP="003F7854">
      <w:pPr>
        <w:pStyle w:val="PL"/>
      </w:pPr>
      <w:r>
        <w:t xml:space="preserve">          schema:</w:t>
      </w:r>
    </w:p>
    <w:p w14:paraId="0FF57C92" w14:textId="77777777" w:rsidR="003F7854" w:rsidRDefault="003F7854" w:rsidP="003F7854">
      <w:pPr>
        <w:pStyle w:val="PL"/>
      </w:pPr>
      <w:r>
        <w:t xml:space="preserve">            type: string</w:t>
      </w:r>
    </w:p>
    <w:p w14:paraId="57B89BF1" w14:textId="77777777" w:rsidR="003F7854" w:rsidRDefault="003F7854" w:rsidP="003F7854">
      <w:pPr>
        <w:pStyle w:val="PL"/>
      </w:pPr>
      <w:r>
        <w:t xml:space="preserve">      responses:</w:t>
      </w:r>
    </w:p>
    <w:p w14:paraId="60436183" w14:textId="77777777" w:rsidR="003F7854" w:rsidRDefault="003F7854" w:rsidP="003F7854">
      <w:pPr>
        <w:pStyle w:val="PL"/>
      </w:pPr>
      <w:r>
        <w:t xml:space="preserve">        '204':</w:t>
      </w:r>
    </w:p>
    <w:p w14:paraId="1400CD30" w14:textId="77777777" w:rsidR="003F7854" w:rsidRDefault="003F7854" w:rsidP="003F7854">
      <w:pPr>
        <w:pStyle w:val="PL"/>
      </w:pPr>
      <w:r>
        <w:t xml:space="preserve">          description: No Content (Successful deletion of the existing subscription)</w:t>
      </w:r>
    </w:p>
    <w:p w14:paraId="7DCC61CE" w14:textId="77777777" w:rsidR="003F7854" w:rsidRDefault="003F7854" w:rsidP="003F7854">
      <w:pPr>
        <w:pStyle w:val="PL"/>
      </w:pPr>
      <w:r>
        <w:t xml:space="preserve">        '307':</w:t>
      </w:r>
    </w:p>
    <w:p w14:paraId="24D124F5" w14:textId="77777777" w:rsidR="003F7854" w:rsidRDefault="003F7854" w:rsidP="003F7854">
      <w:pPr>
        <w:pStyle w:val="PL"/>
      </w:pPr>
      <w:r>
        <w:t xml:space="preserve">          $ref: 'TS29122_CommonData.yaml#/components/responses/307'</w:t>
      </w:r>
    </w:p>
    <w:p w14:paraId="06838E12" w14:textId="77777777" w:rsidR="003F7854" w:rsidRDefault="003F7854" w:rsidP="003F7854">
      <w:pPr>
        <w:pStyle w:val="PL"/>
      </w:pPr>
      <w:r>
        <w:t xml:space="preserve">        '308':</w:t>
      </w:r>
    </w:p>
    <w:p w14:paraId="7FEDEB74" w14:textId="77777777" w:rsidR="003F7854" w:rsidRDefault="003F7854" w:rsidP="003F7854">
      <w:pPr>
        <w:pStyle w:val="PL"/>
      </w:pPr>
      <w:r>
        <w:t xml:space="preserve">          $ref: 'TS29122_CommonData.yaml#/components/responses/308'</w:t>
      </w:r>
    </w:p>
    <w:p w14:paraId="656EB3B4" w14:textId="77777777" w:rsidR="003F7854" w:rsidRDefault="003F7854" w:rsidP="003F7854">
      <w:pPr>
        <w:pStyle w:val="PL"/>
      </w:pPr>
      <w:r>
        <w:t xml:space="preserve">        '400':</w:t>
      </w:r>
    </w:p>
    <w:p w14:paraId="62F0F640" w14:textId="77777777" w:rsidR="003F7854" w:rsidRDefault="003F7854" w:rsidP="003F7854">
      <w:pPr>
        <w:pStyle w:val="PL"/>
      </w:pPr>
      <w:r>
        <w:t xml:space="preserve">          $ref: 'TS29122_CommonData.yaml#/components/responses/400'</w:t>
      </w:r>
    </w:p>
    <w:p w14:paraId="5123EABD" w14:textId="77777777" w:rsidR="003F7854" w:rsidRDefault="003F7854" w:rsidP="003F7854">
      <w:pPr>
        <w:pStyle w:val="PL"/>
      </w:pPr>
      <w:r>
        <w:t xml:space="preserve">        '401':</w:t>
      </w:r>
    </w:p>
    <w:p w14:paraId="69F1274E" w14:textId="77777777" w:rsidR="003F7854" w:rsidRDefault="003F7854" w:rsidP="003F7854">
      <w:pPr>
        <w:pStyle w:val="PL"/>
      </w:pPr>
      <w:r>
        <w:t xml:space="preserve">          $ref: 'TS29122_CommonData.yaml#/components/responses/401'</w:t>
      </w:r>
    </w:p>
    <w:p w14:paraId="637DC296" w14:textId="77777777" w:rsidR="003F7854" w:rsidRDefault="003F7854" w:rsidP="003F7854">
      <w:pPr>
        <w:pStyle w:val="PL"/>
      </w:pPr>
      <w:r>
        <w:t xml:space="preserve">        '403':</w:t>
      </w:r>
    </w:p>
    <w:p w14:paraId="6A9ED9DE" w14:textId="77777777" w:rsidR="003F7854" w:rsidRDefault="003F7854" w:rsidP="003F7854">
      <w:pPr>
        <w:pStyle w:val="PL"/>
      </w:pPr>
      <w:r>
        <w:t xml:space="preserve">          $ref: 'TS29122_CommonData.yaml#/components/responses/403'</w:t>
      </w:r>
    </w:p>
    <w:p w14:paraId="6B1910A2" w14:textId="77777777" w:rsidR="003F7854" w:rsidRDefault="003F7854" w:rsidP="003F7854">
      <w:pPr>
        <w:pStyle w:val="PL"/>
      </w:pPr>
      <w:r>
        <w:t xml:space="preserve">        '404':</w:t>
      </w:r>
    </w:p>
    <w:p w14:paraId="3BA001C6" w14:textId="77777777" w:rsidR="003F7854" w:rsidRDefault="003F7854" w:rsidP="003F7854">
      <w:pPr>
        <w:pStyle w:val="PL"/>
      </w:pPr>
      <w:r>
        <w:t xml:space="preserve">          $ref: 'TS29122_CommonData.yaml#/components/responses/404'</w:t>
      </w:r>
    </w:p>
    <w:p w14:paraId="0470EA91" w14:textId="77777777" w:rsidR="003F7854" w:rsidRDefault="003F7854" w:rsidP="003F7854">
      <w:pPr>
        <w:pStyle w:val="PL"/>
      </w:pPr>
      <w:r>
        <w:t xml:space="preserve">        '429':</w:t>
      </w:r>
    </w:p>
    <w:p w14:paraId="7AE363C9" w14:textId="77777777" w:rsidR="003F7854" w:rsidRDefault="003F7854" w:rsidP="003F7854">
      <w:pPr>
        <w:pStyle w:val="PL"/>
      </w:pPr>
      <w:r>
        <w:t xml:space="preserve">          $ref: 'TS29122_CommonData.yaml#/components/responses/429'</w:t>
      </w:r>
    </w:p>
    <w:p w14:paraId="00780F2F" w14:textId="77777777" w:rsidR="003F7854" w:rsidRDefault="003F7854" w:rsidP="003F7854">
      <w:pPr>
        <w:pStyle w:val="PL"/>
      </w:pPr>
      <w:r>
        <w:t xml:space="preserve">        '500':</w:t>
      </w:r>
    </w:p>
    <w:p w14:paraId="18EB269D" w14:textId="77777777" w:rsidR="003F7854" w:rsidRDefault="003F7854" w:rsidP="003F7854">
      <w:pPr>
        <w:pStyle w:val="PL"/>
      </w:pPr>
      <w:r>
        <w:t xml:space="preserve">          $ref: 'TS29122_CommonData.yaml#/components/responses/500'</w:t>
      </w:r>
    </w:p>
    <w:p w14:paraId="103512C8" w14:textId="77777777" w:rsidR="003F7854" w:rsidRDefault="003F7854" w:rsidP="003F7854">
      <w:pPr>
        <w:pStyle w:val="PL"/>
      </w:pPr>
      <w:r>
        <w:t xml:space="preserve">        '503':</w:t>
      </w:r>
    </w:p>
    <w:p w14:paraId="5F1E350B" w14:textId="77777777" w:rsidR="003F7854" w:rsidRDefault="003F7854" w:rsidP="003F7854">
      <w:pPr>
        <w:pStyle w:val="PL"/>
      </w:pPr>
      <w:r>
        <w:t xml:space="preserve">          $ref: 'TS29122_CommonData.yaml#/components/responses/503'</w:t>
      </w:r>
    </w:p>
    <w:p w14:paraId="24E5D9E7" w14:textId="77777777" w:rsidR="003F7854" w:rsidRDefault="003F7854" w:rsidP="003F7854">
      <w:pPr>
        <w:pStyle w:val="PL"/>
      </w:pPr>
      <w:r>
        <w:t xml:space="preserve">        default:</w:t>
      </w:r>
    </w:p>
    <w:p w14:paraId="20E5281F" w14:textId="77777777" w:rsidR="003F7854" w:rsidRDefault="003F7854" w:rsidP="003F7854">
      <w:pPr>
        <w:pStyle w:val="PL"/>
      </w:pPr>
      <w:r>
        <w:t xml:space="preserve">          $ref: 'TS29122_CommonData.yaml#/components/responses/default'</w:t>
      </w:r>
    </w:p>
    <w:p w14:paraId="1240DF64" w14:textId="77777777" w:rsidR="003F7854" w:rsidRDefault="003F7854" w:rsidP="003F7854">
      <w:pPr>
        <w:pStyle w:val="PL"/>
      </w:pPr>
    </w:p>
    <w:p w14:paraId="5DC6C6A9" w14:textId="77777777" w:rsidR="003F7854" w:rsidRDefault="003F7854" w:rsidP="003F7854">
      <w:pPr>
        <w:pStyle w:val="PL"/>
      </w:pPr>
      <w:r>
        <w:t xml:space="preserve">  /{afId}/</w:t>
      </w:r>
      <w:r>
        <w:rPr>
          <w:lang w:eastAsia="zh-CN"/>
        </w:rPr>
        <w:t>fetch</w:t>
      </w:r>
      <w:r>
        <w:t>:</w:t>
      </w:r>
    </w:p>
    <w:p w14:paraId="2DC0183D" w14:textId="77777777" w:rsidR="003F7854" w:rsidRDefault="003F7854" w:rsidP="003F7854">
      <w:pPr>
        <w:pStyle w:val="PL"/>
      </w:pPr>
      <w:r>
        <w:t xml:space="preserve">    post:</w:t>
      </w:r>
    </w:p>
    <w:p w14:paraId="3D6EA3A4" w14:textId="77777777" w:rsidR="003F7854" w:rsidRDefault="003F7854" w:rsidP="003F7854">
      <w:pPr>
        <w:pStyle w:val="PL"/>
      </w:pPr>
      <w:r>
        <w:t xml:space="preserve">      summary: Fetch analytics information</w:t>
      </w:r>
    </w:p>
    <w:p w14:paraId="5888AF5B" w14:textId="77777777" w:rsidR="003F7854" w:rsidRDefault="003F7854" w:rsidP="003F7854">
      <w:pPr>
        <w:pStyle w:val="PL"/>
      </w:pPr>
      <w:r>
        <w:t xml:space="preserve">      tags:</w:t>
      </w:r>
    </w:p>
    <w:p w14:paraId="0EBC1BAA" w14:textId="77777777" w:rsidR="003F7854" w:rsidRDefault="003F7854" w:rsidP="003F7854">
      <w:pPr>
        <w:pStyle w:val="PL"/>
      </w:pPr>
      <w:r>
        <w:t xml:space="preserve">        - AnalyticsExposure API Fetch analytics information</w:t>
      </w:r>
    </w:p>
    <w:p w14:paraId="617E07EC" w14:textId="77777777" w:rsidR="003F7854" w:rsidRDefault="003F7854" w:rsidP="003F7854">
      <w:pPr>
        <w:pStyle w:val="PL"/>
      </w:pPr>
      <w:r>
        <w:t xml:space="preserve">      parameters:</w:t>
      </w:r>
    </w:p>
    <w:p w14:paraId="3B02C74B" w14:textId="77777777" w:rsidR="003F7854" w:rsidRDefault="003F7854" w:rsidP="003F7854">
      <w:pPr>
        <w:pStyle w:val="PL"/>
      </w:pPr>
      <w:r>
        <w:t xml:space="preserve">        - name: afId</w:t>
      </w:r>
    </w:p>
    <w:p w14:paraId="74A46AEC" w14:textId="77777777" w:rsidR="003F7854" w:rsidRDefault="003F7854" w:rsidP="003F7854">
      <w:pPr>
        <w:pStyle w:val="PL"/>
      </w:pPr>
      <w:r>
        <w:t xml:space="preserve">          in: path</w:t>
      </w:r>
    </w:p>
    <w:p w14:paraId="62A6E867" w14:textId="77777777" w:rsidR="003F7854" w:rsidRDefault="003F7854" w:rsidP="003F7854">
      <w:pPr>
        <w:pStyle w:val="PL"/>
      </w:pPr>
      <w:r>
        <w:t xml:space="preserve">          description: Identifier of the AF</w:t>
      </w:r>
    </w:p>
    <w:p w14:paraId="382E9D3F" w14:textId="77777777" w:rsidR="003F7854" w:rsidRDefault="003F7854" w:rsidP="003F7854">
      <w:pPr>
        <w:pStyle w:val="PL"/>
      </w:pPr>
      <w:r>
        <w:t xml:space="preserve">          required: true</w:t>
      </w:r>
    </w:p>
    <w:p w14:paraId="6F534DF4" w14:textId="77777777" w:rsidR="003F7854" w:rsidRDefault="003F7854" w:rsidP="003F7854">
      <w:pPr>
        <w:pStyle w:val="PL"/>
      </w:pPr>
      <w:r>
        <w:t xml:space="preserve">          schema:</w:t>
      </w:r>
    </w:p>
    <w:p w14:paraId="69E28233" w14:textId="77777777" w:rsidR="003F7854" w:rsidRDefault="003F7854" w:rsidP="003F7854">
      <w:pPr>
        <w:pStyle w:val="PL"/>
      </w:pPr>
      <w:r>
        <w:t xml:space="preserve">            type: string</w:t>
      </w:r>
    </w:p>
    <w:p w14:paraId="31A9C268" w14:textId="77777777" w:rsidR="003F7854" w:rsidRDefault="003F7854" w:rsidP="003F7854">
      <w:pPr>
        <w:pStyle w:val="PL"/>
      </w:pPr>
      <w:r>
        <w:t xml:space="preserve">      requestBody:</w:t>
      </w:r>
    </w:p>
    <w:p w14:paraId="5893EE7D" w14:textId="77777777" w:rsidR="003F7854" w:rsidRDefault="003F7854" w:rsidP="003F7854">
      <w:pPr>
        <w:pStyle w:val="PL"/>
      </w:pPr>
      <w:r>
        <w:t xml:space="preserve">        required: true</w:t>
      </w:r>
    </w:p>
    <w:p w14:paraId="3E312207" w14:textId="77777777" w:rsidR="003F7854" w:rsidRDefault="003F7854" w:rsidP="003F7854">
      <w:pPr>
        <w:pStyle w:val="PL"/>
      </w:pPr>
      <w:r>
        <w:t xml:space="preserve">        content:</w:t>
      </w:r>
    </w:p>
    <w:p w14:paraId="7DF3409A" w14:textId="77777777" w:rsidR="003F7854" w:rsidRDefault="003F7854" w:rsidP="003F7854">
      <w:pPr>
        <w:pStyle w:val="PL"/>
      </w:pPr>
      <w:r>
        <w:t xml:space="preserve">          application/json:</w:t>
      </w:r>
    </w:p>
    <w:p w14:paraId="780260E2" w14:textId="77777777" w:rsidR="003F7854" w:rsidRDefault="003F7854" w:rsidP="003F7854">
      <w:pPr>
        <w:pStyle w:val="PL"/>
      </w:pPr>
      <w:r>
        <w:t xml:space="preserve">            schema:</w:t>
      </w:r>
    </w:p>
    <w:p w14:paraId="0E4BB192" w14:textId="77777777" w:rsidR="003F7854" w:rsidRDefault="003F7854" w:rsidP="003F7854">
      <w:pPr>
        <w:pStyle w:val="PL"/>
      </w:pPr>
      <w:r>
        <w:t xml:space="preserve">              $ref: '#/components/schemas/AnalyticsRequest'</w:t>
      </w:r>
    </w:p>
    <w:p w14:paraId="08E7DE12" w14:textId="77777777" w:rsidR="003F7854" w:rsidRDefault="003F7854" w:rsidP="003F7854">
      <w:pPr>
        <w:pStyle w:val="PL"/>
      </w:pPr>
      <w:r>
        <w:t xml:space="preserve">      responses:</w:t>
      </w:r>
    </w:p>
    <w:p w14:paraId="423F1C93" w14:textId="77777777" w:rsidR="003F7854" w:rsidRDefault="003F7854" w:rsidP="003F7854">
      <w:pPr>
        <w:pStyle w:val="PL"/>
      </w:pPr>
      <w:r>
        <w:t xml:space="preserve">        '200':</w:t>
      </w:r>
    </w:p>
    <w:p w14:paraId="0A380A8C" w14:textId="77777777" w:rsidR="003F7854" w:rsidRDefault="003F7854" w:rsidP="003F7854">
      <w:pPr>
        <w:pStyle w:val="PL"/>
      </w:pPr>
      <w:r>
        <w:t xml:space="preserve">          description: The requested information was returned successfully.</w:t>
      </w:r>
    </w:p>
    <w:p w14:paraId="22F959DA" w14:textId="77777777" w:rsidR="003F7854" w:rsidRDefault="003F7854" w:rsidP="003F7854">
      <w:pPr>
        <w:pStyle w:val="PL"/>
      </w:pPr>
      <w:r>
        <w:lastRenderedPageBreak/>
        <w:t xml:space="preserve">          content:</w:t>
      </w:r>
    </w:p>
    <w:p w14:paraId="52F8D47D" w14:textId="77777777" w:rsidR="003F7854" w:rsidRDefault="003F7854" w:rsidP="003F7854">
      <w:pPr>
        <w:pStyle w:val="PL"/>
      </w:pPr>
      <w:r>
        <w:t xml:space="preserve">            application/json:</w:t>
      </w:r>
    </w:p>
    <w:p w14:paraId="2EFCA683" w14:textId="77777777" w:rsidR="003F7854" w:rsidRDefault="003F7854" w:rsidP="003F7854">
      <w:pPr>
        <w:pStyle w:val="PL"/>
      </w:pPr>
      <w:r>
        <w:t xml:space="preserve">              schema:</w:t>
      </w:r>
    </w:p>
    <w:p w14:paraId="2D8CC708" w14:textId="77777777" w:rsidR="003F7854" w:rsidRDefault="003F7854" w:rsidP="003F7854">
      <w:pPr>
        <w:pStyle w:val="PL"/>
      </w:pPr>
      <w:r>
        <w:t xml:space="preserve">                $ref: '#/components/schemas/AnalyticsData'</w:t>
      </w:r>
    </w:p>
    <w:p w14:paraId="0CBC56C6" w14:textId="77777777" w:rsidR="003F7854" w:rsidRDefault="003F7854" w:rsidP="003F7854">
      <w:pPr>
        <w:pStyle w:val="PL"/>
      </w:pPr>
      <w:r>
        <w:t xml:space="preserve">        '204':</w:t>
      </w:r>
    </w:p>
    <w:p w14:paraId="3059ADBE" w14:textId="77777777" w:rsidR="003F7854" w:rsidRDefault="003F7854" w:rsidP="003F7854">
      <w:pPr>
        <w:pStyle w:val="PL"/>
      </w:pPr>
      <w:r>
        <w:t xml:space="preserve">          description: No Content (The requested Analytics data does not exist)</w:t>
      </w:r>
    </w:p>
    <w:p w14:paraId="7B6B1442" w14:textId="77777777" w:rsidR="003F7854" w:rsidRDefault="003F7854" w:rsidP="003F7854">
      <w:pPr>
        <w:pStyle w:val="PL"/>
      </w:pPr>
      <w:r>
        <w:t xml:space="preserve">        '307':</w:t>
      </w:r>
    </w:p>
    <w:p w14:paraId="55F517B2" w14:textId="77777777" w:rsidR="003F7854" w:rsidRDefault="003F7854" w:rsidP="003F7854">
      <w:pPr>
        <w:pStyle w:val="PL"/>
      </w:pPr>
      <w:r>
        <w:t xml:space="preserve">          $ref: 'TS29122_CommonData.yaml#/components/responses/307'</w:t>
      </w:r>
    </w:p>
    <w:p w14:paraId="369ADAE9" w14:textId="77777777" w:rsidR="003F7854" w:rsidRDefault="003F7854" w:rsidP="003F7854">
      <w:pPr>
        <w:pStyle w:val="PL"/>
      </w:pPr>
      <w:r>
        <w:t xml:space="preserve">        '308':</w:t>
      </w:r>
    </w:p>
    <w:p w14:paraId="6DCCEEEA" w14:textId="77777777" w:rsidR="003F7854" w:rsidRDefault="003F7854" w:rsidP="003F7854">
      <w:pPr>
        <w:pStyle w:val="PL"/>
      </w:pPr>
      <w:r>
        <w:t xml:space="preserve">          $ref: 'TS29122_CommonData.yaml#/components/responses/308'</w:t>
      </w:r>
    </w:p>
    <w:p w14:paraId="69F671C7" w14:textId="77777777" w:rsidR="003F7854" w:rsidRDefault="003F7854" w:rsidP="003F7854">
      <w:pPr>
        <w:pStyle w:val="PL"/>
      </w:pPr>
      <w:r>
        <w:t xml:space="preserve">        '400':</w:t>
      </w:r>
    </w:p>
    <w:p w14:paraId="2E77D95A" w14:textId="77777777" w:rsidR="003F7854" w:rsidRDefault="003F7854" w:rsidP="003F7854">
      <w:pPr>
        <w:pStyle w:val="PL"/>
      </w:pPr>
      <w:r>
        <w:t xml:space="preserve">          $ref: 'TS29122_CommonData.yaml#/components/responses/400'</w:t>
      </w:r>
    </w:p>
    <w:p w14:paraId="46DA276A" w14:textId="77777777" w:rsidR="003F7854" w:rsidRDefault="003F7854" w:rsidP="003F7854">
      <w:pPr>
        <w:pStyle w:val="PL"/>
      </w:pPr>
      <w:r>
        <w:t xml:space="preserve">        '401':</w:t>
      </w:r>
    </w:p>
    <w:p w14:paraId="3A26DF8E" w14:textId="77777777" w:rsidR="003F7854" w:rsidRDefault="003F7854" w:rsidP="003F7854">
      <w:pPr>
        <w:pStyle w:val="PL"/>
      </w:pPr>
      <w:r>
        <w:t xml:space="preserve">          $ref: 'TS29122_CommonData.yaml#/components/responses/401'</w:t>
      </w:r>
    </w:p>
    <w:p w14:paraId="005B2075" w14:textId="77777777" w:rsidR="003F7854" w:rsidRDefault="003F7854" w:rsidP="003F7854">
      <w:pPr>
        <w:pStyle w:val="PL"/>
      </w:pPr>
      <w:r>
        <w:t xml:space="preserve">        '403':</w:t>
      </w:r>
    </w:p>
    <w:p w14:paraId="42F8E220" w14:textId="77777777" w:rsidR="003F7854" w:rsidRDefault="003F7854" w:rsidP="003F7854">
      <w:pPr>
        <w:pStyle w:val="PL"/>
      </w:pPr>
      <w:r>
        <w:t xml:space="preserve">          $ref: 'TS29122_CommonData.yaml#/components/responses/403'</w:t>
      </w:r>
    </w:p>
    <w:p w14:paraId="6107B340" w14:textId="77777777" w:rsidR="003F7854" w:rsidRDefault="003F7854" w:rsidP="003F7854">
      <w:pPr>
        <w:pStyle w:val="PL"/>
      </w:pPr>
      <w:r>
        <w:t xml:space="preserve">        '404':</w:t>
      </w:r>
    </w:p>
    <w:p w14:paraId="7F748D5D" w14:textId="77777777" w:rsidR="003F7854" w:rsidRDefault="003F7854" w:rsidP="003F7854">
      <w:pPr>
        <w:pStyle w:val="PL"/>
      </w:pPr>
      <w:r>
        <w:t xml:space="preserve">          $ref: 'TS29122_CommonData.yaml#/components/responses/404'</w:t>
      </w:r>
    </w:p>
    <w:p w14:paraId="3560374D" w14:textId="77777777" w:rsidR="003F7854" w:rsidRDefault="003F7854" w:rsidP="003F7854">
      <w:pPr>
        <w:pStyle w:val="PL"/>
      </w:pPr>
      <w:r>
        <w:t xml:space="preserve">        '411':</w:t>
      </w:r>
    </w:p>
    <w:p w14:paraId="47364B08" w14:textId="77777777" w:rsidR="003F7854" w:rsidRDefault="003F7854" w:rsidP="003F7854">
      <w:pPr>
        <w:pStyle w:val="PL"/>
      </w:pPr>
      <w:r>
        <w:t xml:space="preserve">          $ref: 'TS29122_CommonData.yaml#/components/responses/411'</w:t>
      </w:r>
    </w:p>
    <w:p w14:paraId="08E94561" w14:textId="77777777" w:rsidR="003F7854" w:rsidRDefault="003F7854" w:rsidP="003F7854">
      <w:pPr>
        <w:pStyle w:val="PL"/>
      </w:pPr>
      <w:r>
        <w:t xml:space="preserve">        '413':</w:t>
      </w:r>
    </w:p>
    <w:p w14:paraId="78175B0C" w14:textId="77777777" w:rsidR="003F7854" w:rsidRDefault="003F7854" w:rsidP="003F7854">
      <w:pPr>
        <w:pStyle w:val="PL"/>
      </w:pPr>
      <w:r>
        <w:t xml:space="preserve">          $ref: 'TS29122_CommonData.yaml#/components/responses/413'</w:t>
      </w:r>
    </w:p>
    <w:p w14:paraId="330CE022" w14:textId="77777777" w:rsidR="003F7854" w:rsidRDefault="003F7854" w:rsidP="003F7854">
      <w:pPr>
        <w:pStyle w:val="PL"/>
      </w:pPr>
      <w:r>
        <w:t xml:space="preserve">        '415':</w:t>
      </w:r>
    </w:p>
    <w:p w14:paraId="0FFF4D19" w14:textId="77777777" w:rsidR="003F7854" w:rsidRDefault="003F7854" w:rsidP="003F7854">
      <w:pPr>
        <w:pStyle w:val="PL"/>
      </w:pPr>
      <w:r>
        <w:t xml:space="preserve">          $ref: 'TS29122_CommonData.yaml#/components/responses/415'</w:t>
      </w:r>
    </w:p>
    <w:p w14:paraId="503D7C44" w14:textId="77777777" w:rsidR="003F7854" w:rsidRDefault="003F7854" w:rsidP="003F7854">
      <w:pPr>
        <w:pStyle w:val="PL"/>
      </w:pPr>
      <w:r>
        <w:t xml:space="preserve">        '429':</w:t>
      </w:r>
    </w:p>
    <w:p w14:paraId="61D521C8" w14:textId="77777777" w:rsidR="003F7854" w:rsidRDefault="003F7854" w:rsidP="003F7854">
      <w:pPr>
        <w:pStyle w:val="PL"/>
      </w:pPr>
      <w:r>
        <w:t xml:space="preserve">          $ref: 'TS29122_CommonData.yaml#/components/responses/429'</w:t>
      </w:r>
    </w:p>
    <w:p w14:paraId="487DD0C5" w14:textId="77777777" w:rsidR="003F7854" w:rsidRDefault="003F7854" w:rsidP="003F7854">
      <w:pPr>
        <w:pStyle w:val="PL"/>
      </w:pPr>
      <w:r>
        <w:t xml:space="preserve">        '500':</w:t>
      </w:r>
    </w:p>
    <w:p w14:paraId="1DBEEA9D" w14:textId="77777777" w:rsidR="003F7854" w:rsidRDefault="003F7854" w:rsidP="003F7854">
      <w:pPr>
        <w:pStyle w:val="PL"/>
      </w:pPr>
      <w:r>
        <w:t xml:space="preserve">          description: &gt;</w:t>
      </w:r>
    </w:p>
    <w:p w14:paraId="403B42BB" w14:textId="77777777" w:rsidR="003F7854" w:rsidRDefault="003F7854" w:rsidP="003F7854">
      <w:pPr>
        <w:pStyle w:val="PL"/>
      </w:pPr>
      <w:r>
        <w:t xml:space="preserve">            The request is rejected by the NEF and more details (not only the ProblemDetails)</w:t>
      </w:r>
    </w:p>
    <w:p w14:paraId="3C7BD487" w14:textId="77777777" w:rsidR="003F7854" w:rsidRDefault="003F7854" w:rsidP="003F7854">
      <w:pPr>
        <w:pStyle w:val="PL"/>
      </w:pPr>
      <w:r>
        <w:t xml:space="preserve">            are returned.</w:t>
      </w:r>
    </w:p>
    <w:p w14:paraId="75951BA7" w14:textId="77777777" w:rsidR="003F7854" w:rsidRDefault="003F7854" w:rsidP="003F7854">
      <w:pPr>
        <w:pStyle w:val="PL"/>
      </w:pPr>
      <w:r>
        <w:t xml:space="preserve">          content:</w:t>
      </w:r>
    </w:p>
    <w:p w14:paraId="7452C2FC" w14:textId="77777777" w:rsidR="003F7854" w:rsidRDefault="003F7854" w:rsidP="003F7854">
      <w:pPr>
        <w:pStyle w:val="PL"/>
      </w:pPr>
      <w:r>
        <w:t xml:space="preserve">            application/problem+json:</w:t>
      </w:r>
    </w:p>
    <w:p w14:paraId="260F3E5A" w14:textId="77777777" w:rsidR="003F7854" w:rsidRDefault="003F7854" w:rsidP="003F7854">
      <w:pPr>
        <w:pStyle w:val="PL"/>
      </w:pPr>
      <w:r>
        <w:t xml:space="preserve">              schema:</w:t>
      </w:r>
    </w:p>
    <w:p w14:paraId="31D7BF77" w14:textId="77777777" w:rsidR="003F7854" w:rsidRDefault="003F7854" w:rsidP="003F7854">
      <w:pPr>
        <w:pStyle w:val="PL"/>
      </w:pPr>
      <w:r>
        <w:t xml:space="preserve">                $ref: 'TS29520_Nnwdaf_AnalyticsInfo.yaml#/components/schemas/ProblemDetailsAnalyticsInfoRequest'</w:t>
      </w:r>
    </w:p>
    <w:p w14:paraId="3CD8F79F" w14:textId="77777777" w:rsidR="003F7854" w:rsidRDefault="003F7854" w:rsidP="003F7854">
      <w:pPr>
        <w:pStyle w:val="PL"/>
      </w:pPr>
      <w:r>
        <w:t xml:space="preserve">        '503':</w:t>
      </w:r>
    </w:p>
    <w:p w14:paraId="6AA05BDC" w14:textId="77777777" w:rsidR="003F7854" w:rsidRDefault="003F7854" w:rsidP="003F7854">
      <w:pPr>
        <w:pStyle w:val="PL"/>
      </w:pPr>
      <w:r>
        <w:t xml:space="preserve">          $ref: 'TS29122_CommonData.yaml#/components/responses/503'</w:t>
      </w:r>
    </w:p>
    <w:p w14:paraId="24F1039B" w14:textId="77777777" w:rsidR="003F7854" w:rsidRDefault="003F7854" w:rsidP="003F7854">
      <w:pPr>
        <w:pStyle w:val="PL"/>
      </w:pPr>
      <w:r>
        <w:t xml:space="preserve">        default:</w:t>
      </w:r>
    </w:p>
    <w:p w14:paraId="4D240E60" w14:textId="77777777" w:rsidR="003F7854" w:rsidRDefault="003F7854" w:rsidP="003F7854">
      <w:pPr>
        <w:pStyle w:val="PL"/>
      </w:pPr>
      <w:r>
        <w:t xml:space="preserve">          $ref: 'TS29122_CommonData.yaml#/components/responses/default'</w:t>
      </w:r>
    </w:p>
    <w:p w14:paraId="7B485422" w14:textId="77777777" w:rsidR="003F7854" w:rsidRDefault="003F7854" w:rsidP="003F7854">
      <w:pPr>
        <w:pStyle w:val="PL"/>
      </w:pPr>
    </w:p>
    <w:p w14:paraId="20D0A5B3" w14:textId="77777777" w:rsidR="003F7854" w:rsidRDefault="003F7854" w:rsidP="003F7854">
      <w:pPr>
        <w:pStyle w:val="PL"/>
      </w:pPr>
      <w:r>
        <w:t>components:</w:t>
      </w:r>
    </w:p>
    <w:p w14:paraId="7F71758D" w14:textId="77777777" w:rsidR="003F7854" w:rsidRDefault="003F7854" w:rsidP="003F7854">
      <w:pPr>
        <w:pStyle w:val="PL"/>
        <w:rPr>
          <w:lang w:val="en-US"/>
        </w:rPr>
      </w:pPr>
      <w:r>
        <w:rPr>
          <w:lang w:val="en-US"/>
        </w:rPr>
        <w:t xml:space="preserve">  securitySchemes:</w:t>
      </w:r>
    </w:p>
    <w:p w14:paraId="3EB7A4E6" w14:textId="77777777" w:rsidR="003F7854" w:rsidRDefault="003F7854" w:rsidP="003F7854">
      <w:pPr>
        <w:pStyle w:val="PL"/>
        <w:rPr>
          <w:lang w:val="en-US"/>
        </w:rPr>
      </w:pPr>
      <w:r>
        <w:rPr>
          <w:lang w:val="en-US"/>
        </w:rPr>
        <w:t xml:space="preserve">    oAuth2ClientCredentials:</w:t>
      </w:r>
    </w:p>
    <w:p w14:paraId="263DDD01" w14:textId="77777777" w:rsidR="003F7854" w:rsidRDefault="003F7854" w:rsidP="003F7854">
      <w:pPr>
        <w:pStyle w:val="PL"/>
        <w:rPr>
          <w:lang w:val="en-US"/>
        </w:rPr>
      </w:pPr>
      <w:r>
        <w:rPr>
          <w:lang w:val="en-US"/>
        </w:rPr>
        <w:t xml:space="preserve">      type: oauth2</w:t>
      </w:r>
    </w:p>
    <w:p w14:paraId="2E5433D9" w14:textId="77777777" w:rsidR="003F7854" w:rsidRDefault="003F7854" w:rsidP="003F7854">
      <w:pPr>
        <w:pStyle w:val="PL"/>
        <w:rPr>
          <w:lang w:val="en-US"/>
        </w:rPr>
      </w:pPr>
      <w:r>
        <w:rPr>
          <w:lang w:val="en-US"/>
        </w:rPr>
        <w:t xml:space="preserve">      flows:</w:t>
      </w:r>
    </w:p>
    <w:p w14:paraId="6F55E66B" w14:textId="77777777" w:rsidR="003F7854" w:rsidRDefault="003F7854" w:rsidP="003F7854">
      <w:pPr>
        <w:pStyle w:val="PL"/>
        <w:rPr>
          <w:lang w:val="en-US"/>
        </w:rPr>
      </w:pPr>
      <w:r>
        <w:rPr>
          <w:lang w:val="en-US"/>
        </w:rPr>
        <w:t xml:space="preserve">        clientCredentials:</w:t>
      </w:r>
    </w:p>
    <w:p w14:paraId="4D7587DD" w14:textId="77777777" w:rsidR="003F7854" w:rsidRDefault="003F7854" w:rsidP="003F7854">
      <w:pPr>
        <w:pStyle w:val="PL"/>
        <w:rPr>
          <w:lang w:val="en-US"/>
        </w:rPr>
      </w:pPr>
      <w:r>
        <w:rPr>
          <w:lang w:val="en-US"/>
        </w:rPr>
        <w:t xml:space="preserve">          tokenUrl: '{tokenUrl}'</w:t>
      </w:r>
    </w:p>
    <w:p w14:paraId="30E9FFD4" w14:textId="77777777" w:rsidR="003F7854" w:rsidRDefault="003F7854" w:rsidP="003F7854">
      <w:pPr>
        <w:pStyle w:val="PL"/>
        <w:rPr>
          <w:lang w:val="en-US"/>
        </w:rPr>
      </w:pPr>
      <w:r>
        <w:rPr>
          <w:lang w:val="en-US"/>
        </w:rPr>
        <w:t xml:space="preserve">          scopes: {}</w:t>
      </w:r>
    </w:p>
    <w:p w14:paraId="1C0839FD" w14:textId="77777777" w:rsidR="003F7854" w:rsidRDefault="003F7854" w:rsidP="003F7854">
      <w:pPr>
        <w:pStyle w:val="PL"/>
        <w:rPr>
          <w:lang w:eastAsia="zh-CN"/>
        </w:rPr>
      </w:pPr>
      <w:r>
        <w:t xml:space="preserve">  schemas: </w:t>
      </w:r>
    </w:p>
    <w:p w14:paraId="02A56DD0" w14:textId="77777777" w:rsidR="003F7854" w:rsidRDefault="003F7854" w:rsidP="003F7854">
      <w:pPr>
        <w:pStyle w:val="PL"/>
      </w:pPr>
      <w:r>
        <w:t xml:space="preserve">    AnalyticsExposure</w:t>
      </w:r>
      <w:r>
        <w:rPr>
          <w:rFonts w:hint="eastAsia"/>
        </w:rPr>
        <w:t>Sub</w:t>
      </w:r>
      <w:r>
        <w:t>sc:</w:t>
      </w:r>
    </w:p>
    <w:p w14:paraId="1F72824E" w14:textId="77777777" w:rsidR="003F7854" w:rsidRDefault="003F7854" w:rsidP="003F7854">
      <w:pPr>
        <w:pStyle w:val="PL"/>
        <w:rPr>
          <w:lang w:val="en-US" w:eastAsia="zh-CN"/>
        </w:rPr>
      </w:pPr>
      <w:r>
        <w:rPr>
          <w:lang w:val="en-US" w:eastAsia="zh-CN"/>
        </w:rPr>
        <w:t xml:space="preserve">      description: Represents an analytics exposure subscription.</w:t>
      </w:r>
    </w:p>
    <w:p w14:paraId="06FDB798" w14:textId="77777777" w:rsidR="003F7854" w:rsidRDefault="003F7854" w:rsidP="003F7854">
      <w:pPr>
        <w:pStyle w:val="PL"/>
      </w:pPr>
      <w:r>
        <w:t xml:space="preserve">      type: object</w:t>
      </w:r>
    </w:p>
    <w:p w14:paraId="4E78F0C0" w14:textId="77777777" w:rsidR="003F7854" w:rsidRDefault="003F7854" w:rsidP="003F7854">
      <w:pPr>
        <w:pStyle w:val="PL"/>
      </w:pPr>
      <w:r>
        <w:t xml:space="preserve">      properties:</w:t>
      </w:r>
    </w:p>
    <w:p w14:paraId="10B8C7E0" w14:textId="77777777" w:rsidR="003F7854" w:rsidRDefault="003F7854" w:rsidP="003F7854">
      <w:pPr>
        <w:pStyle w:val="PL"/>
      </w:pPr>
      <w:r>
        <w:t xml:space="preserve">        analyEventsSubs:</w:t>
      </w:r>
    </w:p>
    <w:p w14:paraId="1BD892DA" w14:textId="77777777" w:rsidR="003F7854" w:rsidRDefault="003F7854" w:rsidP="003F7854">
      <w:pPr>
        <w:pStyle w:val="PL"/>
      </w:pPr>
      <w:r>
        <w:t xml:space="preserve">          type: array</w:t>
      </w:r>
    </w:p>
    <w:p w14:paraId="5E866AB1" w14:textId="77777777" w:rsidR="003F7854" w:rsidRDefault="003F7854" w:rsidP="003F7854">
      <w:pPr>
        <w:pStyle w:val="PL"/>
      </w:pPr>
      <w:r>
        <w:t xml:space="preserve">          items:</w:t>
      </w:r>
    </w:p>
    <w:p w14:paraId="65B7FCAA" w14:textId="77777777" w:rsidR="003F7854" w:rsidRDefault="003F7854" w:rsidP="003F7854">
      <w:pPr>
        <w:pStyle w:val="PL"/>
      </w:pPr>
      <w:r>
        <w:t xml:space="preserve">            $ref: '#/components/schemas/AnalyticsEventSubsc'</w:t>
      </w:r>
    </w:p>
    <w:p w14:paraId="5E64E2F8" w14:textId="77777777" w:rsidR="003F7854" w:rsidRDefault="003F7854" w:rsidP="003F7854">
      <w:pPr>
        <w:pStyle w:val="PL"/>
      </w:pPr>
      <w:r>
        <w:t xml:space="preserve">          minItems: 1</w:t>
      </w:r>
    </w:p>
    <w:p w14:paraId="5F641C6F" w14:textId="77777777" w:rsidR="003F7854" w:rsidRDefault="003F7854" w:rsidP="003F7854">
      <w:pPr>
        <w:pStyle w:val="PL"/>
      </w:pPr>
      <w:r>
        <w:t xml:space="preserve">        </w:t>
      </w:r>
      <w:r>
        <w:rPr>
          <w:lang w:eastAsia="zh-CN"/>
        </w:rPr>
        <w:t>analyRepInfo</w:t>
      </w:r>
      <w:r>
        <w:t>:</w:t>
      </w:r>
    </w:p>
    <w:p w14:paraId="1EA3AE16" w14:textId="77777777" w:rsidR="003F7854" w:rsidRDefault="003F7854" w:rsidP="003F7854">
      <w:pPr>
        <w:pStyle w:val="PL"/>
      </w:pPr>
      <w:r>
        <w:t xml:space="preserve">          $ref: 'TS29523_Npcf_EventExposure.yaml#/components/schemas/ReportingInformation'</w:t>
      </w:r>
    </w:p>
    <w:p w14:paraId="085A3AB7" w14:textId="77777777" w:rsidR="003F7854" w:rsidRDefault="003F7854" w:rsidP="003F7854">
      <w:pPr>
        <w:pStyle w:val="PL"/>
      </w:pPr>
      <w:r>
        <w:t xml:space="preserve">        </w:t>
      </w:r>
      <w:r>
        <w:rPr>
          <w:lang w:eastAsia="zh-CN"/>
        </w:rPr>
        <w:t>notifUri</w:t>
      </w:r>
      <w:r>
        <w:t>:</w:t>
      </w:r>
    </w:p>
    <w:p w14:paraId="088B4537" w14:textId="77777777" w:rsidR="003F7854" w:rsidRDefault="003F7854" w:rsidP="003F7854">
      <w:pPr>
        <w:pStyle w:val="PL"/>
      </w:pPr>
      <w:r>
        <w:t xml:space="preserve">          $ref: 'TS29571_CommonData.yaml#/components/schemas/</w:t>
      </w:r>
      <w:r>
        <w:rPr>
          <w:lang w:eastAsia="zh-CN"/>
        </w:rPr>
        <w:t>Uri</w:t>
      </w:r>
      <w:r>
        <w:t>'</w:t>
      </w:r>
    </w:p>
    <w:p w14:paraId="61EB1470" w14:textId="77777777" w:rsidR="003F7854" w:rsidRDefault="003F7854" w:rsidP="003F7854">
      <w:pPr>
        <w:pStyle w:val="PL"/>
      </w:pPr>
      <w:r>
        <w:t xml:space="preserve">        notifId:</w:t>
      </w:r>
    </w:p>
    <w:p w14:paraId="127BF524" w14:textId="77777777" w:rsidR="003F7854" w:rsidRDefault="003F7854" w:rsidP="003F7854">
      <w:pPr>
        <w:pStyle w:val="PL"/>
      </w:pPr>
      <w:r>
        <w:t xml:space="preserve">          type: string</w:t>
      </w:r>
    </w:p>
    <w:p w14:paraId="3878217F" w14:textId="77777777" w:rsidR="003F7854" w:rsidRDefault="003F7854" w:rsidP="003F7854">
      <w:pPr>
        <w:pStyle w:val="PL"/>
      </w:pPr>
      <w:r>
        <w:t xml:space="preserve">        eventNotifis:</w:t>
      </w:r>
    </w:p>
    <w:p w14:paraId="73A9E08C" w14:textId="77777777" w:rsidR="003F7854" w:rsidRDefault="003F7854" w:rsidP="003F7854">
      <w:pPr>
        <w:pStyle w:val="PL"/>
      </w:pPr>
      <w:r>
        <w:t xml:space="preserve">          type: array</w:t>
      </w:r>
    </w:p>
    <w:p w14:paraId="57184BC6" w14:textId="77777777" w:rsidR="003F7854" w:rsidRDefault="003F7854" w:rsidP="003F7854">
      <w:pPr>
        <w:pStyle w:val="PL"/>
      </w:pPr>
      <w:r>
        <w:t xml:space="preserve">          items:</w:t>
      </w:r>
    </w:p>
    <w:p w14:paraId="5A1FE0F1" w14:textId="77777777" w:rsidR="003F7854" w:rsidRDefault="003F7854" w:rsidP="003F7854">
      <w:pPr>
        <w:pStyle w:val="PL"/>
      </w:pPr>
      <w:r>
        <w:t xml:space="preserve">            $ref: '#/components/schemas/AnalyticsEventNotif'</w:t>
      </w:r>
    </w:p>
    <w:p w14:paraId="14055A9D" w14:textId="77777777" w:rsidR="003F7854" w:rsidRDefault="003F7854" w:rsidP="003F7854">
      <w:pPr>
        <w:pStyle w:val="PL"/>
      </w:pPr>
      <w:r>
        <w:t xml:space="preserve">          minItems: 1</w:t>
      </w:r>
    </w:p>
    <w:p w14:paraId="2C720371" w14:textId="77777777" w:rsidR="003F7854" w:rsidRDefault="003F7854" w:rsidP="003F7854">
      <w:pPr>
        <w:pStyle w:val="PL"/>
      </w:pPr>
      <w:r>
        <w:t xml:space="preserve">        failEventReports:</w:t>
      </w:r>
    </w:p>
    <w:p w14:paraId="2CFAC7B1" w14:textId="77777777" w:rsidR="003F7854" w:rsidRDefault="003F7854" w:rsidP="003F7854">
      <w:pPr>
        <w:pStyle w:val="PL"/>
      </w:pPr>
      <w:r>
        <w:t xml:space="preserve">          type: array</w:t>
      </w:r>
    </w:p>
    <w:p w14:paraId="2BCB8946" w14:textId="77777777" w:rsidR="003F7854" w:rsidRDefault="003F7854" w:rsidP="003F7854">
      <w:pPr>
        <w:pStyle w:val="PL"/>
      </w:pPr>
      <w:r>
        <w:t xml:space="preserve">          items:</w:t>
      </w:r>
    </w:p>
    <w:p w14:paraId="3A5E1035" w14:textId="77777777" w:rsidR="003F7854" w:rsidRDefault="003F7854" w:rsidP="003F7854">
      <w:pPr>
        <w:pStyle w:val="PL"/>
      </w:pPr>
      <w:r>
        <w:t xml:space="preserve">            $ref: '#/components/schemas/AnalyticsFailureEventInfo'</w:t>
      </w:r>
    </w:p>
    <w:p w14:paraId="45A0898F" w14:textId="77777777" w:rsidR="003F7854" w:rsidRDefault="003F7854" w:rsidP="003F7854">
      <w:pPr>
        <w:pStyle w:val="PL"/>
      </w:pPr>
      <w:r>
        <w:t xml:space="preserve">          minItems: 1</w:t>
      </w:r>
    </w:p>
    <w:p w14:paraId="3ACA17A7" w14:textId="77777777" w:rsidR="003F7854" w:rsidRDefault="003F7854" w:rsidP="003F7854">
      <w:pPr>
        <w:pStyle w:val="PL"/>
      </w:pPr>
      <w:r>
        <w:t xml:space="preserve">        </w:t>
      </w:r>
      <w:r>
        <w:rPr>
          <w:lang w:eastAsia="zh-CN"/>
        </w:rPr>
        <w:t>suppFeat</w:t>
      </w:r>
      <w:r>
        <w:t>:</w:t>
      </w:r>
    </w:p>
    <w:p w14:paraId="75FA404D" w14:textId="77777777" w:rsidR="003F7854" w:rsidRDefault="003F7854" w:rsidP="003F7854">
      <w:pPr>
        <w:pStyle w:val="PL"/>
      </w:pPr>
      <w:r>
        <w:t xml:space="preserve">          $ref: 'TS29571_CommonData.yaml#/components/schemas/</w:t>
      </w:r>
      <w:r>
        <w:rPr>
          <w:lang w:eastAsia="zh-CN"/>
        </w:rPr>
        <w:t>SupportedFeatures</w:t>
      </w:r>
      <w:r>
        <w:t>'</w:t>
      </w:r>
    </w:p>
    <w:p w14:paraId="1C81B3A0" w14:textId="77777777" w:rsidR="003F7854" w:rsidRDefault="003F7854" w:rsidP="003F7854">
      <w:pPr>
        <w:pStyle w:val="PL"/>
      </w:pPr>
      <w:r>
        <w:t xml:space="preserve">        self:</w:t>
      </w:r>
    </w:p>
    <w:p w14:paraId="36D4B919" w14:textId="77777777" w:rsidR="003F7854" w:rsidRDefault="003F7854" w:rsidP="003F7854">
      <w:pPr>
        <w:pStyle w:val="PL"/>
      </w:pPr>
      <w:r>
        <w:t xml:space="preserve">          $ref: 'TS29122_CommonData.yaml#/components/schemas/Link'</w:t>
      </w:r>
    </w:p>
    <w:p w14:paraId="19CDC1DC" w14:textId="77777777" w:rsidR="003F7854" w:rsidRDefault="003F7854" w:rsidP="003F7854">
      <w:pPr>
        <w:pStyle w:val="PL"/>
      </w:pPr>
      <w:r>
        <w:lastRenderedPageBreak/>
        <w:t xml:space="preserve">        requestTestNotification:</w:t>
      </w:r>
    </w:p>
    <w:p w14:paraId="0592DD3B" w14:textId="77777777" w:rsidR="003F7854" w:rsidRDefault="003F7854" w:rsidP="003F7854">
      <w:pPr>
        <w:pStyle w:val="PL"/>
      </w:pPr>
      <w:r>
        <w:t xml:space="preserve">          type: boolean</w:t>
      </w:r>
    </w:p>
    <w:p w14:paraId="6E3DDEC5" w14:textId="77777777" w:rsidR="003F7854" w:rsidRDefault="003F7854" w:rsidP="003F7854">
      <w:pPr>
        <w:pStyle w:val="PL"/>
      </w:pPr>
      <w:r>
        <w:t xml:space="preserve">          description: &gt;</w:t>
      </w:r>
    </w:p>
    <w:p w14:paraId="56983090" w14:textId="77777777" w:rsidR="003F7854" w:rsidRDefault="003F7854" w:rsidP="003F7854">
      <w:pPr>
        <w:pStyle w:val="PL"/>
      </w:pPr>
      <w:r>
        <w:t xml:space="preserve">            Set to true by the AF to request the NEF to send a test notification</w:t>
      </w:r>
    </w:p>
    <w:p w14:paraId="278BEE0A" w14:textId="77777777" w:rsidR="003F7854" w:rsidRDefault="003F7854" w:rsidP="003F7854">
      <w:pPr>
        <w:pStyle w:val="PL"/>
      </w:pPr>
      <w:r>
        <w:t xml:space="preserve">            as defined in clause 5.2.5.3 of 3GPP TS 29.122. Set to false or omitted otherwise.</w:t>
      </w:r>
    </w:p>
    <w:p w14:paraId="3E37B46C" w14:textId="77777777" w:rsidR="003F7854" w:rsidRDefault="003F7854" w:rsidP="003F7854">
      <w:pPr>
        <w:pStyle w:val="PL"/>
      </w:pPr>
      <w:r>
        <w:t xml:space="preserve">        websockNotifConfig:</w:t>
      </w:r>
    </w:p>
    <w:p w14:paraId="7A117550" w14:textId="77777777" w:rsidR="003F7854" w:rsidRDefault="003F7854" w:rsidP="003F7854">
      <w:pPr>
        <w:pStyle w:val="PL"/>
      </w:pPr>
      <w:r>
        <w:t xml:space="preserve">          $ref: 'TS29122_CommonData.yaml#/components/schemas/WebsockNotifConfig'</w:t>
      </w:r>
    </w:p>
    <w:p w14:paraId="0ACE755A" w14:textId="77777777" w:rsidR="003F7854" w:rsidRDefault="003F7854" w:rsidP="003F7854">
      <w:pPr>
        <w:pStyle w:val="PL"/>
      </w:pPr>
      <w:r>
        <w:t xml:space="preserve">      required:</w:t>
      </w:r>
    </w:p>
    <w:p w14:paraId="2D78B7C4" w14:textId="77777777" w:rsidR="003F7854" w:rsidRDefault="003F7854" w:rsidP="003F7854">
      <w:pPr>
        <w:pStyle w:val="PL"/>
      </w:pPr>
      <w:r>
        <w:t xml:space="preserve">        - analyEventsSubs</w:t>
      </w:r>
    </w:p>
    <w:p w14:paraId="0B2EAB47" w14:textId="77777777" w:rsidR="003F7854" w:rsidRDefault="003F7854" w:rsidP="003F7854">
      <w:pPr>
        <w:pStyle w:val="PL"/>
        <w:rPr>
          <w:lang w:eastAsia="zh-CN"/>
        </w:rPr>
      </w:pPr>
      <w:r>
        <w:t xml:space="preserve">        - </w:t>
      </w:r>
      <w:r>
        <w:rPr>
          <w:lang w:eastAsia="zh-CN"/>
        </w:rPr>
        <w:t>notifUri</w:t>
      </w:r>
    </w:p>
    <w:p w14:paraId="186D8ACD" w14:textId="77777777" w:rsidR="003F7854" w:rsidRDefault="003F7854" w:rsidP="003F7854">
      <w:pPr>
        <w:pStyle w:val="PL"/>
        <w:rPr>
          <w:lang w:eastAsia="zh-CN"/>
        </w:rPr>
      </w:pPr>
      <w:r>
        <w:t xml:space="preserve">        - notifId</w:t>
      </w:r>
    </w:p>
    <w:p w14:paraId="3D72A34E" w14:textId="77777777" w:rsidR="003F7854" w:rsidRDefault="003F7854" w:rsidP="003F7854">
      <w:pPr>
        <w:pStyle w:val="PL"/>
      </w:pPr>
      <w:r>
        <w:t xml:space="preserve">    AnalyticsEventNotification:</w:t>
      </w:r>
    </w:p>
    <w:p w14:paraId="71EFB017" w14:textId="77777777" w:rsidR="003F7854" w:rsidRDefault="003F7854" w:rsidP="003F7854">
      <w:pPr>
        <w:pStyle w:val="PL"/>
        <w:rPr>
          <w:lang w:val="en-US" w:eastAsia="zh-CN"/>
        </w:rPr>
      </w:pPr>
      <w:r>
        <w:rPr>
          <w:lang w:val="en-US" w:eastAsia="zh-CN"/>
        </w:rPr>
        <w:t xml:space="preserve">      description: Represents an analytics event(s) notification.</w:t>
      </w:r>
    </w:p>
    <w:p w14:paraId="13434A82" w14:textId="77777777" w:rsidR="003F7854" w:rsidRDefault="003F7854" w:rsidP="003F7854">
      <w:pPr>
        <w:pStyle w:val="PL"/>
      </w:pPr>
      <w:r>
        <w:t xml:space="preserve">      type: object</w:t>
      </w:r>
    </w:p>
    <w:p w14:paraId="178E234A" w14:textId="77777777" w:rsidR="003F7854" w:rsidRDefault="003F7854" w:rsidP="003F7854">
      <w:pPr>
        <w:pStyle w:val="PL"/>
      </w:pPr>
      <w:r>
        <w:t xml:space="preserve">      properties:</w:t>
      </w:r>
    </w:p>
    <w:p w14:paraId="42EC7AFD" w14:textId="77777777" w:rsidR="003F7854" w:rsidRDefault="003F7854" w:rsidP="003F7854">
      <w:pPr>
        <w:pStyle w:val="PL"/>
      </w:pPr>
      <w:r>
        <w:t xml:space="preserve">        notifId:</w:t>
      </w:r>
    </w:p>
    <w:p w14:paraId="05372317" w14:textId="77777777" w:rsidR="003F7854" w:rsidRDefault="003F7854" w:rsidP="003F7854">
      <w:pPr>
        <w:pStyle w:val="PL"/>
      </w:pPr>
      <w:r>
        <w:t xml:space="preserve">          type: string</w:t>
      </w:r>
    </w:p>
    <w:p w14:paraId="2F49E167" w14:textId="77777777" w:rsidR="003F7854" w:rsidRDefault="003F7854" w:rsidP="003F7854">
      <w:pPr>
        <w:pStyle w:val="PL"/>
      </w:pPr>
      <w:r>
        <w:t xml:space="preserve">        analyEventNotifs:</w:t>
      </w:r>
    </w:p>
    <w:p w14:paraId="4059012A" w14:textId="77777777" w:rsidR="003F7854" w:rsidRDefault="003F7854" w:rsidP="003F7854">
      <w:pPr>
        <w:pStyle w:val="PL"/>
      </w:pPr>
      <w:r>
        <w:t xml:space="preserve">          type: array</w:t>
      </w:r>
    </w:p>
    <w:p w14:paraId="318E6C72" w14:textId="77777777" w:rsidR="003F7854" w:rsidRDefault="003F7854" w:rsidP="003F7854">
      <w:pPr>
        <w:pStyle w:val="PL"/>
      </w:pPr>
      <w:r>
        <w:t xml:space="preserve">          items:</w:t>
      </w:r>
    </w:p>
    <w:p w14:paraId="3FE31021" w14:textId="77777777" w:rsidR="003F7854" w:rsidRDefault="003F7854" w:rsidP="003F7854">
      <w:pPr>
        <w:pStyle w:val="PL"/>
      </w:pPr>
      <w:r>
        <w:t xml:space="preserve">            $ref: '#/components/schemas/AnalyticsEventNotif'</w:t>
      </w:r>
    </w:p>
    <w:p w14:paraId="04EE9D1B" w14:textId="77777777" w:rsidR="003F7854" w:rsidRDefault="003F7854" w:rsidP="003F7854">
      <w:pPr>
        <w:pStyle w:val="PL"/>
      </w:pPr>
      <w:r>
        <w:t xml:space="preserve">          minItems: 1</w:t>
      </w:r>
    </w:p>
    <w:p w14:paraId="510DC37D" w14:textId="77777777" w:rsidR="003F7854" w:rsidRDefault="003F7854" w:rsidP="003F7854">
      <w:pPr>
        <w:pStyle w:val="PL"/>
      </w:pPr>
      <w:r>
        <w:t xml:space="preserve">      required:</w:t>
      </w:r>
    </w:p>
    <w:p w14:paraId="18117279" w14:textId="77777777" w:rsidR="003F7854" w:rsidRDefault="003F7854" w:rsidP="003F7854">
      <w:pPr>
        <w:pStyle w:val="PL"/>
      </w:pPr>
      <w:r>
        <w:t xml:space="preserve">        - notifId</w:t>
      </w:r>
    </w:p>
    <w:p w14:paraId="70613A2F" w14:textId="77777777" w:rsidR="003F7854" w:rsidRDefault="003F7854" w:rsidP="003F7854">
      <w:pPr>
        <w:pStyle w:val="PL"/>
      </w:pPr>
      <w:r>
        <w:t xml:space="preserve">        - analyEventNotifs</w:t>
      </w:r>
    </w:p>
    <w:p w14:paraId="5D02200C" w14:textId="77777777" w:rsidR="003F7854" w:rsidRDefault="003F7854" w:rsidP="003F7854">
      <w:pPr>
        <w:pStyle w:val="PL"/>
      </w:pPr>
      <w:r>
        <w:t xml:space="preserve">    AnalyticsEventNotif:</w:t>
      </w:r>
    </w:p>
    <w:p w14:paraId="359459AE" w14:textId="77777777" w:rsidR="003F7854" w:rsidRDefault="003F7854" w:rsidP="003F7854">
      <w:pPr>
        <w:pStyle w:val="PL"/>
        <w:rPr>
          <w:lang w:val="en-US" w:eastAsia="zh-CN"/>
        </w:rPr>
      </w:pPr>
      <w:r>
        <w:rPr>
          <w:lang w:val="en-US" w:eastAsia="zh-CN"/>
        </w:rPr>
        <w:t xml:space="preserve">      description: Represents an analytics event to be reported.</w:t>
      </w:r>
    </w:p>
    <w:p w14:paraId="17414294" w14:textId="77777777" w:rsidR="003F7854" w:rsidRDefault="003F7854" w:rsidP="003F7854">
      <w:pPr>
        <w:pStyle w:val="PL"/>
      </w:pPr>
      <w:r>
        <w:t xml:space="preserve">      type: object</w:t>
      </w:r>
    </w:p>
    <w:p w14:paraId="3DA3DD7D" w14:textId="77777777" w:rsidR="003F7854" w:rsidRDefault="003F7854" w:rsidP="003F7854">
      <w:pPr>
        <w:pStyle w:val="PL"/>
      </w:pPr>
      <w:r>
        <w:t xml:space="preserve">      properties:</w:t>
      </w:r>
    </w:p>
    <w:p w14:paraId="5274E751" w14:textId="77777777" w:rsidR="003F7854" w:rsidRDefault="003F7854" w:rsidP="003F7854">
      <w:pPr>
        <w:pStyle w:val="PL"/>
      </w:pPr>
      <w:r>
        <w:t xml:space="preserve">        analyEvent:</w:t>
      </w:r>
    </w:p>
    <w:p w14:paraId="69DADF45" w14:textId="77777777" w:rsidR="003F7854" w:rsidRDefault="003F7854" w:rsidP="003F7854">
      <w:pPr>
        <w:pStyle w:val="PL"/>
      </w:pPr>
      <w:r>
        <w:t xml:space="preserve">          $ref: '#/components/schemas/AnalyticsEvent'</w:t>
      </w:r>
    </w:p>
    <w:p w14:paraId="0CB459E6" w14:textId="77777777" w:rsidR="003F7854" w:rsidRDefault="003F7854" w:rsidP="003F7854">
      <w:pPr>
        <w:pStyle w:val="PL"/>
      </w:pPr>
      <w:r>
        <w:t xml:space="preserve">        </w:t>
      </w:r>
      <w:bookmarkStart w:id="56" w:name="OLE_LINK10"/>
      <w:r>
        <w:t>expiry:</w:t>
      </w:r>
    </w:p>
    <w:p w14:paraId="7DE97B62" w14:textId="77777777" w:rsidR="003F7854" w:rsidRDefault="003F7854" w:rsidP="003F7854">
      <w:pPr>
        <w:pStyle w:val="PL"/>
      </w:pPr>
      <w:r>
        <w:t xml:space="preserve">          $ref: 'TS29571_CommonData.yaml#/components/schemas/DateTime'</w:t>
      </w:r>
      <w:bookmarkEnd w:id="56"/>
    </w:p>
    <w:p w14:paraId="012F4C9A" w14:textId="77777777" w:rsidR="003F7854" w:rsidRDefault="003F7854" w:rsidP="003F7854">
      <w:pPr>
        <w:pStyle w:val="PL"/>
      </w:pPr>
      <w:r>
        <w:t xml:space="preserve">        timeStamp:</w:t>
      </w:r>
    </w:p>
    <w:p w14:paraId="0E9A55F0" w14:textId="77777777" w:rsidR="003F7854" w:rsidRDefault="003F7854" w:rsidP="003F7854">
      <w:pPr>
        <w:pStyle w:val="PL"/>
      </w:pPr>
      <w:r>
        <w:t xml:space="preserve">          $ref: 'TS29122_CommonData.yaml#/components/schemas/DateTime'</w:t>
      </w:r>
    </w:p>
    <w:p w14:paraId="51DF8F2F" w14:textId="77777777" w:rsidR="003F7854" w:rsidRDefault="003F7854" w:rsidP="003F7854">
      <w:pPr>
        <w:pStyle w:val="PL"/>
      </w:pPr>
      <w:r>
        <w:t xml:space="preserve">        failNotifyCode:</w:t>
      </w:r>
    </w:p>
    <w:p w14:paraId="0884EFDB" w14:textId="77777777" w:rsidR="003F7854" w:rsidRDefault="003F7854" w:rsidP="003F7854">
      <w:pPr>
        <w:pStyle w:val="PL"/>
      </w:pPr>
      <w:r>
        <w:t xml:space="preserve">          $ref: 'TS29520_Nnwdaf_EventsSubscription.yaml#/components/schemas/</w:t>
      </w:r>
      <w:r>
        <w:rPr>
          <w:lang w:eastAsia="zh-CN"/>
        </w:rPr>
        <w:t>NwdafFailureCode</w:t>
      </w:r>
      <w:r>
        <w:t>'</w:t>
      </w:r>
    </w:p>
    <w:p w14:paraId="6EF26465" w14:textId="77777777" w:rsidR="003F7854" w:rsidRDefault="003F7854" w:rsidP="003F7854">
      <w:pPr>
        <w:pStyle w:val="PL"/>
      </w:pPr>
      <w:r>
        <w:t xml:space="preserve">        rvWaitTime:</w:t>
      </w:r>
    </w:p>
    <w:p w14:paraId="64026D9A" w14:textId="77777777" w:rsidR="003F7854" w:rsidRDefault="003F7854" w:rsidP="003F7854">
      <w:pPr>
        <w:pStyle w:val="PL"/>
      </w:pPr>
      <w:r>
        <w:t xml:space="preserve">          $ref: 'TS29571_CommonData.yaml#/components/schemas/DurationSec'</w:t>
      </w:r>
    </w:p>
    <w:p w14:paraId="4C3390F9" w14:textId="77777777" w:rsidR="003F7854" w:rsidRDefault="003F7854" w:rsidP="003F7854">
      <w:pPr>
        <w:pStyle w:val="PL"/>
      </w:pPr>
      <w:r>
        <w:t xml:space="preserve">        ueMobilityInfos:</w:t>
      </w:r>
    </w:p>
    <w:p w14:paraId="714D8D1A" w14:textId="77777777" w:rsidR="003F7854" w:rsidRDefault="003F7854" w:rsidP="003F7854">
      <w:pPr>
        <w:pStyle w:val="PL"/>
      </w:pPr>
      <w:r>
        <w:t xml:space="preserve">          type: array</w:t>
      </w:r>
    </w:p>
    <w:p w14:paraId="472B06D2" w14:textId="77777777" w:rsidR="003F7854" w:rsidRDefault="003F7854" w:rsidP="003F7854">
      <w:pPr>
        <w:pStyle w:val="PL"/>
      </w:pPr>
      <w:r>
        <w:t xml:space="preserve">          items:</w:t>
      </w:r>
    </w:p>
    <w:p w14:paraId="58B1812D" w14:textId="77777777" w:rsidR="003F7854" w:rsidRDefault="003F7854" w:rsidP="003F7854">
      <w:pPr>
        <w:pStyle w:val="PL"/>
      </w:pPr>
      <w:r>
        <w:t xml:space="preserve">            $ref: '#/components/schemas/UeMobilityExposure'</w:t>
      </w:r>
    </w:p>
    <w:p w14:paraId="2CB581DA" w14:textId="77777777" w:rsidR="003F7854" w:rsidRDefault="003F7854" w:rsidP="003F7854">
      <w:pPr>
        <w:pStyle w:val="PL"/>
      </w:pPr>
      <w:r>
        <w:t xml:space="preserve">          minItems: 1</w:t>
      </w:r>
    </w:p>
    <w:p w14:paraId="4A434E41" w14:textId="77777777" w:rsidR="003F7854" w:rsidRDefault="003F7854" w:rsidP="003F7854">
      <w:pPr>
        <w:pStyle w:val="PL"/>
      </w:pPr>
      <w:r>
        <w:t xml:space="preserve">        ueCommInfos:</w:t>
      </w:r>
    </w:p>
    <w:p w14:paraId="131DE716" w14:textId="77777777" w:rsidR="003F7854" w:rsidRDefault="003F7854" w:rsidP="003F7854">
      <w:pPr>
        <w:pStyle w:val="PL"/>
      </w:pPr>
      <w:r>
        <w:t xml:space="preserve">          type: array</w:t>
      </w:r>
    </w:p>
    <w:p w14:paraId="7D36F7CD" w14:textId="77777777" w:rsidR="003F7854" w:rsidRDefault="003F7854" w:rsidP="003F7854">
      <w:pPr>
        <w:pStyle w:val="PL"/>
      </w:pPr>
      <w:r>
        <w:t xml:space="preserve">          items:</w:t>
      </w:r>
    </w:p>
    <w:p w14:paraId="40CD783F" w14:textId="77777777" w:rsidR="003F7854" w:rsidRDefault="003F7854" w:rsidP="003F7854">
      <w:pPr>
        <w:pStyle w:val="PL"/>
      </w:pPr>
      <w:r>
        <w:t xml:space="preserve">            $ref: 'TS29520_Nnwdaf_EventsSubscription.yaml#/components/schemas/UeCommunication'</w:t>
      </w:r>
    </w:p>
    <w:p w14:paraId="258ADDA2" w14:textId="77777777" w:rsidR="003F7854" w:rsidRDefault="003F7854" w:rsidP="003F7854">
      <w:pPr>
        <w:pStyle w:val="PL"/>
      </w:pPr>
      <w:r>
        <w:t xml:space="preserve">          minItems: 1</w:t>
      </w:r>
    </w:p>
    <w:p w14:paraId="5B655409" w14:textId="77777777" w:rsidR="003F7854" w:rsidRDefault="003F7854" w:rsidP="003F7854">
      <w:pPr>
        <w:pStyle w:val="PL"/>
      </w:pPr>
      <w:r>
        <w:t xml:space="preserve">        abnormalInfos:</w:t>
      </w:r>
    </w:p>
    <w:p w14:paraId="5955C259" w14:textId="77777777" w:rsidR="003F7854" w:rsidRDefault="003F7854" w:rsidP="003F7854">
      <w:pPr>
        <w:pStyle w:val="PL"/>
      </w:pPr>
      <w:r>
        <w:t xml:space="preserve">          type: array</w:t>
      </w:r>
    </w:p>
    <w:p w14:paraId="4A0DAB72" w14:textId="77777777" w:rsidR="003F7854" w:rsidRDefault="003F7854" w:rsidP="003F7854">
      <w:pPr>
        <w:pStyle w:val="PL"/>
      </w:pPr>
      <w:r>
        <w:t xml:space="preserve">          items:</w:t>
      </w:r>
    </w:p>
    <w:p w14:paraId="09770976" w14:textId="77777777" w:rsidR="003F7854" w:rsidRDefault="003F7854" w:rsidP="003F7854">
      <w:pPr>
        <w:pStyle w:val="PL"/>
      </w:pPr>
      <w:r>
        <w:t xml:space="preserve">            $ref: '#/components/schemas/AbnormalExposure'</w:t>
      </w:r>
    </w:p>
    <w:p w14:paraId="36B2AD90" w14:textId="77777777" w:rsidR="003F7854" w:rsidRDefault="003F7854" w:rsidP="003F7854">
      <w:pPr>
        <w:pStyle w:val="PL"/>
      </w:pPr>
      <w:r>
        <w:t xml:space="preserve">          minItems: 1</w:t>
      </w:r>
    </w:p>
    <w:p w14:paraId="7FB941E7" w14:textId="77777777" w:rsidR="003F7854" w:rsidRDefault="003F7854" w:rsidP="003F7854">
      <w:pPr>
        <w:pStyle w:val="PL"/>
      </w:pPr>
      <w:r>
        <w:t xml:space="preserve">        congestInfos:</w:t>
      </w:r>
    </w:p>
    <w:p w14:paraId="01223DE6" w14:textId="77777777" w:rsidR="003F7854" w:rsidRDefault="003F7854" w:rsidP="003F7854">
      <w:pPr>
        <w:pStyle w:val="PL"/>
      </w:pPr>
      <w:r>
        <w:t xml:space="preserve">          type: array</w:t>
      </w:r>
    </w:p>
    <w:p w14:paraId="19AD4127" w14:textId="77777777" w:rsidR="003F7854" w:rsidRDefault="003F7854" w:rsidP="003F7854">
      <w:pPr>
        <w:pStyle w:val="PL"/>
      </w:pPr>
      <w:r>
        <w:t xml:space="preserve">          items:</w:t>
      </w:r>
    </w:p>
    <w:p w14:paraId="26A9292C" w14:textId="77777777" w:rsidR="003F7854" w:rsidRDefault="003F7854" w:rsidP="003F7854">
      <w:pPr>
        <w:pStyle w:val="PL"/>
      </w:pPr>
      <w:r>
        <w:t xml:space="preserve">            $ref: '#/components/schemas/CongestInfo'</w:t>
      </w:r>
    </w:p>
    <w:p w14:paraId="429D3E36" w14:textId="77777777" w:rsidR="003F7854" w:rsidRDefault="003F7854" w:rsidP="003F7854">
      <w:pPr>
        <w:pStyle w:val="PL"/>
      </w:pPr>
      <w:r>
        <w:t xml:space="preserve">          minItems: 1</w:t>
      </w:r>
    </w:p>
    <w:p w14:paraId="256868CF" w14:textId="77777777" w:rsidR="003F7854" w:rsidRDefault="003F7854" w:rsidP="003F7854">
      <w:pPr>
        <w:pStyle w:val="PL"/>
      </w:pPr>
      <w:r>
        <w:t xml:space="preserve">        nwPerfInfos:</w:t>
      </w:r>
    </w:p>
    <w:p w14:paraId="31899E6C" w14:textId="77777777" w:rsidR="003F7854" w:rsidRDefault="003F7854" w:rsidP="003F7854">
      <w:pPr>
        <w:pStyle w:val="PL"/>
      </w:pPr>
      <w:r>
        <w:t xml:space="preserve">          type: array</w:t>
      </w:r>
    </w:p>
    <w:p w14:paraId="078F6B2E" w14:textId="77777777" w:rsidR="003F7854" w:rsidRDefault="003F7854" w:rsidP="003F7854">
      <w:pPr>
        <w:pStyle w:val="PL"/>
      </w:pPr>
      <w:r>
        <w:t xml:space="preserve">          items:</w:t>
      </w:r>
    </w:p>
    <w:p w14:paraId="240F844D" w14:textId="77777777" w:rsidR="003F7854" w:rsidRDefault="003F7854" w:rsidP="003F7854">
      <w:pPr>
        <w:pStyle w:val="PL"/>
      </w:pPr>
      <w:r>
        <w:t xml:space="preserve">            $ref: '#/components/schemas/NetworkPerfExposure'</w:t>
      </w:r>
    </w:p>
    <w:p w14:paraId="0253477B" w14:textId="77777777" w:rsidR="003F7854" w:rsidRDefault="003F7854" w:rsidP="003F7854">
      <w:pPr>
        <w:pStyle w:val="PL"/>
      </w:pPr>
      <w:r>
        <w:t xml:space="preserve">          minItems: 1</w:t>
      </w:r>
    </w:p>
    <w:p w14:paraId="4FE9F46D" w14:textId="77777777" w:rsidR="003F7854" w:rsidRDefault="003F7854" w:rsidP="003F7854">
      <w:pPr>
        <w:pStyle w:val="PL"/>
      </w:pPr>
      <w:r>
        <w:t xml:space="preserve">        qosSustainInfos:</w:t>
      </w:r>
    </w:p>
    <w:p w14:paraId="5D52E306" w14:textId="77777777" w:rsidR="003F7854" w:rsidRDefault="003F7854" w:rsidP="003F7854">
      <w:pPr>
        <w:pStyle w:val="PL"/>
      </w:pPr>
      <w:r>
        <w:t xml:space="preserve">          type: array</w:t>
      </w:r>
    </w:p>
    <w:p w14:paraId="4FDC3D76" w14:textId="77777777" w:rsidR="003F7854" w:rsidRDefault="003F7854" w:rsidP="003F7854">
      <w:pPr>
        <w:pStyle w:val="PL"/>
      </w:pPr>
      <w:r>
        <w:t xml:space="preserve">          items:</w:t>
      </w:r>
    </w:p>
    <w:p w14:paraId="4F2EC15E" w14:textId="77777777" w:rsidR="003F7854" w:rsidRDefault="003F7854" w:rsidP="003F7854">
      <w:pPr>
        <w:pStyle w:val="PL"/>
      </w:pPr>
      <w:r>
        <w:t xml:space="preserve">            $ref: '#/components/schemas/QosSustainabilityExposure'</w:t>
      </w:r>
    </w:p>
    <w:p w14:paraId="4FBD0365" w14:textId="77777777" w:rsidR="003F7854" w:rsidRDefault="003F7854" w:rsidP="003F7854">
      <w:pPr>
        <w:pStyle w:val="PL"/>
      </w:pPr>
      <w:r>
        <w:t xml:space="preserve">          minItems: 1</w:t>
      </w:r>
    </w:p>
    <w:p w14:paraId="21382823" w14:textId="77777777" w:rsidR="003F7854" w:rsidRDefault="003F7854" w:rsidP="003F7854">
      <w:pPr>
        <w:pStyle w:val="PL"/>
      </w:pPr>
      <w:r>
        <w:t xml:space="preserve">        disperInfos:</w:t>
      </w:r>
    </w:p>
    <w:p w14:paraId="02689684" w14:textId="77777777" w:rsidR="003F7854" w:rsidRDefault="003F7854" w:rsidP="003F7854">
      <w:pPr>
        <w:pStyle w:val="PL"/>
      </w:pPr>
      <w:r>
        <w:t xml:space="preserve">          type: array</w:t>
      </w:r>
    </w:p>
    <w:p w14:paraId="01630A97" w14:textId="77777777" w:rsidR="003F7854" w:rsidRDefault="003F7854" w:rsidP="003F7854">
      <w:pPr>
        <w:pStyle w:val="PL"/>
      </w:pPr>
      <w:r>
        <w:t xml:space="preserve">          items:</w:t>
      </w:r>
    </w:p>
    <w:p w14:paraId="4F9A0505" w14:textId="77777777" w:rsidR="003F7854" w:rsidRDefault="003F7854" w:rsidP="003F7854">
      <w:pPr>
        <w:pStyle w:val="PL"/>
      </w:pPr>
      <w:r>
        <w:t xml:space="preserve">            $ref: 'TS29520_Nnwdaf_EventsSubscription.yaml#/components/schemas/DispersionInfo'</w:t>
      </w:r>
    </w:p>
    <w:p w14:paraId="62BF6A33" w14:textId="77777777" w:rsidR="003F7854" w:rsidRDefault="003F7854" w:rsidP="003F7854">
      <w:pPr>
        <w:pStyle w:val="PL"/>
      </w:pPr>
      <w:r>
        <w:t xml:space="preserve">          minItems: 1</w:t>
      </w:r>
    </w:p>
    <w:p w14:paraId="645A0802" w14:textId="77777777" w:rsidR="003F7854" w:rsidRDefault="003F7854" w:rsidP="003F7854">
      <w:pPr>
        <w:pStyle w:val="PL"/>
      </w:pPr>
      <w:r>
        <w:t xml:space="preserve">        </w:t>
      </w:r>
      <w:r>
        <w:rPr>
          <w:lang w:eastAsia="zh-CN"/>
        </w:rPr>
        <w:t>dnPerfInfos</w:t>
      </w:r>
      <w:r>
        <w:t>:</w:t>
      </w:r>
    </w:p>
    <w:p w14:paraId="6CF21AA0" w14:textId="77777777" w:rsidR="003F7854" w:rsidRDefault="003F7854" w:rsidP="003F7854">
      <w:pPr>
        <w:pStyle w:val="PL"/>
      </w:pPr>
      <w:r>
        <w:t xml:space="preserve">          type: array</w:t>
      </w:r>
    </w:p>
    <w:p w14:paraId="1EF46D87" w14:textId="77777777" w:rsidR="003F7854" w:rsidRDefault="003F7854" w:rsidP="003F7854">
      <w:pPr>
        <w:pStyle w:val="PL"/>
      </w:pPr>
      <w:r>
        <w:t xml:space="preserve">          items:</w:t>
      </w:r>
    </w:p>
    <w:p w14:paraId="221AA232" w14:textId="77777777" w:rsidR="003F7854" w:rsidRDefault="003F7854" w:rsidP="003F7854">
      <w:pPr>
        <w:pStyle w:val="PL"/>
      </w:pPr>
      <w:r>
        <w:t xml:space="preserve">            $ref: 'TS29520_Nnwdaf_EventsSubscription.yaml#/components/schemas/DnPerfInfo'</w:t>
      </w:r>
    </w:p>
    <w:p w14:paraId="72CD1CF2" w14:textId="77777777" w:rsidR="003F7854" w:rsidRDefault="003F7854" w:rsidP="003F7854">
      <w:pPr>
        <w:pStyle w:val="PL"/>
      </w:pPr>
      <w:r>
        <w:lastRenderedPageBreak/>
        <w:t xml:space="preserve">          minItems: 1</w:t>
      </w:r>
    </w:p>
    <w:p w14:paraId="41DC6660" w14:textId="77777777" w:rsidR="003F7854" w:rsidRDefault="003F7854" w:rsidP="003F7854">
      <w:pPr>
        <w:pStyle w:val="PL"/>
      </w:pPr>
      <w:r>
        <w:t xml:space="preserve">        svcExps:</w:t>
      </w:r>
    </w:p>
    <w:p w14:paraId="3F505175" w14:textId="77777777" w:rsidR="003F7854" w:rsidRDefault="003F7854" w:rsidP="003F7854">
      <w:pPr>
        <w:pStyle w:val="PL"/>
      </w:pPr>
      <w:r>
        <w:t xml:space="preserve">          type: array</w:t>
      </w:r>
    </w:p>
    <w:p w14:paraId="0751D484" w14:textId="77777777" w:rsidR="003F7854" w:rsidRDefault="003F7854" w:rsidP="003F7854">
      <w:pPr>
        <w:pStyle w:val="PL"/>
      </w:pPr>
      <w:r>
        <w:t xml:space="preserve">          items:</w:t>
      </w:r>
    </w:p>
    <w:p w14:paraId="69528BB7" w14:textId="77777777" w:rsidR="003F7854" w:rsidRDefault="003F7854" w:rsidP="003F7854">
      <w:pPr>
        <w:pStyle w:val="PL"/>
      </w:pPr>
      <w:r>
        <w:t xml:space="preserve">            $ref: 'TS29520_Nnwdaf_EventsSubscription.yaml#/components/schemas/ServiceExperienceInfo'</w:t>
      </w:r>
    </w:p>
    <w:p w14:paraId="1EC6DB6D" w14:textId="77777777" w:rsidR="003F7854" w:rsidRDefault="003F7854" w:rsidP="003F7854">
      <w:pPr>
        <w:pStyle w:val="PL"/>
      </w:pPr>
      <w:r>
        <w:t xml:space="preserve">          minItems: 1</w:t>
      </w:r>
    </w:p>
    <w:p w14:paraId="4DDCA64F" w14:textId="77777777" w:rsidR="003F7854" w:rsidRDefault="003F7854" w:rsidP="003F7854">
      <w:pPr>
        <w:pStyle w:val="PL"/>
      </w:pPr>
      <w:r>
        <w:t xml:space="preserve">      required:</w:t>
      </w:r>
    </w:p>
    <w:p w14:paraId="24E50A01" w14:textId="77777777" w:rsidR="003F7854" w:rsidRDefault="003F7854" w:rsidP="003F7854">
      <w:pPr>
        <w:pStyle w:val="PL"/>
      </w:pPr>
      <w:r>
        <w:t xml:space="preserve">        - analyEvent</w:t>
      </w:r>
    </w:p>
    <w:p w14:paraId="01BD9206" w14:textId="77777777" w:rsidR="003F7854" w:rsidRDefault="003F7854" w:rsidP="003F7854">
      <w:pPr>
        <w:pStyle w:val="PL"/>
      </w:pPr>
      <w:r>
        <w:t xml:space="preserve">        - timeStamp</w:t>
      </w:r>
    </w:p>
    <w:p w14:paraId="6097927F" w14:textId="77777777" w:rsidR="003F7854" w:rsidRDefault="003F7854" w:rsidP="003F7854">
      <w:pPr>
        <w:pStyle w:val="PL"/>
      </w:pPr>
      <w:r>
        <w:t xml:space="preserve">    AnalyticsEventSubsc:</w:t>
      </w:r>
    </w:p>
    <w:p w14:paraId="31DBF352" w14:textId="77777777" w:rsidR="003F7854" w:rsidRDefault="003F7854" w:rsidP="003F7854">
      <w:pPr>
        <w:pStyle w:val="PL"/>
        <w:rPr>
          <w:lang w:val="en-US" w:eastAsia="zh-CN"/>
        </w:rPr>
      </w:pPr>
      <w:r>
        <w:rPr>
          <w:lang w:val="en-US" w:eastAsia="zh-CN"/>
        </w:rPr>
        <w:t xml:space="preserve">      description: Represents a subscribed analytics event.</w:t>
      </w:r>
    </w:p>
    <w:p w14:paraId="5E1271D2" w14:textId="77777777" w:rsidR="003F7854" w:rsidRDefault="003F7854" w:rsidP="003F7854">
      <w:pPr>
        <w:pStyle w:val="PL"/>
      </w:pPr>
      <w:r>
        <w:t xml:space="preserve">      type: object</w:t>
      </w:r>
    </w:p>
    <w:p w14:paraId="04A567C0" w14:textId="77777777" w:rsidR="003F7854" w:rsidRDefault="003F7854" w:rsidP="003F7854">
      <w:pPr>
        <w:pStyle w:val="PL"/>
      </w:pPr>
      <w:r>
        <w:t xml:space="preserve">      properties:</w:t>
      </w:r>
    </w:p>
    <w:p w14:paraId="5889D7C9" w14:textId="77777777" w:rsidR="003F7854" w:rsidRDefault="003F7854" w:rsidP="003F7854">
      <w:pPr>
        <w:pStyle w:val="PL"/>
      </w:pPr>
      <w:r>
        <w:t xml:space="preserve">        analyEvent:</w:t>
      </w:r>
    </w:p>
    <w:p w14:paraId="3B282C36" w14:textId="77777777" w:rsidR="003F7854" w:rsidRDefault="003F7854" w:rsidP="003F7854">
      <w:pPr>
        <w:pStyle w:val="PL"/>
      </w:pPr>
      <w:r>
        <w:t xml:space="preserve">          $ref: '#/components/schemas/AnalyticsEvent'</w:t>
      </w:r>
    </w:p>
    <w:p w14:paraId="0F34E691" w14:textId="77777777" w:rsidR="003F7854" w:rsidRDefault="003F7854" w:rsidP="003F7854">
      <w:pPr>
        <w:pStyle w:val="PL"/>
      </w:pPr>
      <w:r>
        <w:t xml:space="preserve">        analyEvent</w:t>
      </w:r>
      <w:r>
        <w:rPr>
          <w:lang w:eastAsia="zh-CN"/>
        </w:rPr>
        <w:t>Filter</w:t>
      </w:r>
      <w:r>
        <w:t>:</w:t>
      </w:r>
    </w:p>
    <w:p w14:paraId="7B7DFF12" w14:textId="77777777" w:rsidR="003F7854" w:rsidRDefault="003F7854" w:rsidP="003F7854">
      <w:pPr>
        <w:pStyle w:val="PL"/>
      </w:pPr>
      <w:r>
        <w:t xml:space="preserve">          $ref: '#/components/schemas/</w:t>
      </w:r>
      <w:r>
        <w:rPr>
          <w:rFonts w:hint="eastAsia"/>
          <w:lang w:eastAsia="zh-CN"/>
        </w:rPr>
        <w:t>A</w:t>
      </w:r>
      <w:r>
        <w:rPr>
          <w:lang w:eastAsia="zh-CN"/>
        </w:rPr>
        <w:t>nalyticsEventFilter</w:t>
      </w:r>
      <w:r>
        <w:t>Subsc'</w:t>
      </w:r>
    </w:p>
    <w:p w14:paraId="2BAF50CC" w14:textId="77777777" w:rsidR="003F7854" w:rsidRDefault="003F7854" w:rsidP="003F7854">
      <w:pPr>
        <w:pStyle w:val="PL"/>
      </w:pPr>
      <w:r>
        <w:t xml:space="preserve">        tgtUe:</w:t>
      </w:r>
    </w:p>
    <w:p w14:paraId="7FBB744D" w14:textId="77777777" w:rsidR="003F7854" w:rsidRDefault="003F7854" w:rsidP="003F7854">
      <w:pPr>
        <w:pStyle w:val="PL"/>
      </w:pPr>
      <w:r>
        <w:t xml:space="preserve">          $ref: '#/components/schemas/TargetUeId'</w:t>
      </w:r>
    </w:p>
    <w:p w14:paraId="5569B824" w14:textId="77777777" w:rsidR="003F7854" w:rsidRDefault="003F7854" w:rsidP="003F7854">
      <w:pPr>
        <w:pStyle w:val="PL"/>
      </w:pPr>
      <w:r>
        <w:t xml:space="preserve">      required:</w:t>
      </w:r>
    </w:p>
    <w:p w14:paraId="53CA14D1" w14:textId="77777777" w:rsidR="003F7854" w:rsidRDefault="003F7854" w:rsidP="003F7854">
      <w:pPr>
        <w:pStyle w:val="PL"/>
      </w:pPr>
      <w:r>
        <w:t xml:space="preserve">        - analyEvent</w:t>
      </w:r>
    </w:p>
    <w:p w14:paraId="0A8D8AAB" w14:textId="77777777" w:rsidR="003F7854" w:rsidRDefault="003F7854" w:rsidP="003F7854">
      <w:pPr>
        <w:pStyle w:val="PL"/>
      </w:pPr>
      <w:r>
        <w:t xml:space="preserve">    AnalyticsEventFilterSubsc:</w:t>
      </w:r>
    </w:p>
    <w:p w14:paraId="730D7572" w14:textId="77777777" w:rsidR="003F7854" w:rsidRDefault="003F7854" w:rsidP="003F7854">
      <w:pPr>
        <w:pStyle w:val="PL"/>
        <w:rPr>
          <w:lang w:val="en-US" w:eastAsia="zh-CN"/>
        </w:rPr>
      </w:pPr>
      <w:r>
        <w:rPr>
          <w:lang w:val="en-US" w:eastAsia="zh-CN"/>
        </w:rPr>
        <w:t xml:space="preserve">      description: Represents an analytics event filter.</w:t>
      </w:r>
    </w:p>
    <w:p w14:paraId="665F8083" w14:textId="77777777" w:rsidR="003F7854" w:rsidRDefault="003F7854" w:rsidP="003F7854">
      <w:pPr>
        <w:pStyle w:val="PL"/>
      </w:pPr>
      <w:r>
        <w:t xml:space="preserve">      type: object</w:t>
      </w:r>
    </w:p>
    <w:p w14:paraId="78D20338" w14:textId="77777777" w:rsidR="003F7854" w:rsidRDefault="003F7854" w:rsidP="003F7854">
      <w:pPr>
        <w:pStyle w:val="PL"/>
      </w:pPr>
      <w:r>
        <w:t xml:space="preserve">      properties:</w:t>
      </w:r>
    </w:p>
    <w:p w14:paraId="2BD26F2F" w14:textId="77777777" w:rsidR="003F7854" w:rsidRDefault="003F7854" w:rsidP="003F7854">
      <w:pPr>
        <w:pStyle w:val="PL"/>
      </w:pPr>
      <w:r>
        <w:t xml:space="preserve">        nwPerfReqs:</w:t>
      </w:r>
    </w:p>
    <w:p w14:paraId="43003105" w14:textId="77777777" w:rsidR="003F7854" w:rsidRDefault="003F7854" w:rsidP="003F7854">
      <w:pPr>
        <w:pStyle w:val="PL"/>
      </w:pPr>
      <w:r>
        <w:t xml:space="preserve">          type: array</w:t>
      </w:r>
    </w:p>
    <w:p w14:paraId="79656993" w14:textId="77777777" w:rsidR="003F7854" w:rsidRDefault="003F7854" w:rsidP="003F7854">
      <w:pPr>
        <w:pStyle w:val="PL"/>
      </w:pPr>
      <w:r>
        <w:t xml:space="preserve">          items:</w:t>
      </w:r>
    </w:p>
    <w:p w14:paraId="429027A9" w14:textId="77777777" w:rsidR="003F7854" w:rsidRDefault="003F7854" w:rsidP="003F7854">
      <w:pPr>
        <w:pStyle w:val="PL"/>
      </w:pPr>
      <w:r>
        <w:t xml:space="preserve">            $ref: 'TS29520_Nnwdaf_EventsSubscription.yaml#/components/schemas/NetworkPerfRequirement'</w:t>
      </w:r>
    </w:p>
    <w:p w14:paraId="2F4E5098" w14:textId="77777777" w:rsidR="003F7854" w:rsidRDefault="003F7854" w:rsidP="003F7854">
      <w:pPr>
        <w:pStyle w:val="PL"/>
      </w:pPr>
      <w:r>
        <w:t xml:space="preserve">          minItems: 1</w:t>
      </w:r>
    </w:p>
    <w:p w14:paraId="6A7694A8" w14:textId="77777777" w:rsidR="003F7854" w:rsidRDefault="003F7854" w:rsidP="003F7854">
      <w:pPr>
        <w:pStyle w:val="PL"/>
      </w:pPr>
      <w:r>
        <w:t xml:space="preserve">        locArea:</w:t>
      </w:r>
    </w:p>
    <w:p w14:paraId="6231EF22" w14:textId="77777777" w:rsidR="003F7854" w:rsidRDefault="003F7854" w:rsidP="003F7854">
      <w:pPr>
        <w:pStyle w:val="PL"/>
      </w:pPr>
      <w:r>
        <w:t xml:space="preserve">          $ref: 'TS29122_CommonData.yaml#/components/schemas/LocationArea5G'</w:t>
      </w:r>
    </w:p>
    <w:p w14:paraId="30AFE017" w14:textId="77777777" w:rsidR="003F7854" w:rsidRDefault="003F7854" w:rsidP="003F7854">
      <w:pPr>
        <w:pStyle w:val="PL"/>
      </w:pPr>
      <w:r>
        <w:t xml:space="preserve">        appIds:</w:t>
      </w:r>
    </w:p>
    <w:p w14:paraId="6634AC0B" w14:textId="77777777" w:rsidR="003F7854" w:rsidRDefault="003F7854" w:rsidP="003F7854">
      <w:pPr>
        <w:pStyle w:val="PL"/>
      </w:pPr>
      <w:r>
        <w:t xml:space="preserve">          type: array</w:t>
      </w:r>
    </w:p>
    <w:p w14:paraId="0DB90C19" w14:textId="77777777" w:rsidR="003F7854" w:rsidRDefault="003F7854" w:rsidP="003F7854">
      <w:pPr>
        <w:pStyle w:val="PL"/>
      </w:pPr>
      <w:r>
        <w:t xml:space="preserve">          items:</w:t>
      </w:r>
    </w:p>
    <w:p w14:paraId="0F11D65B" w14:textId="77777777" w:rsidR="003F7854" w:rsidRDefault="003F7854" w:rsidP="003F7854">
      <w:pPr>
        <w:pStyle w:val="PL"/>
      </w:pPr>
      <w:r>
        <w:t xml:space="preserve">            $ref: 'TS29571_CommonData.yaml#/components/schemas/ApplicationId'</w:t>
      </w:r>
    </w:p>
    <w:p w14:paraId="3A59082C" w14:textId="77777777" w:rsidR="003F7854" w:rsidRDefault="003F7854" w:rsidP="003F7854">
      <w:pPr>
        <w:pStyle w:val="PL"/>
      </w:pPr>
      <w:r>
        <w:t xml:space="preserve">          minItems: 1</w:t>
      </w:r>
    </w:p>
    <w:p w14:paraId="049B52C9" w14:textId="77777777" w:rsidR="003F7854" w:rsidRDefault="003F7854" w:rsidP="003F7854">
      <w:pPr>
        <w:pStyle w:val="PL"/>
      </w:pPr>
      <w:r>
        <w:t xml:space="preserve">        dnn:</w:t>
      </w:r>
    </w:p>
    <w:p w14:paraId="55C3917B" w14:textId="77777777" w:rsidR="003F7854" w:rsidRDefault="003F7854" w:rsidP="003F7854">
      <w:pPr>
        <w:pStyle w:val="PL"/>
      </w:pPr>
      <w:r>
        <w:t xml:space="preserve">          $ref: 'TS29571_CommonData.yaml#/components/schemas/Dnn'</w:t>
      </w:r>
    </w:p>
    <w:p w14:paraId="4AB0F8D2" w14:textId="77777777" w:rsidR="003F7854" w:rsidRDefault="003F7854" w:rsidP="003F7854">
      <w:pPr>
        <w:pStyle w:val="PL"/>
      </w:pPr>
      <w:r>
        <w:t xml:space="preserve">        dnais:</w:t>
      </w:r>
    </w:p>
    <w:p w14:paraId="024661AA" w14:textId="77777777" w:rsidR="003F7854" w:rsidRDefault="003F7854" w:rsidP="003F7854">
      <w:pPr>
        <w:pStyle w:val="PL"/>
      </w:pPr>
      <w:r>
        <w:t xml:space="preserve">          type: array</w:t>
      </w:r>
    </w:p>
    <w:p w14:paraId="611D7446" w14:textId="77777777" w:rsidR="003F7854" w:rsidRDefault="003F7854" w:rsidP="003F7854">
      <w:pPr>
        <w:pStyle w:val="PL"/>
      </w:pPr>
      <w:r>
        <w:t xml:space="preserve">          items:</w:t>
      </w:r>
    </w:p>
    <w:p w14:paraId="42028024" w14:textId="77777777" w:rsidR="003F7854" w:rsidRDefault="003F7854" w:rsidP="003F7854">
      <w:pPr>
        <w:pStyle w:val="PL"/>
      </w:pPr>
      <w:r>
        <w:t xml:space="preserve">            $ref: 'TS29571_CommonData.yaml#/components/schemas/Dnai'</w:t>
      </w:r>
    </w:p>
    <w:p w14:paraId="74FAC655" w14:textId="77777777" w:rsidR="003F7854" w:rsidRDefault="003F7854" w:rsidP="003F7854">
      <w:pPr>
        <w:pStyle w:val="PL"/>
      </w:pPr>
      <w:r>
        <w:t xml:space="preserve">          minItems: 1</w:t>
      </w:r>
    </w:p>
    <w:p w14:paraId="5397A23D" w14:textId="77777777" w:rsidR="003F7854" w:rsidRDefault="003F7854" w:rsidP="003F7854">
      <w:pPr>
        <w:pStyle w:val="PL"/>
      </w:pPr>
      <w:r>
        <w:t xml:space="preserve">        excepRequs:</w:t>
      </w:r>
    </w:p>
    <w:p w14:paraId="7B37E5A2" w14:textId="77777777" w:rsidR="003F7854" w:rsidRDefault="003F7854" w:rsidP="003F7854">
      <w:pPr>
        <w:pStyle w:val="PL"/>
      </w:pPr>
      <w:r>
        <w:t xml:space="preserve">          type: array</w:t>
      </w:r>
    </w:p>
    <w:p w14:paraId="2A717223" w14:textId="77777777" w:rsidR="003F7854" w:rsidRDefault="003F7854" w:rsidP="003F7854">
      <w:pPr>
        <w:pStyle w:val="PL"/>
      </w:pPr>
      <w:r>
        <w:t xml:space="preserve">          items:</w:t>
      </w:r>
    </w:p>
    <w:p w14:paraId="5D346CF9" w14:textId="77777777" w:rsidR="003F7854" w:rsidRDefault="003F7854" w:rsidP="003F7854">
      <w:pPr>
        <w:pStyle w:val="PL"/>
      </w:pPr>
      <w:r>
        <w:t xml:space="preserve">            $ref: 'TS29520_Nnwdaf_EventsSubscription.yaml#/components/schemas/Exception'</w:t>
      </w:r>
    </w:p>
    <w:p w14:paraId="3F457881" w14:textId="77777777" w:rsidR="003F7854" w:rsidRDefault="003F7854" w:rsidP="003F7854">
      <w:pPr>
        <w:pStyle w:val="PL"/>
      </w:pPr>
      <w:r>
        <w:t xml:space="preserve">          minItems: 1</w:t>
      </w:r>
    </w:p>
    <w:p w14:paraId="672CC3DA" w14:textId="77777777" w:rsidR="003F7854" w:rsidRDefault="003F7854" w:rsidP="003F7854">
      <w:pPr>
        <w:pStyle w:val="PL"/>
      </w:pPr>
      <w:r>
        <w:t xml:space="preserve">        exptAnaType:</w:t>
      </w:r>
    </w:p>
    <w:p w14:paraId="3B627DFA" w14:textId="77777777" w:rsidR="003F7854" w:rsidRDefault="003F7854" w:rsidP="003F7854">
      <w:pPr>
        <w:pStyle w:val="PL"/>
      </w:pPr>
      <w:r>
        <w:t xml:space="preserve">          $ref: 'TS29520_Nnwdaf_EventsSubscription.yaml#/components/schemas/ExpectedAnalyticsType'</w:t>
      </w:r>
    </w:p>
    <w:p w14:paraId="4C87BC5B" w14:textId="77777777" w:rsidR="003F7854" w:rsidRDefault="003F7854" w:rsidP="003F7854">
      <w:pPr>
        <w:pStyle w:val="PL"/>
      </w:pPr>
      <w:r>
        <w:t xml:space="preserve">        exptUeBehav:</w:t>
      </w:r>
    </w:p>
    <w:p w14:paraId="0E51D56A" w14:textId="77777777" w:rsidR="003F7854" w:rsidRDefault="003F7854" w:rsidP="003F7854">
      <w:pPr>
        <w:pStyle w:val="PL"/>
      </w:pPr>
      <w:r>
        <w:t xml:space="preserve">          $ref: 'TS29503_Nudm_SDM.yaml#/components/schemas/ExpectedUeBehaviourData'</w:t>
      </w:r>
    </w:p>
    <w:p w14:paraId="7474FBA0" w14:textId="77777777" w:rsidR="003F7854" w:rsidRDefault="003F7854" w:rsidP="003F7854">
      <w:pPr>
        <w:pStyle w:val="PL"/>
      </w:pPr>
      <w:r>
        <w:t xml:space="preserve">        reptThlds:</w:t>
      </w:r>
    </w:p>
    <w:p w14:paraId="46E62B33" w14:textId="77777777" w:rsidR="003F7854" w:rsidRDefault="003F7854" w:rsidP="003F7854">
      <w:pPr>
        <w:pStyle w:val="PL"/>
      </w:pPr>
      <w:r>
        <w:t xml:space="preserve">          type: array</w:t>
      </w:r>
    </w:p>
    <w:p w14:paraId="071429F5" w14:textId="77777777" w:rsidR="003F7854" w:rsidRDefault="003F7854" w:rsidP="003F7854">
      <w:pPr>
        <w:pStyle w:val="PL"/>
      </w:pPr>
      <w:r>
        <w:t xml:space="preserve">          items:</w:t>
      </w:r>
    </w:p>
    <w:p w14:paraId="2B9A5B18" w14:textId="77777777" w:rsidR="003F7854" w:rsidRDefault="003F7854" w:rsidP="003F7854">
      <w:pPr>
        <w:pStyle w:val="PL"/>
      </w:pPr>
      <w:r>
        <w:t xml:space="preserve">            $ref: 'TS29520_Nnwdaf_EventsSubscription.yaml#/components/schemas/ThresholdLevel'</w:t>
      </w:r>
    </w:p>
    <w:p w14:paraId="5BA57F4F" w14:textId="77777777" w:rsidR="003F7854" w:rsidRDefault="003F7854" w:rsidP="003F7854">
      <w:pPr>
        <w:pStyle w:val="PL"/>
      </w:pPr>
      <w:r>
        <w:t xml:space="preserve">          minItems: 1</w:t>
      </w:r>
    </w:p>
    <w:p w14:paraId="7711E07F" w14:textId="77777777" w:rsidR="003F7854" w:rsidRDefault="003F7854" w:rsidP="003F7854">
      <w:pPr>
        <w:pStyle w:val="PL"/>
      </w:pPr>
      <w:r>
        <w:t xml:space="preserve">        snssai:</w:t>
      </w:r>
    </w:p>
    <w:p w14:paraId="03DE706F" w14:textId="77777777" w:rsidR="003F7854" w:rsidRDefault="003F7854" w:rsidP="003F7854">
      <w:pPr>
        <w:pStyle w:val="PL"/>
      </w:pPr>
      <w:r>
        <w:t xml:space="preserve">          $ref: 'TS29571_CommonData.yaml#/components/schemas/Snssai'</w:t>
      </w:r>
    </w:p>
    <w:p w14:paraId="078C1564" w14:textId="77777777" w:rsidR="003F7854" w:rsidRDefault="003F7854" w:rsidP="003F7854">
      <w:pPr>
        <w:pStyle w:val="PL"/>
      </w:pPr>
      <w:r>
        <w:t xml:space="preserve">        nsiIdInfos:</w:t>
      </w:r>
    </w:p>
    <w:p w14:paraId="241D403F" w14:textId="77777777" w:rsidR="003F7854" w:rsidRDefault="003F7854" w:rsidP="003F7854">
      <w:pPr>
        <w:pStyle w:val="PL"/>
      </w:pPr>
      <w:r>
        <w:t xml:space="preserve">          type: array</w:t>
      </w:r>
    </w:p>
    <w:p w14:paraId="11367D18" w14:textId="77777777" w:rsidR="003F7854" w:rsidRDefault="003F7854" w:rsidP="003F7854">
      <w:pPr>
        <w:pStyle w:val="PL"/>
      </w:pPr>
      <w:r>
        <w:t xml:space="preserve">          items:</w:t>
      </w:r>
    </w:p>
    <w:p w14:paraId="7269AAC7" w14:textId="77777777" w:rsidR="003F7854" w:rsidRDefault="003F7854" w:rsidP="003F7854">
      <w:pPr>
        <w:pStyle w:val="PL"/>
      </w:pPr>
      <w:r>
        <w:t xml:space="preserve">            $ref: 'TS29520_Nnwdaf_EventsSubscription.yaml#/components/schemas/NsiIdInfo'</w:t>
      </w:r>
    </w:p>
    <w:p w14:paraId="5AC982D0" w14:textId="77777777" w:rsidR="003F7854" w:rsidRDefault="003F7854" w:rsidP="003F7854">
      <w:pPr>
        <w:pStyle w:val="PL"/>
      </w:pPr>
      <w:r>
        <w:t xml:space="preserve">          minItems: 1</w:t>
      </w:r>
    </w:p>
    <w:p w14:paraId="7FAC3C67" w14:textId="77777777" w:rsidR="003F7854" w:rsidRDefault="003F7854" w:rsidP="003F7854">
      <w:pPr>
        <w:pStyle w:val="PL"/>
      </w:pPr>
      <w:r>
        <w:t xml:space="preserve">        qosReq:</w:t>
      </w:r>
    </w:p>
    <w:p w14:paraId="0D962944" w14:textId="77777777" w:rsidR="003F7854" w:rsidRDefault="003F7854" w:rsidP="003F7854">
      <w:pPr>
        <w:pStyle w:val="PL"/>
      </w:pPr>
      <w:r>
        <w:t xml:space="preserve">          $ref: 'TS29520_Nnwdaf_EventsSubscription.yaml#/components/schemas/QosRequirement'</w:t>
      </w:r>
    </w:p>
    <w:p w14:paraId="54B9D444" w14:textId="77777777" w:rsidR="003F7854" w:rsidRDefault="003F7854" w:rsidP="003F7854">
      <w:pPr>
        <w:pStyle w:val="PL"/>
        <w:rPr>
          <w:rFonts w:cs="Arial"/>
          <w:szCs w:val="18"/>
          <w:lang w:eastAsia="zh-CN"/>
        </w:rPr>
      </w:pPr>
      <w:r>
        <w:rPr>
          <w:rFonts w:cs="Arial"/>
          <w:szCs w:val="18"/>
          <w:lang w:eastAsia="zh-CN"/>
        </w:rPr>
        <w:t xml:space="preserve">        qosFlowRetThds:</w:t>
      </w:r>
    </w:p>
    <w:p w14:paraId="7811283D" w14:textId="77777777" w:rsidR="003F7854" w:rsidRDefault="003F7854" w:rsidP="003F7854">
      <w:pPr>
        <w:pStyle w:val="PL"/>
      </w:pPr>
      <w:r>
        <w:t xml:space="preserve">          type: array</w:t>
      </w:r>
    </w:p>
    <w:p w14:paraId="4541AFCF" w14:textId="77777777" w:rsidR="003F7854" w:rsidRDefault="003F7854" w:rsidP="003F7854">
      <w:pPr>
        <w:pStyle w:val="PL"/>
      </w:pPr>
      <w:r>
        <w:t xml:space="preserve">          items:</w:t>
      </w:r>
    </w:p>
    <w:p w14:paraId="04027796" w14:textId="77777777" w:rsidR="003F7854" w:rsidRDefault="003F7854" w:rsidP="003F7854">
      <w:pPr>
        <w:pStyle w:val="PL"/>
      </w:pPr>
      <w:r>
        <w:t xml:space="preserve">            $ref: 'TS29520_Nnwdaf_EventsSubscription.yaml#/components/schemas/RetainabilityThreshold'</w:t>
      </w:r>
    </w:p>
    <w:p w14:paraId="6DB271BB" w14:textId="77777777" w:rsidR="003F7854" w:rsidRDefault="003F7854" w:rsidP="003F7854">
      <w:pPr>
        <w:pStyle w:val="PL"/>
      </w:pPr>
      <w:r>
        <w:t xml:space="preserve">          minItems: 1</w:t>
      </w:r>
    </w:p>
    <w:p w14:paraId="71C214A2" w14:textId="77777777" w:rsidR="003F7854" w:rsidRDefault="003F7854" w:rsidP="003F7854">
      <w:pPr>
        <w:pStyle w:val="PL"/>
        <w:rPr>
          <w:rFonts w:cs="Arial"/>
          <w:szCs w:val="18"/>
          <w:lang w:eastAsia="zh-CN"/>
        </w:rPr>
      </w:pPr>
      <w:r>
        <w:rPr>
          <w:rFonts w:cs="Arial"/>
          <w:szCs w:val="18"/>
          <w:lang w:eastAsia="zh-CN"/>
        </w:rPr>
        <w:t xml:space="preserve">        ranUeThrouThds:</w:t>
      </w:r>
    </w:p>
    <w:p w14:paraId="3D9E74E0" w14:textId="77777777" w:rsidR="003F7854" w:rsidRDefault="003F7854" w:rsidP="003F7854">
      <w:pPr>
        <w:pStyle w:val="PL"/>
      </w:pPr>
      <w:r>
        <w:t xml:space="preserve">          type: array</w:t>
      </w:r>
    </w:p>
    <w:p w14:paraId="02F6901E" w14:textId="77777777" w:rsidR="003F7854" w:rsidRDefault="003F7854" w:rsidP="003F7854">
      <w:pPr>
        <w:pStyle w:val="PL"/>
      </w:pPr>
      <w:r>
        <w:t xml:space="preserve">          items:</w:t>
      </w:r>
    </w:p>
    <w:p w14:paraId="4803811A" w14:textId="77777777" w:rsidR="003F7854" w:rsidRDefault="003F7854" w:rsidP="003F7854">
      <w:pPr>
        <w:pStyle w:val="PL"/>
      </w:pPr>
      <w:r>
        <w:t xml:space="preserve">            $ref: 'TS29571_CommonData.yaml#/components/schemas/BitRate'</w:t>
      </w:r>
    </w:p>
    <w:p w14:paraId="497C90BF" w14:textId="77777777" w:rsidR="003F7854" w:rsidRDefault="003F7854" w:rsidP="003F7854">
      <w:pPr>
        <w:pStyle w:val="PL"/>
      </w:pPr>
      <w:r>
        <w:lastRenderedPageBreak/>
        <w:t xml:space="preserve">          minItems: 1</w:t>
      </w:r>
    </w:p>
    <w:p w14:paraId="4AC9D91C" w14:textId="77777777" w:rsidR="003F7854" w:rsidRDefault="003F7854" w:rsidP="003F7854">
      <w:pPr>
        <w:pStyle w:val="PL"/>
      </w:pPr>
      <w:r>
        <w:t xml:space="preserve">        disperReqs:</w:t>
      </w:r>
    </w:p>
    <w:p w14:paraId="3C9AEC53" w14:textId="77777777" w:rsidR="003F7854" w:rsidRDefault="003F7854" w:rsidP="003F7854">
      <w:pPr>
        <w:pStyle w:val="PL"/>
      </w:pPr>
      <w:r>
        <w:t xml:space="preserve">          type: array</w:t>
      </w:r>
    </w:p>
    <w:p w14:paraId="1E690E3C" w14:textId="77777777" w:rsidR="003F7854" w:rsidRDefault="003F7854" w:rsidP="003F7854">
      <w:pPr>
        <w:pStyle w:val="PL"/>
      </w:pPr>
      <w:r>
        <w:t xml:space="preserve">          items:</w:t>
      </w:r>
    </w:p>
    <w:p w14:paraId="3F53E4B8" w14:textId="77777777" w:rsidR="003F7854" w:rsidRDefault="003F7854" w:rsidP="003F7854">
      <w:pPr>
        <w:pStyle w:val="PL"/>
      </w:pPr>
      <w:r>
        <w:t xml:space="preserve">            $ref: 'TS29520_Nnwdaf_EventsSubscription.yaml#/components/schemas/DispersionRequirement'</w:t>
      </w:r>
    </w:p>
    <w:p w14:paraId="107A4748" w14:textId="77777777" w:rsidR="003F7854" w:rsidRDefault="003F7854" w:rsidP="003F7854">
      <w:pPr>
        <w:pStyle w:val="PL"/>
      </w:pPr>
      <w:r>
        <w:t xml:space="preserve">          minItems: 1</w:t>
      </w:r>
    </w:p>
    <w:p w14:paraId="3E0D3FDE" w14:textId="77777777" w:rsidR="003F7854" w:rsidRDefault="003F7854" w:rsidP="003F7854">
      <w:pPr>
        <w:pStyle w:val="PL"/>
      </w:pPr>
      <w:r>
        <w:t xml:space="preserve">        listOfAnaSubsets:</w:t>
      </w:r>
    </w:p>
    <w:p w14:paraId="1D57EFA8" w14:textId="77777777" w:rsidR="003F7854" w:rsidRDefault="003F7854" w:rsidP="003F7854">
      <w:pPr>
        <w:pStyle w:val="PL"/>
      </w:pPr>
      <w:r>
        <w:t xml:space="preserve">          type: array</w:t>
      </w:r>
    </w:p>
    <w:p w14:paraId="5191C8DC" w14:textId="77777777" w:rsidR="003F7854" w:rsidRDefault="003F7854" w:rsidP="003F7854">
      <w:pPr>
        <w:pStyle w:val="PL"/>
      </w:pPr>
      <w:r>
        <w:t xml:space="preserve">          items:</w:t>
      </w:r>
    </w:p>
    <w:p w14:paraId="60D38F0A" w14:textId="77777777" w:rsidR="003F7854" w:rsidRDefault="003F7854" w:rsidP="003F7854">
      <w:pPr>
        <w:pStyle w:val="PL"/>
      </w:pPr>
      <w:r>
        <w:t xml:space="preserve">            $ref: '</w:t>
      </w:r>
      <w:r w:rsidRPr="00BA5933">
        <w:t>TS29520_Nnwdaf_EventsSubscription.yaml</w:t>
      </w:r>
      <w:r>
        <w:t>#/components/schemas/</w:t>
      </w:r>
      <w:r>
        <w:rPr>
          <w:lang w:eastAsia="zh-CN"/>
        </w:rPr>
        <w:t>AnalyticsSubset</w:t>
      </w:r>
      <w:r>
        <w:t>'</w:t>
      </w:r>
    </w:p>
    <w:p w14:paraId="2F235AC9" w14:textId="77777777" w:rsidR="003F7854" w:rsidRDefault="003F7854" w:rsidP="003F7854">
      <w:pPr>
        <w:pStyle w:val="PL"/>
      </w:pPr>
      <w:r>
        <w:t xml:space="preserve">          minItems: 1</w:t>
      </w:r>
    </w:p>
    <w:p w14:paraId="7A5E96ED" w14:textId="77777777" w:rsidR="003F7854" w:rsidRDefault="003F7854" w:rsidP="003F7854">
      <w:pPr>
        <w:pStyle w:val="PL"/>
      </w:pPr>
      <w:r>
        <w:t xml:space="preserve">        </w:t>
      </w:r>
      <w:r>
        <w:rPr>
          <w:lang w:eastAsia="zh-CN"/>
        </w:rPr>
        <w:t>dnPerfReqs</w:t>
      </w:r>
      <w:r>
        <w:t>:</w:t>
      </w:r>
    </w:p>
    <w:p w14:paraId="19D0EDFF" w14:textId="77777777" w:rsidR="003F7854" w:rsidRDefault="003F7854" w:rsidP="003F7854">
      <w:pPr>
        <w:pStyle w:val="PL"/>
      </w:pPr>
      <w:r>
        <w:t xml:space="preserve">          type: array</w:t>
      </w:r>
    </w:p>
    <w:p w14:paraId="7F4718B0" w14:textId="77777777" w:rsidR="003F7854" w:rsidRDefault="003F7854" w:rsidP="003F7854">
      <w:pPr>
        <w:pStyle w:val="PL"/>
      </w:pPr>
      <w:r>
        <w:t xml:space="preserve">          items:</w:t>
      </w:r>
    </w:p>
    <w:p w14:paraId="658B1BF6" w14:textId="77777777" w:rsidR="003F7854" w:rsidRDefault="003F7854" w:rsidP="003F7854">
      <w:pPr>
        <w:pStyle w:val="PL"/>
      </w:pPr>
      <w:r>
        <w:t xml:space="preserve">            $ref: 'TS29520_Nnwdaf_EventsSubscription.yaml#/components/schemas/</w:t>
      </w:r>
      <w:r>
        <w:rPr>
          <w:rFonts w:eastAsia="等线"/>
        </w:rPr>
        <w:t>DnPerformanceReq</w:t>
      </w:r>
      <w:r>
        <w:t>'</w:t>
      </w:r>
    </w:p>
    <w:p w14:paraId="24BC884E" w14:textId="77777777" w:rsidR="003F7854" w:rsidRDefault="003F7854" w:rsidP="003F7854">
      <w:pPr>
        <w:pStyle w:val="PL"/>
      </w:pPr>
      <w:r>
        <w:t xml:space="preserve">          minItems: 1</w:t>
      </w:r>
    </w:p>
    <w:p w14:paraId="6FC5ED4D" w14:textId="77777777" w:rsidR="003F7854" w:rsidRDefault="003F7854" w:rsidP="003F7854">
      <w:pPr>
        <w:pStyle w:val="PL"/>
      </w:pPr>
      <w:r>
        <w:t xml:space="preserve">        bwRequs:</w:t>
      </w:r>
    </w:p>
    <w:p w14:paraId="172DA26E" w14:textId="77777777" w:rsidR="003F7854" w:rsidRDefault="003F7854" w:rsidP="003F7854">
      <w:pPr>
        <w:pStyle w:val="PL"/>
      </w:pPr>
      <w:r>
        <w:t xml:space="preserve">          type: array</w:t>
      </w:r>
    </w:p>
    <w:p w14:paraId="4CBD0863" w14:textId="77777777" w:rsidR="003F7854" w:rsidRDefault="003F7854" w:rsidP="003F7854">
      <w:pPr>
        <w:pStyle w:val="PL"/>
      </w:pPr>
      <w:r>
        <w:t xml:space="preserve">          items:</w:t>
      </w:r>
    </w:p>
    <w:p w14:paraId="0AF7A12C" w14:textId="77777777" w:rsidR="003F7854" w:rsidRDefault="003F7854" w:rsidP="003F7854">
      <w:pPr>
        <w:pStyle w:val="PL"/>
      </w:pPr>
      <w:r>
        <w:t xml:space="preserve">            $ref: 'TS29520_Nnwdaf_EventsSubscription.yaml#/components/schemas/BwRequirement'</w:t>
      </w:r>
    </w:p>
    <w:p w14:paraId="58EEDB57" w14:textId="77777777" w:rsidR="003F7854" w:rsidRDefault="003F7854" w:rsidP="003F7854">
      <w:pPr>
        <w:pStyle w:val="PL"/>
      </w:pPr>
      <w:r>
        <w:t xml:space="preserve">          minItems: 1</w:t>
      </w:r>
    </w:p>
    <w:p w14:paraId="5E6187F3" w14:textId="77777777" w:rsidR="003F7854" w:rsidRDefault="003F7854" w:rsidP="003F7854">
      <w:pPr>
        <w:pStyle w:val="PL"/>
        <w:rPr>
          <w:lang w:eastAsia="zh-CN"/>
        </w:rPr>
      </w:pPr>
      <w:r>
        <w:rPr>
          <w:rFonts w:hint="eastAsia"/>
          <w:lang w:eastAsia="zh-CN"/>
        </w:rPr>
        <w:t xml:space="preserve"> </w:t>
      </w:r>
      <w:r>
        <w:rPr>
          <w:lang w:eastAsia="zh-CN"/>
        </w:rPr>
        <w:t xml:space="preserve">       </w:t>
      </w:r>
      <w:r w:rsidRPr="00F6456E">
        <w:rPr>
          <w:rFonts w:cs="Arial"/>
          <w:szCs w:val="18"/>
          <w:lang w:eastAsia="zh-CN"/>
        </w:rPr>
        <w:t>ratFreqs</w:t>
      </w:r>
      <w:r>
        <w:rPr>
          <w:lang w:eastAsia="zh-CN"/>
        </w:rPr>
        <w:t>:</w:t>
      </w:r>
    </w:p>
    <w:p w14:paraId="5EA94BF8" w14:textId="77777777" w:rsidR="003F7854" w:rsidRDefault="003F7854" w:rsidP="003F7854">
      <w:pPr>
        <w:pStyle w:val="PL"/>
      </w:pPr>
      <w:r>
        <w:t xml:space="preserve">          type: array</w:t>
      </w:r>
    </w:p>
    <w:p w14:paraId="1FD44901" w14:textId="77777777" w:rsidR="003F7854" w:rsidRDefault="003F7854" w:rsidP="003F7854">
      <w:pPr>
        <w:pStyle w:val="PL"/>
        <w:rPr>
          <w:lang w:eastAsia="zh-CN"/>
        </w:rPr>
      </w:pPr>
      <w:r>
        <w:rPr>
          <w:rFonts w:hint="eastAsia"/>
          <w:lang w:eastAsia="zh-CN"/>
        </w:rPr>
        <w:t xml:space="preserve"> </w:t>
      </w:r>
      <w:r>
        <w:rPr>
          <w:lang w:eastAsia="zh-CN"/>
        </w:rPr>
        <w:t xml:space="preserve">         items:</w:t>
      </w:r>
    </w:p>
    <w:p w14:paraId="2E017206" w14:textId="77777777" w:rsidR="003F7854" w:rsidRDefault="003F7854" w:rsidP="003F7854">
      <w:pPr>
        <w:pStyle w:val="PL"/>
      </w:pPr>
      <w:r>
        <w:t xml:space="preserve">            $ref: 'TS29520_Nnwdaf_EventsSubscription.yaml#/components/schemas/RatFreqInformation'</w:t>
      </w:r>
    </w:p>
    <w:p w14:paraId="08800EAC" w14:textId="77777777" w:rsidR="003F7854" w:rsidRDefault="003F7854" w:rsidP="003F7854">
      <w:pPr>
        <w:pStyle w:val="PL"/>
      </w:pPr>
      <w:r>
        <w:t xml:space="preserve">          minItems: 1</w:t>
      </w:r>
    </w:p>
    <w:p w14:paraId="33BFA2B1" w14:textId="77777777" w:rsidR="003F7854" w:rsidRDefault="003F7854" w:rsidP="003F7854">
      <w:pPr>
        <w:pStyle w:val="PL"/>
      </w:pPr>
      <w:r>
        <w:t xml:space="preserve">        </w:t>
      </w:r>
      <w:r>
        <w:rPr>
          <w:lang w:eastAsia="zh-CN"/>
        </w:rPr>
        <w:t>appServerAddrs</w:t>
      </w:r>
      <w:r>
        <w:t>:</w:t>
      </w:r>
    </w:p>
    <w:p w14:paraId="59D141B5" w14:textId="77777777" w:rsidR="003F7854" w:rsidRDefault="003F7854" w:rsidP="003F7854">
      <w:pPr>
        <w:pStyle w:val="PL"/>
      </w:pPr>
      <w:r>
        <w:t xml:space="preserve">          type: array</w:t>
      </w:r>
    </w:p>
    <w:p w14:paraId="4BD29BB0" w14:textId="77777777" w:rsidR="003F7854" w:rsidRDefault="003F7854" w:rsidP="003F7854">
      <w:pPr>
        <w:pStyle w:val="PL"/>
      </w:pPr>
      <w:r>
        <w:t xml:space="preserve">          items:</w:t>
      </w:r>
    </w:p>
    <w:p w14:paraId="69AB8E18" w14:textId="77777777" w:rsidR="003F7854" w:rsidRDefault="003F7854" w:rsidP="003F7854">
      <w:pPr>
        <w:pStyle w:val="PL"/>
      </w:pPr>
      <w:r>
        <w:t xml:space="preserve">            $ref: '</w:t>
      </w:r>
      <w:r w:rsidRPr="008D1D0E">
        <w:t>TS29517_Naf_EventExposure.yaml</w:t>
      </w:r>
      <w:r>
        <w:t>#/components/schemas/</w:t>
      </w:r>
      <w:r>
        <w:rPr>
          <w:lang w:eastAsia="zh-CN"/>
        </w:rPr>
        <w:t>AddrFqdn</w:t>
      </w:r>
      <w:r>
        <w:t>'</w:t>
      </w:r>
    </w:p>
    <w:p w14:paraId="757722C8" w14:textId="77777777" w:rsidR="003F7854" w:rsidRDefault="003F7854" w:rsidP="003F7854">
      <w:pPr>
        <w:pStyle w:val="PL"/>
      </w:pPr>
      <w:r>
        <w:t xml:space="preserve">          minItems: 1</w:t>
      </w:r>
    </w:p>
    <w:p w14:paraId="767E3A5B" w14:textId="77777777" w:rsidR="003F7854" w:rsidRDefault="003F7854" w:rsidP="003F7854">
      <w:pPr>
        <w:pStyle w:val="PL"/>
      </w:pPr>
      <w:r>
        <w:t xml:space="preserve">        extraReportReq:</w:t>
      </w:r>
    </w:p>
    <w:p w14:paraId="63919DE2" w14:textId="77777777" w:rsidR="003F7854" w:rsidRDefault="003F7854" w:rsidP="003F7854">
      <w:pPr>
        <w:pStyle w:val="PL"/>
      </w:pPr>
      <w:r>
        <w:t xml:space="preserve">          $ref: 'TS29520_Nnwdaf_EventsSubscription.yaml#/components/schemas/EventReportingRequirement'</w:t>
      </w:r>
    </w:p>
    <w:p w14:paraId="6462C56F" w14:textId="77777777" w:rsidR="003F7854" w:rsidRDefault="003F7854" w:rsidP="003F7854">
      <w:pPr>
        <w:pStyle w:val="PL"/>
      </w:pPr>
      <w:r>
        <w:t xml:space="preserve">        </w:t>
      </w:r>
      <w:r w:rsidRPr="006D68A7">
        <w:t>maxNumOfTopAppUl</w:t>
      </w:r>
      <w:r>
        <w:t>:</w:t>
      </w:r>
    </w:p>
    <w:p w14:paraId="3C3D2777" w14:textId="77777777" w:rsidR="003F7854" w:rsidRDefault="003F7854" w:rsidP="003F7854">
      <w:pPr>
        <w:pStyle w:val="PL"/>
      </w:pPr>
      <w:r>
        <w:t xml:space="preserve">          $ref: 'TS29571_CommonData.yaml#/components/schemas/Uinteger'</w:t>
      </w:r>
    </w:p>
    <w:p w14:paraId="111FC88A" w14:textId="77777777" w:rsidR="003F7854" w:rsidRDefault="003F7854" w:rsidP="003F7854">
      <w:pPr>
        <w:pStyle w:val="PL"/>
      </w:pPr>
      <w:r>
        <w:t xml:space="preserve">        </w:t>
      </w:r>
      <w:r w:rsidRPr="00D8213E">
        <w:t>maxNumOfTopAppDl</w:t>
      </w:r>
      <w:r>
        <w:t>:</w:t>
      </w:r>
    </w:p>
    <w:p w14:paraId="0B5D147A" w14:textId="77777777" w:rsidR="003F7854" w:rsidRPr="006D68A7" w:rsidRDefault="003F7854" w:rsidP="003F7854">
      <w:pPr>
        <w:pStyle w:val="PL"/>
      </w:pPr>
      <w:r>
        <w:t xml:space="preserve">          $ref: 'TS29571_CommonData.yaml#/components/schemas/Uinteger'</w:t>
      </w:r>
    </w:p>
    <w:p w14:paraId="0CE74498" w14:textId="77777777" w:rsidR="003F7854" w:rsidRDefault="003F7854" w:rsidP="003F7854">
      <w:pPr>
        <w:pStyle w:val="PL"/>
      </w:pPr>
      <w:r>
        <w:t xml:space="preserve">    TargetUeId:</w:t>
      </w:r>
    </w:p>
    <w:p w14:paraId="1F3F3E82" w14:textId="77777777" w:rsidR="003F7854" w:rsidRDefault="003F7854" w:rsidP="003F7854">
      <w:pPr>
        <w:pStyle w:val="PL"/>
        <w:rPr>
          <w:lang w:val="en-US" w:eastAsia="zh-CN"/>
        </w:rPr>
      </w:pPr>
      <w:r>
        <w:rPr>
          <w:lang w:val="en-US" w:eastAsia="zh-CN"/>
        </w:rPr>
        <w:t xml:space="preserve">      description: Represents the target UE(s) information.</w:t>
      </w:r>
    </w:p>
    <w:p w14:paraId="584DB90C" w14:textId="77777777" w:rsidR="003F7854" w:rsidRDefault="003F7854" w:rsidP="003F7854">
      <w:pPr>
        <w:pStyle w:val="PL"/>
      </w:pPr>
      <w:r>
        <w:t xml:space="preserve">      type: object</w:t>
      </w:r>
    </w:p>
    <w:p w14:paraId="38C0E790" w14:textId="77777777" w:rsidR="003F7854" w:rsidRDefault="003F7854" w:rsidP="003F7854">
      <w:pPr>
        <w:pStyle w:val="PL"/>
      </w:pPr>
      <w:r>
        <w:t xml:space="preserve">      properties:</w:t>
      </w:r>
    </w:p>
    <w:p w14:paraId="5B804FDC" w14:textId="77777777" w:rsidR="003F7854" w:rsidRDefault="003F7854" w:rsidP="003F7854">
      <w:pPr>
        <w:pStyle w:val="PL"/>
      </w:pPr>
      <w:r>
        <w:t xml:space="preserve">        anyUeInd:</w:t>
      </w:r>
    </w:p>
    <w:p w14:paraId="64848EE0" w14:textId="77777777" w:rsidR="003F7854" w:rsidRDefault="003F7854" w:rsidP="003F7854">
      <w:pPr>
        <w:pStyle w:val="PL"/>
      </w:pPr>
      <w:r>
        <w:t xml:space="preserve">          type: boolean</w:t>
      </w:r>
    </w:p>
    <w:p w14:paraId="4C6A0D0D" w14:textId="77777777" w:rsidR="003F7854" w:rsidRDefault="003F7854" w:rsidP="003F7854">
      <w:pPr>
        <w:pStyle w:val="PL"/>
      </w:pPr>
      <w:r>
        <w:t xml:space="preserve">        gpsi:</w:t>
      </w:r>
    </w:p>
    <w:p w14:paraId="1B839839" w14:textId="77777777" w:rsidR="003F7854" w:rsidRDefault="003F7854" w:rsidP="003F7854">
      <w:pPr>
        <w:pStyle w:val="PL"/>
      </w:pPr>
      <w:r>
        <w:t xml:space="preserve">          $ref: 'TS29571_CommonData.yaml#/components/schemas/Gpsi'</w:t>
      </w:r>
    </w:p>
    <w:p w14:paraId="227376C9" w14:textId="77777777" w:rsidR="003F7854" w:rsidRDefault="003F7854" w:rsidP="003F7854">
      <w:pPr>
        <w:pStyle w:val="PL"/>
      </w:pPr>
      <w:r>
        <w:t xml:space="preserve">        exterGroupId:</w:t>
      </w:r>
    </w:p>
    <w:p w14:paraId="42A0B9B6" w14:textId="77777777" w:rsidR="003F7854" w:rsidRDefault="003F7854" w:rsidP="003F7854">
      <w:pPr>
        <w:pStyle w:val="PL"/>
      </w:pPr>
      <w:r>
        <w:t xml:space="preserve">          $ref: 'TS29122_CommonData.yaml#/components/schemas/E</w:t>
      </w:r>
      <w:r>
        <w:rPr>
          <w:rFonts w:hint="eastAsia"/>
        </w:rPr>
        <w:t>xternal</w:t>
      </w:r>
      <w:r>
        <w:t>GroupId'</w:t>
      </w:r>
    </w:p>
    <w:p w14:paraId="2B0159E7" w14:textId="77777777" w:rsidR="003F7854" w:rsidRDefault="003F7854" w:rsidP="003F7854">
      <w:pPr>
        <w:pStyle w:val="PL"/>
      </w:pPr>
      <w:r>
        <w:t xml:space="preserve">    UeMobilityExposure:</w:t>
      </w:r>
    </w:p>
    <w:p w14:paraId="6DE2C423" w14:textId="77777777" w:rsidR="003F7854" w:rsidRDefault="003F7854" w:rsidP="003F7854">
      <w:pPr>
        <w:pStyle w:val="PL"/>
        <w:rPr>
          <w:lang w:val="en-US" w:eastAsia="zh-CN"/>
        </w:rPr>
      </w:pPr>
      <w:r>
        <w:rPr>
          <w:lang w:val="en-US" w:eastAsia="zh-CN"/>
        </w:rPr>
        <w:t xml:space="preserve">      description: Represents a UE mobility information.</w:t>
      </w:r>
    </w:p>
    <w:p w14:paraId="2F8B6F06" w14:textId="77777777" w:rsidR="003F7854" w:rsidRDefault="003F7854" w:rsidP="003F7854">
      <w:pPr>
        <w:pStyle w:val="PL"/>
      </w:pPr>
      <w:r>
        <w:t xml:space="preserve">      type: object</w:t>
      </w:r>
    </w:p>
    <w:p w14:paraId="132EF9D9" w14:textId="77777777" w:rsidR="003F7854" w:rsidRDefault="003F7854" w:rsidP="003F7854">
      <w:pPr>
        <w:pStyle w:val="PL"/>
      </w:pPr>
      <w:r>
        <w:t xml:space="preserve">      properties:</w:t>
      </w:r>
    </w:p>
    <w:p w14:paraId="0C33A3F2" w14:textId="77777777" w:rsidR="003F7854" w:rsidRDefault="003F7854" w:rsidP="003F7854">
      <w:pPr>
        <w:pStyle w:val="PL"/>
      </w:pPr>
      <w:r>
        <w:t xml:space="preserve">        ts:</w:t>
      </w:r>
    </w:p>
    <w:p w14:paraId="3425318A" w14:textId="77777777" w:rsidR="003F7854" w:rsidRDefault="003F7854" w:rsidP="003F7854">
      <w:pPr>
        <w:pStyle w:val="PL"/>
      </w:pPr>
      <w:r>
        <w:t xml:space="preserve">          $ref: 'TS29122_CommonData.yaml#/components/schemas/DateTime'</w:t>
      </w:r>
    </w:p>
    <w:p w14:paraId="11EA3E92" w14:textId="77777777" w:rsidR="003F7854" w:rsidRDefault="003F7854" w:rsidP="003F7854">
      <w:pPr>
        <w:pStyle w:val="PL"/>
      </w:pPr>
      <w:r>
        <w:t xml:space="preserve">        recurringTime:</w:t>
      </w:r>
    </w:p>
    <w:p w14:paraId="626F2CCC" w14:textId="77777777" w:rsidR="003F7854" w:rsidRDefault="003F7854" w:rsidP="003F7854">
      <w:pPr>
        <w:pStyle w:val="PL"/>
      </w:pPr>
      <w:r>
        <w:t xml:space="preserve">          $ref: 'TS29122_CpProvisioning.yaml#/components/schemas/ScheduledCommunicationTime'</w:t>
      </w:r>
    </w:p>
    <w:p w14:paraId="5E166C11" w14:textId="77777777" w:rsidR="003F7854" w:rsidRDefault="003F7854" w:rsidP="003F7854">
      <w:pPr>
        <w:pStyle w:val="PL"/>
      </w:pPr>
      <w:r>
        <w:t xml:space="preserve">        duration:</w:t>
      </w:r>
    </w:p>
    <w:p w14:paraId="1D3CBFD7" w14:textId="77777777" w:rsidR="003F7854" w:rsidRDefault="003F7854" w:rsidP="003F7854">
      <w:pPr>
        <w:pStyle w:val="PL"/>
      </w:pPr>
      <w:r>
        <w:t xml:space="preserve">          $ref: 'TS29122_CommonData.yaml#/components/schemas/DurationSec'</w:t>
      </w:r>
    </w:p>
    <w:p w14:paraId="3E9851A7" w14:textId="77777777" w:rsidR="003F7854" w:rsidRDefault="003F7854" w:rsidP="003F7854">
      <w:pPr>
        <w:pStyle w:val="PL"/>
      </w:pPr>
      <w:r>
        <w:t xml:space="preserve">        durationVariance:</w:t>
      </w:r>
    </w:p>
    <w:p w14:paraId="7481567F" w14:textId="77777777" w:rsidR="003F7854" w:rsidRDefault="003F7854" w:rsidP="003F7854">
      <w:pPr>
        <w:pStyle w:val="PL"/>
      </w:pPr>
      <w:r>
        <w:t xml:space="preserve">          $ref: 'TS29571_CommonData.yaml#/components/schemas/Float'</w:t>
      </w:r>
    </w:p>
    <w:p w14:paraId="20E03662" w14:textId="77777777" w:rsidR="003F7854" w:rsidRDefault="003F7854" w:rsidP="003F7854">
      <w:pPr>
        <w:pStyle w:val="PL"/>
      </w:pPr>
      <w:r>
        <w:t xml:space="preserve">        locInfo:</w:t>
      </w:r>
    </w:p>
    <w:p w14:paraId="549304F9" w14:textId="77777777" w:rsidR="003F7854" w:rsidRDefault="003F7854" w:rsidP="003F7854">
      <w:pPr>
        <w:pStyle w:val="PL"/>
      </w:pPr>
      <w:r>
        <w:t xml:space="preserve">          type: array</w:t>
      </w:r>
    </w:p>
    <w:p w14:paraId="2732A737" w14:textId="77777777" w:rsidR="003F7854" w:rsidRDefault="003F7854" w:rsidP="003F7854">
      <w:pPr>
        <w:pStyle w:val="PL"/>
      </w:pPr>
      <w:r>
        <w:t xml:space="preserve">          items:</w:t>
      </w:r>
    </w:p>
    <w:p w14:paraId="5D45ABE4" w14:textId="77777777" w:rsidR="003F7854" w:rsidRDefault="003F7854" w:rsidP="003F7854">
      <w:pPr>
        <w:pStyle w:val="PL"/>
      </w:pPr>
      <w:r>
        <w:t xml:space="preserve">            $ref: '#/components/schemas/UeLocationInfo'</w:t>
      </w:r>
    </w:p>
    <w:p w14:paraId="54E02B89" w14:textId="77777777" w:rsidR="003F7854" w:rsidRDefault="003F7854" w:rsidP="003F7854">
      <w:pPr>
        <w:pStyle w:val="PL"/>
      </w:pPr>
      <w:r>
        <w:t xml:space="preserve">          minItems: 1</w:t>
      </w:r>
    </w:p>
    <w:p w14:paraId="36F2FB37" w14:textId="77777777" w:rsidR="003F7854" w:rsidRDefault="003F7854" w:rsidP="003F7854">
      <w:pPr>
        <w:pStyle w:val="PL"/>
      </w:pPr>
      <w:r>
        <w:t xml:space="preserve">      required:</w:t>
      </w:r>
    </w:p>
    <w:p w14:paraId="229C3BA8" w14:textId="77777777" w:rsidR="003F7854" w:rsidRDefault="003F7854" w:rsidP="003F7854">
      <w:pPr>
        <w:pStyle w:val="PL"/>
      </w:pPr>
      <w:r>
        <w:t xml:space="preserve">        - duration</w:t>
      </w:r>
    </w:p>
    <w:p w14:paraId="5EA96B3B" w14:textId="77777777" w:rsidR="003F7854" w:rsidRDefault="003F7854" w:rsidP="003F7854">
      <w:pPr>
        <w:pStyle w:val="PL"/>
      </w:pPr>
      <w:r>
        <w:t xml:space="preserve">        - locInfo</w:t>
      </w:r>
    </w:p>
    <w:p w14:paraId="2483900D" w14:textId="77777777" w:rsidR="003F7854" w:rsidRDefault="003F7854" w:rsidP="003F7854">
      <w:pPr>
        <w:pStyle w:val="PL"/>
      </w:pPr>
      <w:r>
        <w:t xml:space="preserve">    UeLocationInfo:</w:t>
      </w:r>
    </w:p>
    <w:p w14:paraId="6639FF7D" w14:textId="77777777" w:rsidR="003F7854" w:rsidRDefault="003F7854" w:rsidP="003F7854">
      <w:pPr>
        <w:pStyle w:val="PL"/>
        <w:rPr>
          <w:lang w:val="en-US" w:eastAsia="zh-CN"/>
        </w:rPr>
      </w:pPr>
      <w:r>
        <w:rPr>
          <w:lang w:val="en-US" w:eastAsia="zh-CN"/>
        </w:rPr>
        <w:t xml:space="preserve">      description: Represents a UE location information.</w:t>
      </w:r>
    </w:p>
    <w:p w14:paraId="5A0B4429" w14:textId="77777777" w:rsidR="003F7854" w:rsidRDefault="003F7854" w:rsidP="003F7854">
      <w:pPr>
        <w:pStyle w:val="PL"/>
      </w:pPr>
      <w:r>
        <w:t xml:space="preserve">      type: object</w:t>
      </w:r>
    </w:p>
    <w:p w14:paraId="7D42CC5B" w14:textId="77777777" w:rsidR="003F7854" w:rsidRDefault="003F7854" w:rsidP="003F7854">
      <w:pPr>
        <w:pStyle w:val="PL"/>
      </w:pPr>
      <w:r>
        <w:t xml:space="preserve">      properties:</w:t>
      </w:r>
    </w:p>
    <w:p w14:paraId="06A6BBBE" w14:textId="77777777" w:rsidR="003F7854" w:rsidRDefault="003F7854" w:rsidP="003F7854">
      <w:pPr>
        <w:pStyle w:val="PL"/>
      </w:pPr>
      <w:r>
        <w:t xml:space="preserve">        loc:</w:t>
      </w:r>
    </w:p>
    <w:p w14:paraId="457D2517" w14:textId="77777777" w:rsidR="003F7854" w:rsidRDefault="003F7854" w:rsidP="003F7854">
      <w:pPr>
        <w:pStyle w:val="PL"/>
      </w:pPr>
      <w:r>
        <w:t xml:space="preserve">          $ref: 'TS29122_CommonData.yaml#/components/schemas/LocationArea5G'</w:t>
      </w:r>
    </w:p>
    <w:p w14:paraId="6D04BE9E" w14:textId="77777777" w:rsidR="003F7854" w:rsidRDefault="003F7854" w:rsidP="003F7854">
      <w:pPr>
        <w:pStyle w:val="PL"/>
      </w:pPr>
      <w:r>
        <w:t xml:space="preserve">        ratio:</w:t>
      </w:r>
    </w:p>
    <w:p w14:paraId="6A119660" w14:textId="77777777" w:rsidR="003F7854" w:rsidRDefault="003F7854" w:rsidP="003F7854">
      <w:pPr>
        <w:pStyle w:val="PL"/>
      </w:pPr>
      <w:r>
        <w:t xml:space="preserve">          $ref: 'TS29571_CommonData.yaml#/components/schemas/SamplingRatio'</w:t>
      </w:r>
    </w:p>
    <w:p w14:paraId="3FC2DF21" w14:textId="77777777" w:rsidR="003F7854" w:rsidRDefault="003F7854" w:rsidP="003F7854">
      <w:pPr>
        <w:pStyle w:val="PL"/>
      </w:pPr>
      <w:r>
        <w:t xml:space="preserve">        confidence:</w:t>
      </w:r>
    </w:p>
    <w:p w14:paraId="31F6D14D" w14:textId="77777777" w:rsidR="003F7854" w:rsidRDefault="003F7854" w:rsidP="003F7854">
      <w:pPr>
        <w:pStyle w:val="PL"/>
      </w:pPr>
      <w:r>
        <w:t xml:space="preserve">          $ref: 'TS29571_CommonData.yaml#/components/schemas/Uinteger'</w:t>
      </w:r>
    </w:p>
    <w:p w14:paraId="64C8486B" w14:textId="77777777" w:rsidR="003F7854" w:rsidRDefault="003F7854" w:rsidP="003F7854">
      <w:pPr>
        <w:pStyle w:val="PL"/>
      </w:pPr>
      <w:r>
        <w:lastRenderedPageBreak/>
        <w:t xml:space="preserve">      required:</w:t>
      </w:r>
    </w:p>
    <w:p w14:paraId="728F1BB7" w14:textId="77777777" w:rsidR="003F7854" w:rsidRDefault="003F7854" w:rsidP="003F7854">
      <w:pPr>
        <w:pStyle w:val="PL"/>
      </w:pPr>
      <w:r>
        <w:t xml:space="preserve">        - loc</w:t>
      </w:r>
    </w:p>
    <w:p w14:paraId="77273C6E" w14:textId="77777777" w:rsidR="003F7854" w:rsidRDefault="003F7854" w:rsidP="003F7854">
      <w:pPr>
        <w:pStyle w:val="PL"/>
      </w:pPr>
      <w:r>
        <w:t xml:space="preserve">    AnalyticsRequest:</w:t>
      </w:r>
    </w:p>
    <w:p w14:paraId="37463907" w14:textId="77777777" w:rsidR="003F7854" w:rsidRDefault="003F7854" w:rsidP="003F7854">
      <w:pPr>
        <w:pStyle w:val="PL"/>
        <w:rPr>
          <w:lang w:val="en-US" w:eastAsia="zh-CN"/>
        </w:rPr>
      </w:pPr>
      <w:r>
        <w:rPr>
          <w:lang w:val="en-US" w:eastAsia="zh-CN"/>
        </w:rPr>
        <w:t xml:space="preserve">      description: Represents the parameters to request to retrieve analytics information.</w:t>
      </w:r>
    </w:p>
    <w:p w14:paraId="1C069F22" w14:textId="77777777" w:rsidR="003F7854" w:rsidRDefault="003F7854" w:rsidP="003F7854">
      <w:pPr>
        <w:pStyle w:val="PL"/>
      </w:pPr>
      <w:r>
        <w:t xml:space="preserve">      type: object</w:t>
      </w:r>
    </w:p>
    <w:p w14:paraId="451389CF" w14:textId="77777777" w:rsidR="003F7854" w:rsidRDefault="003F7854" w:rsidP="003F7854">
      <w:pPr>
        <w:pStyle w:val="PL"/>
      </w:pPr>
      <w:r>
        <w:t xml:space="preserve">      properties:</w:t>
      </w:r>
    </w:p>
    <w:p w14:paraId="199A955B" w14:textId="77777777" w:rsidR="003F7854" w:rsidRDefault="003F7854" w:rsidP="003F7854">
      <w:pPr>
        <w:pStyle w:val="PL"/>
      </w:pPr>
      <w:r>
        <w:t xml:space="preserve">        analyEvent:</w:t>
      </w:r>
    </w:p>
    <w:p w14:paraId="5A607EA7" w14:textId="77777777" w:rsidR="003F7854" w:rsidRDefault="003F7854" w:rsidP="003F7854">
      <w:pPr>
        <w:pStyle w:val="PL"/>
      </w:pPr>
      <w:r>
        <w:t xml:space="preserve">          $ref: '#/components/schemas/AnalyticsEvent'</w:t>
      </w:r>
    </w:p>
    <w:p w14:paraId="42E7A828" w14:textId="77777777" w:rsidR="003F7854" w:rsidRDefault="003F7854" w:rsidP="003F7854">
      <w:pPr>
        <w:pStyle w:val="PL"/>
      </w:pPr>
      <w:r>
        <w:t xml:space="preserve">        analyEvent</w:t>
      </w:r>
      <w:r>
        <w:rPr>
          <w:lang w:eastAsia="zh-CN"/>
        </w:rPr>
        <w:t>Filter</w:t>
      </w:r>
      <w:r>
        <w:t>:</w:t>
      </w:r>
    </w:p>
    <w:p w14:paraId="4C2AD80E" w14:textId="77777777" w:rsidR="003F7854" w:rsidRDefault="003F7854" w:rsidP="003F7854">
      <w:pPr>
        <w:pStyle w:val="PL"/>
      </w:pPr>
      <w:r>
        <w:t xml:space="preserve">          $ref: '#/components/schemas/</w:t>
      </w:r>
      <w:r>
        <w:rPr>
          <w:rFonts w:hint="eastAsia"/>
          <w:lang w:eastAsia="zh-CN"/>
        </w:rPr>
        <w:t>A</w:t>
      </w:r>
      <w:r>
        <w:rPr>
          <w:lang w:eastAsia="zh-CN"/>
        </w:rPr>
        <w:t>nalyticsEventFilter</w:t>
      </w:r>
      <w:r>
        <w:t>'</w:t>
      </w:r>
    </w:p>
    <w:p w14:paraId="22AF5C8A" w14:textId="77777777" w:rsidR="003F7854" w:rsidRDefault="003F7854" w:rsidP="003F7854">
      <w:pPr>
        <w:pStyle w:val="PL"/>
      </w:pPr>
      <w:r>
        <w:t xml:space="preserve">        analyRep:</w:t>
      </w:r>
    </w:p>
    <w:p w14:paraId="3C7DF09A" w14:textId="77777777" w:rsidR="003F7854" w:rsidRDefault="003F7854" w:rsidP="003F7854">
      <w:pPr>
        <w:pStyle w:val="PL"/>
      </w:pPr>
      <w:r>
        <w:t xml:space="preserve">          $ref: 'TS29520_Nnwdaf_EventsSubscription.yaml#/components/schemas/EventReportingRequirement'</w:t>
      </w:r>
    </w:p>
    <w:p w14:paraId="46840EF3" w14:textId="77777777" w:rsidR="003F7854" w:rsidRDefault="003F7854" w:rsidP="003F7854">
      <w:pPr>
        <w:pStyle w:val="PL"/>
      </w:pPr>
      <w:r>
        <w:t xml:space="preserve">        tgtUe:</w:t>
      </w:r>
    </w:p>
    <w:p w14:paraId="533E534C" w14:textId="77777777" w:rsidR="003F7854" w:rsidRDefault="003F7854" w:rsidP="003F7854">
      <w:pPr>
        <w:pStyle w:val="PL"/>
      </w:pPr>
      <w:r>
        <w:t xml:space="preserve">          $ref: '#/components/schemas/TargetUeId'</w:t>
      </w:r>
    </w:p>
    <w:p w14:paraId="190E6E57" w14:textId="77777777" w:rsidR="003F7854" w:rsidRDefault="003F7854" w:rsidP="003F7854">
      <w:pPr>
        <w:pStyle w:val="PL"/>
      </w:pPr>
      <w:r>
        <w:t xml:space="preserve">        </w:t>
      </w:r>
      <w:r>
        <w:rPr>
          <w:lang w:eastAsia="zh-CN"/>
        </w:rPr>
        <w:t>suppFeat</w:t>
      </w:r>
      <w:r>
        <w:t>:</w:t>
      </w:r>
    </w:p>
    <w:p w14:paraId="59ABD060" w14:textId="77777777" w:rsidR="003F7854" w:rsidRDefault="003F7854" w:rsidP="003F7854">
      <w:pPr>
        <w:pStyle w:val="PL"/>
      </w:pPr>
      <w:r>
        <w:t xml:space="preserve">          $ref: 'TS29571_CommonData.yaml#/components/schemas/</w:t>
      </w:r>
      <w:r>
        <w:rPr>
          <w:lang w:eastAsia="zh-CN"/>
        </w:rPr>
        <w:t>SupportedFeatures</w:t>
      </w:r>
      <w:r>
        <w:t>'</w:t>
      </w:r>
    </w:p>
    <w:p w14:paraId="2F65EBBC" w14:textId="77777777" w:rsidR="003F7854" w:rsidRDefault="003F7854" w:rsidP="003F7854">
      <w:pPr>
        <w:pStyle w:val="PL"/>
      </w:pPr>
      <w:r>
        <w:t xml:space="preserve">      required:</w:t>
      </w:r>
    </w:p>
    <w:p w14:paraId="7411649C" w14:textId="77777777" w:rsidR="003F7854" w:rsidRDefault="003F7854" w:rsidP="003F7854">
      <w:pPr>
        <w:pStyle w:val="PL"/>
      </w:pPr>
      <w:r>
        <w:t xml:space="preserve">        - analyEvent</w:t>
      </w:r>
    </w:p>
    <w:p w14:paraId="5A4DA24A" w14:textId="77777777" w:rsidR="003F7854" w:rsidRDefault="003F7854" w:rsidP="003F7854">
      <w:pPr>
        <w:pStyle w:val="PL"/>
      </w:pPr>
      <w:r>
        <w:t xml:space="preserve">        - suppFeat</w:t>
      </w:r>
    </w:p>
    <w:p w14:paraId="6F57E731" w14:textId="77777777" w:rsidR="003F7854" w:rsidRDefault="003F7854" w:rsidP="003F7854">
      <w:pPr>
        <w:pStyle w:val="PL"/>
      </w:pPr>
      <w:r>
        <w:t xml:space="preserve">    AnalyticsEventFilter:</w:t>
      </w:r>
    </w:p>
    <w:p w14:paraId="1A4D3BBD" w14:textId="77777777" w:rsidR="003F7854" w:rsidRDefault="003F7854" w:rsidP="003F7854">
      <w:pPr>
        <w:pStyle w:val="PL"/>
        <w:rPr>
          <w:lang w:val="en-US" w:eastAsia="zh-CN"/>
        </w:rPr>
      </w:pPr>
      <w:r>
        <w:rPr>
          <w:lang w:val="en-US" w:eastAsia="zh-CN"/>
        </w:rPr>
        <w:t xml:space="preserve">      description: Represents analytics event filter information.</w:t>
      </w:r>
    </w:p>
    <w:p w14:paraId="1FF97BBB" w14:textId="77777777" w:rsidR="003F7854" w:rsidRDefault="003F7854" w:rsidP="003F7854">
      <w:pPr>
        <w:pStyle w:val="PL"/>
      </w:pPr>
      <w:r>
        <w:t xml:space="preserve">      type: object</w:t>
      </w:r>
    </w:p>
    <w:p w14:paraId="410C8602" w14:textId="77777777" w:rsidR="003F7854" w:rsidRDefault="003F7854" w:rsidP="003F7854">
      <w:pPr>
        <w:pStyle w:val="PL"/>
      </w:pPr>
      <w:r>
        <w:t xml:space="preserve">      properties:</w:t>
      </w:r>
    </w:p>
    <w:p w14:paraId="187DC2BC" w14:textId="77777777" w:rsidR="003F7854" w:rsidRDefault="003F7854" w:rsidP="003F7854">
      <w:pPr>
        <w:pStyle w:val="PL"/>
      </w:pPr>
      <w:r>
        <w:t xml:space="preserve">        locArea:</w:t>
      </w:r>
    </w:p>
    <w:p w14:paraId="2BA46F21" w14:textId="77777777" w:rsidR="003F7854" w:rsidRDefault="003F7854" w:rsidP="003F7854">
      <w:pPr>
        <w:pStyle w:val="PL"/>
      </w:pPr>
      <w:r>
        <w:t xml:space="preserve">          $ref: 'TS29122_CommonData.yaml#/components/schemas/LocationArea5G'</w:t>
      </w:r>
    </w:p>
    <w:p w14:paraId="5E480DBE" w14:textId="77777777" w:rsidR="003F7854" w:rsidRDefault="003F7854" w:rsidP="003F7854">
      <w:pPr>
        <w:pStyle w:val="PL"/>
      </w:pPr>
      <w:r>
        <w:t xml:space="preserve">        dnn:</w:t>
      </w:r>
    </w:p>
    <w:p w14:paraId="0D441A2D" w14:textId="77777777" w:rsidR="003F7854" w:rsidRDefault="003F7854" w:rsidP="003F7854">
      <w:pPr>
        <w:pStyle w:val="PL"/>
      </w:pPr>
      <w:r>
        <w:t xml:space="preserve">          $ref: 'TS29571_CommonData.yaml#/components/schemas/Dnn'</w:t>
      </w:r>
    </w:p>
    <w:p w14:paraId="08ACF642" w14:textId="77777777" w:rsidR="003F7854" w:rsidRDefault="003F7854" w:rsidP="003F7854">
      <w:pPr>
        <w:pStyle w:val="PL"/>
      </w:pPr>
      <w:r>
        <w:t xml:space="preserve">        dnais:</w:t>
      </w:r>
    </w:p>
    <w:p w14:paraId="6E700782" w14:textId="77777777" w:rsidR="003F7854" w:rsidRDefault="003F7854" w:rsidP="003F7854">
      <w:pPr>
        <w:pStyle w:val="PL"/>
      </w:pPr>
      <w:r>
        <w:t xml:space="preserve">          type: array</w:t>
      </w:r>
    </w:p>
    <w:p w14:paraId="5ADCF5A5" w14:textId="77777777" w:rsidR="003F7854" w:rsidRDefault="003F7854" w:rsidP="003F7854">
      <w:pPr>
        <w:pStyle w:val="PL"/>
      </w:pPr>
      <w:r>
        <w:t xml:space="preserve">          items:</w:t>
      </w:r>
    </w:p>
    <w:p w14:paraId="69C898AD" w14:textId="77777777" w:rsidR="003F7854" w:rsidRDefault="003F7854" w:rsidP="003F7854">
      <w:pPr>
        <w:pStyle w:val="PL"/>
      </w:pPr>
      <w:r>
        <w:t xml:space="preserve">            $ref: 'TS29571_CommonData.yaml#/components/schemas/Dnai'</w:t>
      </w:r>
    </w:p>
    <w:p w14:paraId="4F96079A" w14:textId="77777777" w:rsidR="003F7854" w:rsidRDefault="003F7854" w:rsidP="003F7854">
      <w:pPr>
        <w:pStyle w:val="PL"/>
      </w:pPr>
      <w:r>
        <w:t xml:space="preserve">          minItems: 1</w:t>
      </w:r>
    </w:p>
    <w:p w14:paraId="49AE8838" w14:textId="77777777" w:rsidR="003F7854" w:rsidRDefault="003F7854" w:rsidP="003F7854">
      <w:pPr>
        <w:pStyle w:val="PL"/>
      </w:pPr>
      <w:r>
        <w:t xml:space="preserve">        nwPerfTypes:</w:t>
      </w:r>
    </w:p>
    <w:p w14:paraId="47ACAE0D" w14:textId="77777777" w:rsidR="003F7854" w:rsidRDefault="003F7854" w:rsidP="003F7854">
      <w:pPr>
        <w:pStyle w:val="PL"/>
      </w:pPr>
      <w:r>
        <w:t xml:space="preserve">          type: array</w:t>
      </w:r>
    </w:p>
    <w:p w14:paraId="469DFD2B" w14:textId="77777777" w:rsidR="003F7854" w:rsidRDefault="003F7854" w:rsidP="003F7854">
      <w:pPr>
        <w:pStyle w:val="PL"/>
      </w:pPr>
      <w:r>
        <w:t xml:space="preserve">          items:</w:t>
      </w:r>
    </w:p>
    <w:p w14:paraId="3606294C" w14:textId="77777777" w:rsidR="003F7854" w:rsidRDefault="003F7854" w:rsidP="003F7854">
      <w:pPr>
        <w:pStyle w:val="PL"/>
      </w:pPr>
      <w:r>
        <w:t xml:space="preserve">            $ref: 'TS29520_Nnwdaf_EventsSubscription.yaml#/components/schemas/NetworkPerfType'</w:t>
      </w:r>
    </w:p>
    <w:p w14:paraId="256B17CF" w14:textId="77777777" w:rsidR="003F7854" w:rsidRDefault="003F7854" w:rsidP="003F7854">
      <w:pPr>
        <w:pStyle w:val="PL"/>
      </w:pPr>
      <w:r>
        <w:t xml:space="preserve">          minItems: 1</w:t>
      </w:r>
    </w:p>
    <w:p w14:paraId="187D39D1" w14:textId="77777777" w:rsidR="003F7854" w:rsidRDefault="003F7854" w:rsidP="003F7854">
      <w:pPr>
        <w:pStyle w:val="PL"/>
      </w:pPr>
      <w:r>
        <w:t xml:space="preserve">        appIds:</w:t>
      </w:r>
    </w:p>
    <w:p w14:paraId="171FC3B2" w14:textId="77777777" w:rsidR="003F7854" w:rsidRDefault="003F7854" w:rsidP="003F7854">
      <w:pPr>
        <w:pStyle w:val="PL"/>
      </w:pPr>
      <w:r>
        <w:t xml:space="preserve">          type: array</w:t>
      </w:r>
    </w:p>
    <w:p w14:paraId="38A3430E" w14:textId="77777777" w:rsidR="003F7854" w:rsidRDefault="003F7854" w:rsidP="003F7854">
      <w:pPr>
        <w:pStyle w:val="PL"/>
      </w:pPr>
      <w:r>
        <w:t xml:space="preserve">          items:</w:t>
      </w:r>
    </w:p>
    <w:p w14:paraId="6A503D2F" w14:textId="77777777" w:rsidR="003F7854" w:rsidRDefault="003F7854" w:rsidP="003F7854">
      <w:pPr>
        <w:pStyle w:val="PL"/>
      </w:pPr>
      <w:r>
        <w:t xml:space="preserve">            $ref: 'TS29571_CommonData.yaml#/components/schemas/ApplicationId'</w:t>
      </w:r>
    </w:p>
    <w:p w14:paraId="234830C2" w14:textId="77777777" w:rsidR="003F7854" w:rsidRDefault="003F7854" w:rsidP="003F7854">
      <w:pPr>
        <w:pStyle w:val="PL"/>
      </w:pPr>
      <w:r>
        <w:t xml:space="preserve">          minItems: 1</w:t>
      </w:r>
    </w:p>
    <w:p w14:paraId="23833F8C" w14:textId="77777777" w:rsidR="003F7854" w:rsidRDefault="003F7854" w:rsidP="003F7854">
      <w:pPr>
        <w:pStyle w:val="PL"/>
      </w:pPr>
      <w:r>
        <w:t xml:space="preserve">        excepIds:</w:t>
      </w:r>
    </w:p>
    <w:p w14:paraId="7D2992C1" w14:textId="77777777" w:rsidR="003F7854" w:rsidRDefault="003F7854" w:rsidP="003F7854">
      <w:pPr>
        <w:pStyle w:val="PL"/>
      </w:pPr>
      <w:r>
        <w:t xml:space="preserve">          type: array</w:t>
      </w:r>
    </w:p>
    <w:p w14:paraId="3EEFFF75" w14:textId="77777777" w:rsidR="003F7854" w:rsidRDefault="003F7854" w:rsidP="003F7854">
      <w:pPr>
        <w:pStyle w:val="PL"/>
      </w:pPr>
      <w:r>
        <w:t xml:space="preserve">          items:</w:t>
      </w:r>
    </w:p>
    <w:p w14:paraId="18280366" w14:textId="77777777" w:rsidR="003F7854" w:rsidRDefault="003F7854" w:rsidP="003F7854">
      <w:pPr>
        <w:pStyle w:val="PL"/>
      </w:pPr>
      <w:r>
        <w:t xml:space="preserve">            $ref: 'TS29520_Nnwdaf_EventsSubscription.yaml#/components/schemas/ExceptionId'</w:t>
      </w:r>
    </w:p>
    <w:p w14:paraId="52171601" w14:textId="77777777" w:rsidR="003F7854" w:rsidRDefault="003F7854" w:rsidP="003F7854">
      <w:pPr>
        <w:pStyle w:val="PL"/>
      </w:pPr>
      <w:r>
        <w:t xml:space="preserve">          minItems: 1</w:t>
      </w:r>
    </w:p>
    <w:p w14:paraId="5AB3F5CF" w14:textId="77777777" w:rsidR="003F7854" w:rsidRDefault="003F7854" w:rsidP="003F7854">
      <w:pPr>
        <w:pStyle w:val="PL"/>
      </w:pPr>
      <w:r>
        <w:t xml:space="preserve">        exptAnaType:</w:t>
      </w:r>
    </w:p>
    <w:p w14:paraId="44E9F10C" w14:textId="77777777" w:rsidR="003F7854" w:rsidRDefault="003F7854" w:rsidP="003F7854">
      <w:pPr>
        <w:pStyle w:val="PL"/>
      </w:pPr>
      <w:r>
        <w:t xml:space="preserve">          $ref: 'TS29520_Nnwdaf_EventsSubscription.yaml#/components/schemas/ExpectedAnalyticsType'</w:t>
      </w:r>
    </w:p>
    <w:p w14:paraId="5DD133F2" w14:textId="77777777" w:rsidR="003F7854" w:rsidRDefault="003F7854" w:rsidP="003F7854">
      <w:pPr>
        <w:pStyle w:val="PL"/>
      </w:pPr>
      <w:r>
        <w:t xml:space="preserve">        exptUeBehav:</w:t>
      </w:r>
    </w:p>
    <w:p w14:paraId="3DC2BBE8" w14:textId="77777777" w:rsidR="003F7854" w:rsidRDefault="003F7854" w:rsidP="003F7854">
      <w:pPr>
        <w:pStyle w:val="PL"/>
      </w:pPr>
      <w:r>
        <w:t xml:space="preserve">          $ref: 'TS29503_Nudm_SDM.yaml#/components/schemas/ExpectedUeBehaviourData'</w:t>
      </w:r>
    </w:p>
    <w:p w14:paraId="72AF89D2" w14:textId="77777777" w:rsidR="003F7854" w:rsidRDefault="003F7854" w:rsidP="003F7854">
      <w:pPr>
        <w:pStyle w:val="PL"/>
      </w:pPr>
      <w:r>
        <w:t xml:space="preserve">        snssai:</w:t>
      </w:r>
    </w:p>
    <w:p w14:paraId="534735A0" w14:textId="77777777" w:rsidR="003F7854" w:rsidRDefault="003F7854" w:rsidP="003F7854">
      <w:pPr>
        <w:pStyle w:val="PL"/>
      </w:pPr>
      <w:r>
        <w:t xml:space="preserve">          $ref: 'TS29571_CommonData.yaml#/components/schemas/Snssai'</w:t>
      </w:r>
    </w:p>
    <w:p w14:paraId="6DE10A2C" w14:textId="77777777" w:rsidR="003F7854" w:rsidRDefault="003F7854" w:rsidP="003F7854">
      <w:pPr>
        <w:pStyle w:val="PL"/>
      </w:pPr>
      <w:r>
        <w:t xml:space="preserve">        nsiIdInfos:</w:t>
      </w:r>
    </w:p>
    <w:p w14:paraId="6D502C06" w14:textId="77777777" w:rsidR="003F7854" w:rsidRDefault="003F7854" w:rsidP="003F7854">
      <w:pPr>
        <w:pStyle w:val="PL"/>
      </w:pPr>
      <w:r>
        <w:t xml:space="preserve">          type: array</w:t>
      </w:r>
    </w:p>
    <w:p w14:paraId="37B5CDB4" w14:textId="77777777" w:rsidR="003F7854" w:rsidRDefault="003F7854" w:rsidP="003F7854">
      <w:pPr>
        <w:pStyle w:val="PL"/>
      </w:pPr>
      <w:r>
        <w:t xml:space="preserve">          items:</w:t>
      </w:r>
    </w:p>
    <w:p w14:paraId="54A13F0B" w14:textId="77777777" w:rsidR="003F7854" w:rsidRDefault="003F7854" w:rsidP="003F7854">
      <w:pPr>
        <w:pStyle w:val="PL"/>
      </w:pPr>
      <w:r>
        <w:t xml:space="preserve">            $ref: 'TS29520_Nnwdaf_EventsSubscription.yaml#/components/schemas/NsiIdInfo'</w:t>
      </w:r>
    </w:p>
    <w:p w14:paraId="48FC5BDE" w14:textId="77777777" w:rsidR="003F7854" w:rsidRDefault="003F7854" w:rsidP="003F7854">
      <w:pPr>
        <w:pStyle w:val="PL"/>
      </w:pPr>
      <w:r>
        <w:t xml:space="preserve">          minItems: 1</w:t>
      </w:r>
    </w:p>
    <w:p w14:paraId="145D2972" w14:textId="77777777" w:rsidR="003F7854" w:rsidRDefault="003F7854" w:rsidP="003F7854">
      <w:pPr>
        <w:pStyle w:val="PL"/>
      </w:pPr>
      <w:r>
        <w:t xml:space="preserve">        qosReq:</w:t>
      </w:r>
    </w:p>
    <w:p w14:paraId="550BAD11" w14:textId="77777777" w:rsidR="003F7854" w:rsidRDefault="003F7854" w:rsidP="003F7854">
      <w:pPr>
        <w:pStyle w:val="PL"/>
      </w:pPr>
      <w:r>
        <w:t xml:space="preserve">          $ref: 'TS29520_Nnwdaf_EventsSubscription.yaml#/components/schemas/QosRequirement'</w:t>
      </w:r>
    </w:p>
    <w:p w14:paraId="3BFB36EC" w14:textId="77777777" w:rsidR="003F7854" w:rsidRDefault="003F7854" w:rsidP="003F7854">
      <w:pPr>
        <w:pStyle w:val="PL"/>
      </w:pPr>
      <w:r>
        <w:t xml:space="preserve">        reptThlds:</w:t>
      </w:r>
    </w:p>
    <w:p w14:paraId="2F76DC18" w14:textId="77777777" w:rsidR="003F7854" w:rsidRDefault="003F7854" w:rsidP="003F7854">
      <w:pPr>
        <w:pStyle w:val="PL"/>
      </w:pPr>
      <w:r>
        <w:t xml:space="preserve">          type: array</w:t>
      </w:r>
    </w:p>
    <w:p w14:paraId="7DE64ED2" w14:textId="77777777" w:rsidR="003F7854" w:rsidRDefault="003F7854" w:rsidP="003F7854">
      <w:pPr>
        <w:pStyle w:val="PL"/>
      </w:pPr>
      <w:r>
        <w:t xml:space="preserve">          items:</w:t>
      </w:r>
    </w:p>
    <w:p w14:paraId="076AC0C9" w14:textId="77777777" w:rsidR="003F7854" w:rsidRDefault="003F7854" w:rsidP="003F7854">
      <w:pPr>
        <w:pStyle w:val="PL"/>
      </w:pPr>
      <w:r>
        <w:t xml:space="preserve">            $ref: 'TS29520_Nnwdaf_EventsSubscription.yaml#/components/schemas/ThresholdLevel'</w:t>
      </w:r>
    </w:p>
    <w:p w14:paraId="2572811D" w14:textId="77777777" w:rsidR="003F7854" w:rsidRDefault="003F7854" w:rsidP="003F7854">
      <w:pPr>
        <w:pStyle w:val="PL"/>
      </w:pPr>
      <w:r>
        <w:t xml:space="preserve">          minItems: 1</w:t>
      </w:r>
    </w:p>
    <w:p w14:paraId="34D001D0" w14:textId="77777777" w:rsidR="003F7854" w:rsidRDefault="003F7854" w:rsidP="003F7854">
      <w:pPr>
        <w:pStyle w:val="PL"/>
      </w:pPr>
      <w:r>
        <w:t xml:space="preserve">        listOfAnaSubsets:</w:t>
      </w:r>
    </w:p>
    <w:p w14:paraId="2AE25EF5" w14:textId="77777777" w:rsidR="003F7854" w:rsidRDefault="003F7854" w:rsidP="003F7854">
      <w:pPr>
        <w:pStyle w:val="PL"/>
      </w:pPr>
      <w:r>
        <w:t xml:space="preserve">          type: array</w:t>
      </w:r>
    </w:p>
    <w:p w14:paraId="4961A10A" w14:textId="77777777" w:rsidR="003F7854" w:rsidRDefault="003F7854" w:rsidP="003F7854">
      <w:pPr>
        <w:pStyle w:val="PL"/>
      </w:pPr>
      <w:r>
        <w:t xml:space="preserve">          items:</w:t>
      </w:r>
    </w:p>
    <w:p w14:paraId="416BD3C6" w14:textId="77777777" w:rsidR="003F7854" w:rsidRDefault="003F7854" w:rsidP="003F7854">
      <w:pPr>
        <w:pStyle w:val="PL"/>
      </w:pPr>
      <w:r>
        <w:t xml:space="preserve">            $ref: '</w:t>
      </w:r>
      <w:r w:rsidRPr="00BA5933">
        <w:t>TS29520_Nnwdaf_EventsSubscription.yaml</w:t>
      </w:r>
      <w:r>
        <w:t>#/components/schemas/</w:t>
      </w:r>
      <w:r>
        <w:rPr>
          <w:lang w:eastAsia="zh-CN"/>
        </w:rPr>
        <w:t>AnalyticsSubset</w:t>
      </w:r>
      <w:r>
        <w:t>'</w:t>
      </w:r>
    </w:p>
    <w:p w14:paraId="60A83648" w14:textId="77777777" w:rsidR="003F7854" w:rsidRDefault="003F7854" w:rsidP="003F7854">
      <w:pPr>
        <w:pStyle w:val="PL"/>
      </w:pPr>
      <w:r>
        <w:t xml:space="preserve">          minItems: 1</w:t>
      </w:r>
    </w:p>
    <w:p w14:paraId="303762D1" w14:textId="77777777" w:rsidR="003F7854" w:rsidRDefault="003F7854" w:rsidP="003F7854">
      <w:pPr>
        <w:pStyle w:val="PL"/>
      </w:pPr>
      <w:r>
        <w:t xml:space="preserve">        </w:t>
      </w:r>
      <w:r>
        <w:rPr>
          <w:lang w:eastAsia="zh-CN"/>
        </w:rPr>
        <w:t>dnPerfReqs</w:t>
      </w:r>
      <w:r>
        <w:t>:</w:t>
      </w:r>
    </w:p>
    <w:p w14:paraId="57D6ACAA" w14:textId="77777777" w:rsidR="003F7854" w:rsidRDefault="003F7854" w:rsidP="003F7854">
      <w:pPr>
        <w:pStyle w:val="PL"/>
      </w:pPr>
      <w:r>
        <w:t xml:space="preserve">          type: array</w:t>
      </w:r>
    </w:p>
    <w:p w14:paraId="61AACD33" w14:textId="77777777" w:rsidR="003F7854" w:rsidRDefault="003F7854" w:rsidP="003F7854">
      <w:pPr>
        <w:pStyle w:val="PL"/>
      </w:pPr>
      <w:r>
        <w:t xml:space="preserve">          items:</w:t>
      </w:r>
    </w:p>
    <w:p w14:paraId="708EF664" w14:textId="77777777" w:rsidR="003F7854" w:rsidRDefault="003F7854" w:rsidP="003F7854">
      <w:pPr>
        <w:pStyle w:val="PL"/>
      </w:pPr>
      <w:r>
        <w:t xml:space="preserve">            $ref: 'TS29520_Nnwdaf_EventsSubscription.yaml#/components/schemas/</w:t>
      </w:r>
      <w:r>
        <w:rPr>
          <w:rFonts w:eastAsia="等线"/>
        </w:rPr>
        <w:t>DnPerformanceReq</w:t>
      </w:r>
      <w:r>
        <w:t>'</w:t>
      </w:r>
    </w:p>
    <w:p w14:paraId="378F4481" w14:textId="77777777" w:rsidR="003F7854" w:rsidRDefault="003F7854" w:rsidP="003F7854">
      <w:pPr>
        <w:pStyle w:val="PL"/>
      </w:pPr>
      <w:r>
        <w:t xml:space="preserve">          minItems: 1</w:t>
      </w:r>
    </w:p>
    <w:p w14:paraId="0E43CB2E" w14:textId="77777777" w:rsidR="003F7854" w:rsidRDefault="003F7854" w:rsidP="003F7854">
      <w:pPr>
        <w:pStyle w:val="PL"/>
      </w:pPr>
      <w:r>
        <w:t xml:space="preserve">        bwRequs:</w:t>
      </w:r>
    </w:p>
    <w:p w14:paraId="59D64DAB" w14:textId="77777777" w:rsidR="003F7854" w:rsidRDefault="003F7854" w:rsidP="003F7854">
      <w:pPr>
        <w:pStyle w:val="PL"/>
      </w:pPr>
      <w:r>
        <w:t xml:space="preserve">          type: array</w:t>
      </w:r>
    </w:p>
    <w:p w14:paraId="0D6E8E8A" w14:textId="77777777" w:rsidR="003F7854" w:rsidRDefault="003F7854" w:rsidP="003F7854">
      <w:pPr>
        <w:pStyle w:val="PL"/>
      </w:pPr>
      <w:r>
        <w:lastRenderedPageBreak/>
        <w:t xml:space="preserve">          items:</w:t>
      </w:r>
    </w:p>
    <w:p w14:paraId="655EE972" w14:textId="77777777" w:rsidR="003F7854" w:rsidRDefault="003F7854" w:rsidP="003F7854">
      <w:pPr>
        <w:pStyle w:val="PL"/>
      </w:pPr>
      <w:r>
        <w:t xml:space="preserve">            $ref: 'TS29520_Nnwdaf_EventsSubscription.yaml#/components/schemas/BwRequirement'</w:t>
      </w:r>
    </w:p>
    <w:p w14:paraId="052EA5CA" w14:textId="77777777" w:rsidR="003F7854" w:rsidRDefault="003F7854" w:rsidP="003F7854">
      <w:pPr>
        <w:pStyle w:val="PL"/>
      </w:pPr>
      <w:r>
        <w:t xml:space="preserve">          minItems: 1</w:t>
      </w:r>
    </w:p>
    <w:p w14:paraId="699AF505" w14:textId="77777777" w:rsidR="003F7854" w:rsidRDefault="003F7854" w:rsidP="003F7854">
      <w:pPr>
        <w:pStyle w:val="PL"/>
        <w:rPr>
          <w:lang w:eastAsia="zh-CN"/>
        </w:rPr>
      </w:pPr>
      <w:r>
        <w:rPr>
          <w:rFonts w:hint="eastAsia"/>
          <w:lang w:eastAsia="zh-CN"/>
        </w:rPr>
        <w:t xml:space="preserve"> </w:t>
      </w:r>
      <w:r>
        <w:rPr>
          <w:lang w:eastAsia="zh-CN"/>
        </w:rPr>
        <w:t xml:space="preserve">       </w:t>
      </w:r>
      <w:r w:rsidRPr="00F6456E">
        <w:rPr>
          <w:rFonts w:cs="Arial"/>
          <w:szCs w:val="18"/>
          <w:lang w:eastAsia="zh-CN"/>
        </w:rPr>
        <w:t>ratFreqs</w:t>
      </w:r>
      <w:r>
        <w:rPr>
          <w:lang w:eastAsia="zh-CN"/>
        </w:rPr>
        <w:t>:</w:t>
      </w:r>
    </w:p>
    <w:p w14:paraId="78B6BB52" w14:textId="77777777" w:rsidR="003F7854" w:rsidRDefault="003F7854" w:rsidP="003F7854">
      <w:pPr>
        <w:pStyle w:val="PL"/>
      </w:pPr>
      <w:r>
        <w:t xml:space="preserve">          type: array</w:t>
      </w:r>
    </w:p>
    <w:p w14:paraId="153D3852" w14:textId="77777777" w:rsidR="003F7854" w:rsidRDefault="003F7854" w:rsidP="003F7854">
      <w:pPr>
        <w:pStyle w:val="PL"/>
        <w:rPr>
          <w:lang w:eastAsia="zh-CN"/>
        </w:rPr>
      </w:pPr>
      <w:r>
        <w:rPr>
          <w:rFonts w:hint="eastAsia"/>
          <w:lang w:eastAsia="zh-CN"/>
        </w:rPr>
        <w:t xml:space="preserve"> </w:t>
      </w:r>
      <w:r>
        <w:rPr>
          <w:lang w:eastAsia="zh-CN"/>
        </w:rPr>
        <w:t xml:space="preserve">         items:</w:t>
      </w:r>
    </w:p>
    <w:p w14:paraId="68A65B42" w14:textId="77777777" w:rsidR="003F7854" w:rsidRDefault="003F7854" w:rsidP="003F7854">
      <w:pPr>
        <w:pStyle w:val="PL"/>
      </w:pPr>
      <w:r>
        <w:t xml:space="preserve">            $ref: 'TS29520_Nnwdaf_EventsSubscription.yaml#/components/schemas/RatFreqInformation'</w:t>
      </w:r>
    </w:p>
    <w:p w14:paraId="5107D907" w14:textId="77777777" w:rsidR="003F7854" w:rsidRDefault="003F7854" w:rsidP="003F7854">
      <w:pPr>
        <w:pStyle w:val="PL"/>
      </w:pPr>
      <w:r>
        <w:t xml:space="preserve">          minItems: 1</w:t>
      </w:r>
    </w:p>
    <w:p w14:paraId="351DCA85" w14:textId="77777777" w:rsidR="003F7854" w:rsidRDefault="003F7854" w:rsidP="003F7854">
      <w:pPr>
        <w:pStyle w:val="PL"/>
      </w:pPr>
      <w:r>
        <w:t xml:space="preserve">        </w:t>
      </w:r>
      <w:r>
        <w:rPr>
          <w:lang w:eastAsia="zh-CN"/>
        </w:rPr>
        <w:t>appServerAddrs</w:t>
      </w:r>
      <w:r>
        <w:t>:</w:t>
      </w:r>
    </w:p>
    <w:p w14:paraId="52EF1626" w14:textId="77777777" w:rsidR="003F7854" w:rsidRDefault="003F7854" w:rsidP="003F7854">
      <w:pPr>
        <w:pStyle w:val="PL"/>
      </w:pPr>
      <w:r>
        <w:t xml:space="preserve">          type: array</w:t>
      </w:r>
    </w:p>
    <w:p w14:paraId="393194BC" w14:textId="77777777" w:rsidR="003F7854" w:rsidRDefault="003F7854" w:rsidP="003F7854">
      <w:pPr>
        <w:pStyle w:val="PL"/>
      </w:pPr>
      <w:r>
        <w:t xml:space="preserve">          items:</w:t>
      </w:r>
    </w:p>
    <w:p w14:paraId="3E23BD79" w14:textId="77777777" w:rsidR="003F7854" w:rsidRDefault="003F7854" w:rsidP="003F7854">
      <w:pPr>
        <w:pStyle w:val="PL"/>
      </w:pPr>
      <w:r>
        <w:t xml:space="preserve">            $ref: '</w:t>
      </w:r>
      <w:r w:rsidRPr="008D1D0E">
        <w:t>TS29517_Naf_EventExposure.yaml</w:t>
      </w:r>
      <w:r>
        <w:t>#/components/schemas/</w:t>
      </w:r>
      <w:r>
        <w:rPr>
          <w:lang w:eastAsia="zh-CN"/>
        </w:rPr>
        <w:t>AddrFqdn</w:t>
      </w:r>
      <w:r>
        <w:t>'</w:t>
      </w:r>
    </w:p>
    <w:p w14:paraId="7C28A83D" w14:textId="77777777" w:rsidR="003F7854" w:rsidRDefault="003F7854" w:rsidP="003F7854">
      <w:pPr>
        <w:pStyle w:val="PL"/>
      </w:pPr>
      <w:r>
        <w:t xml:space="preserve">          minItems: 1</w:t>
      </w:r>
    </w:p>
    <w:p w14:paraId="3ECB31D5" w14:textId="77777777" w:rsidR="003F7854" w:rsidRDefault="003F7854" w:rsidP="003F7854">
      <w:pPr>
        <w:pStyle w:val="PL"/>
      </w:pPr>
      <w:r>
        <w:t xml:space="preserve">        </w:t>
      </w:r>
      <w:r w:rsidRPr="006D68A7">
        <w:t>maxNumOfTopAppUl</w:t>
      </w:r>
      <w:r>
        <w:t>:</w:t>
      </w:r>
    </w:p>
    <w:p w14:paraId="14439405" w14:textId="77777777" w:rsidR="003F7854" w:rsidRDefault="003F7854" w:rsidP="003F7854">
      <w:pPr>
        <w:pStyle w:val="PL"/>
      </w:pPr>
      <w:r>
        <w:t xml:space="preserve">          $ref: 'TS29571_CommonData.yaml#/components/schemas/Uinteger'</w:t>
      </w:r>
    </w:p>
    <w:p w14:paraId="7F923CE9" w14:textId="77777777" w:rsidR="003F7854" w:rsidRDefault="003F7854" w:rsidP="003F7854">
      <w:pPr>
        <w:pStyle w:val="PL"/>
      </w:pPr>
      <w:r>
        <w:t xml:space="preserve">        </w:t>
      </w:r>
      <w:r w:rsidRPr="00D8213E">
        <w:t>maxNumOfTopAppDl</w:t>
      </w:r>
      <w:r>
        <w:t>:</w:t>
      </w:r>
    </w:p>
    <w:p w14:paraId="2837A038" w14:textId="77777777" w:rsidR="003F7854" w:rsidRDefault="003F7854" w:rsidP="003F7854">
      <w:pPr>
        <w:pStyle w:val="PL"/>
      </w:pPr>
      <w:r>
        <w:t xml:space="preserve">          $ref: 'TS29571_CommonData.yaml#/components/schemas/Uinteger'</w:t>
      </w:r>
    </w:p>
    <w:p w14:paraId="790A5BA2" w14:textId="77777777" w:rsidR="003F7854" w:rsidRDefault="003F7854" w:rsidP="003F7854">
      <w:pPr>
        <w:pStyle w:val="PL"/>
      </w:pPr>
      <w:r>
        <w:t xml:space="preserve">    AnalyticsData:</w:t>
      </w:r>
    </w:p>
    <w:p w14:paraId="1D6A4725" w14:textId="77777777" w:rsidR="003F7854" w:rsidRDefault="003F7854" w:rsidP="003F7854">
      <w:pPr>
        <w:pStyle w:val="PL"/>
        <w:rPr>
          <w:lang w:val="en-US" w:eastAsia="zh-CN"/>
        </w:rPr>
      </w:pPr>
      <w:r>
        <w:rPr>
          <w:lang w:val="en-US" w:eastAsia="zh-CN"/>
        </w:rPr>
        <w:t xml:space="preserve">      description: Represents analytics data.</w:t>
      </w:r>
    </w:p>
    <w:p w14:paraId="1138227F" w14:textId="77777777" w:rsidR="003F7854" w:rsidRDefault="003F7854" w:rsidP="003F7854">
      <w:pPr>
        <w:pStyle w:val="PL"/>
      </w:pPr>
      <w:r>
        <w:t xml:space="preserve">      type: object</w:t>
      </w:r>
    </w:p>
    <w:p w14:paraId="319023A0" w14:textId="77777777" w:rsidR="003F7854" w:rsidRDefault="003F7854" w:rsidP="003F7854">
      <w:pPr>
        <w:pStyle w:val="PL"/>
      </w:pPr>
      <w:r>
        <w:t xml:space="preserve">      properties: </w:t>
      </w:r>
    </w:p>
    <w:p w14:paraId="01B38187" w14:textId="77777777" w:rsidR="003F7854" w:rsidRDefault="003F7854" w:rsidP="003F7854">
      <w:pPr>
        <w:pStyle w:val="PL"/>
      </w:pPr>
      <w:r>
        <w:t xml:space="preserve">        expiry:</w:t>
      </w:r>
    </w:p>
    <w:p w14:paraId="5E7CC7B2" w14:textId="77777777" w:rsidR="003F7854" w:rsidRDefault="003F7854" w:rsidP="003F7854">
      <w:pPr>
        <w:pStyle w:val="PL"/>
      </w:pPr>
      <w:r>
        <w:t xml:space="preserve">          $ref: 'TS29571_CommonData.yaml#/components/schemas/DateTime'</w:t>
      </w:r>
    </w:p>
    <w:p w14:paraId="7405E595" w14:textId="77777777" w:rsidR="003F7854" w:rsidRDefault="003F7854" w:rsidP="003F7854">
      <w:pPr>
        <w:pStyle w:val="PL"/>
      </w:pPr>
      <w:r>
        <w:t xml:space="preserve">        ueMobilityInfos:</w:t>
      </w:r>
    </w:p>
    <w:p w14:paraId="214587E2" w14:textId="77777777" w:rsidR="003F7854" w:rsidRDefault="003F7854" w:rsidP="003F7854">
      <w:pPr>
        <w:pStyle w:val="PL"/>
      </w:pPr>
      <w:r>
        <w:t xml:space="preserve">          type: array</w:t>
      </w:r>
    </w:p>
    <w:p w14:paraId="037A9B3C" w14:textId="77777777" w:rsidR="003F7854" w:rsidRDefault="003F7854" w:rsidP="003F7854">
      <w:pPr>
        <w:pStyle w:val="PL"/>
      </w:pPr>
      <w:r>
        <w:t xml:space="preserve">          items:</w:t>
      </w:r>
    </w:p>
    <w:p w14:paraId="11A1EDC5" w14:textId="77777777" w:rsidR="003F7854" w:rsidRDefault="003F7854" w:rsidP="003F7854">
      <w:pPr>
        <w:pStyle w:val="PL"/>
      </w:pPr>
      <w:r>
        <w:t xml:space="preserve">            $ref: '#/components/schemas/UeMobilityExposure'</w:t>
      </w:r>
    </w:p>
    <w:p w14:paraId="0C2B4F0C" w14:textId="77777777" w:rsidR="003F7854" w:rsidRDefault="003F7854" w:rsidP="003F7854">
      <w:pPr>
        <w:pStyle w:val="PL"/>
      </w:pPr>
      <w:r>
        <w:t xml:space="preserve">          minItems: 1</w:t>
      </w:r>
    </w:p>
    <w:p w14:paraId="748446D7" w14:textId="77777777" w:rsidR="003F7854" w:rsidRDefault="003F7854" w:rsidP="003F7854">
      <w:pPr>
        <w:pStyle w:val="PL"/>
      </w:pPr>
      <w:r>
        <w:t xml:space="preserve">        ueCommInfos:</w:t>
      </w:r>
    </w:p>
    <w:p w14:paraId="119E8AE3" w14:textId="77777777" w:rsidR="003F7854" w:rsidRDefault="003F7854" w:rsidP="003F7854">
      <w:pPr>
        <w:pStyle w:val="PL"/>
      </w:pPr>
      <w:r>
        <w:t xml:space="preserve">          type: array</w:t>
      </w:r>
    </w:p>
    <w:p w14:paraId="0A42E5C8" w14:textId="77777777" w:rsidR="003F7854" w:rsidRDefault="003F7854" w:rsidP="003F7854">
      <w:pPr>
        <w:pStyle w:val="PL"/>
      </w:pPr>
      <w:r>
        <w:t xml:space="preserve">          items:</w:t>
      </w:r>
    </w:p>
    <w:p w14:paraId="4375EFCA" w14:textId="77777777" w:rsidR="003F7854" w:rsidRDefault="003F7854" w:rsidP="003F7854">
      <w:pPr>
        <w:pStyle w:val="PL"/>
      </w:pPr>
      <w:r>
        <w:t xml:space="preserve">            $ref: 'TS29520_Nnwdaf_EventsSubscription.yaml#/components/schemas/UeCommunication'</w:t>
      </w:r>
    </w:p>
    <w:p w14:paraId="1E7CF2D3" w14:textId="77777777" w:rsidR="003F7854" w:rsidRDefault="003F7854" w:rsidP="003F7854">
      <w:pPr>
        <w:pStyle w:val="PL"/>
      </w:pPr>
      <w:r>
        <w:t xml:space="preserve">          minItems: 1</w:t>
      </w:r>
    </w:p>
    <w:p w14:paraId="3A7C4558" w14:textId="77777777" w:rsidR="003F7854" w:rsidRDefault="003F7854" w:rsidP="003F7854">
      <w:pPr>
        <w:pStyle w:val="PL"/>
      </w:pPr>
      <w:r>
        <w:t xml:space="preserve">        nwPerfInfos:</w:t>
      </w:r>
    </w:p>
    <w:p w14:paraId="4C7D1FC1" w14:textId="77777777" w:rsidR="003F7854" w:rsidRDefault="003F7854" w:rsidP="003F7854">
      <w:pPr>
        <w:pStyle w:val="PL"/>
      </w:pPr>
      <w:r>
        <w:t xml:space="preserve">          type: array</w:t>
      </w:r>
    </w:p>
    <w:p w14:paraId="77380055" w14:textId="77777777" w:rsidR="003F7854" w:rsidRDefault="003F7854" w:rsidP="003F7854">
      <w:pPr>
        <w:pStyle w:val="PL"/>
      </w:pPr>
      <w:r>
        <w:t xml:space="preserve">          items:</w:t>
      </w:r>
    </w:p>
    <w:p w14:paraId="3A71B930" w14:textId="77777777" w:rsidR="003F7854" w:rsidRDefault="003F7854" w:rsidP="003F7854">
      <w:pPr>
        <w:pStyle w:val="PL"/>
      </w:pPr>
      <w:r>
        <w:t xml:space="preserve">            $ref: '#/components/schemas/NetworkPerfExposure'</w:t>
      </w:r>
    </w:p>
    <w:p w14:paraId="37DA271A" w14:textId="77777777" w:rsidR="003F7854" w:rsidRDefault="003F7854" w:rsidP="003F7854">
      <w:pPr>
        <w:pStyle w:val="PL"/>
      </w:pPr>
      <w:r>
        <w:t xml:space="preserve">          minItems: 1</w:t>
      </w:r>
    </w:p>
    <w:p w14:paraId="471AE0EB" w14:textId="77777777" w:rsidR="003F7854" w:rsidRDefault="003F7854" w:rsidP="003F7854">
      <w:pPr>
        <w:pStyle w:val="PL"/>
      </w:pPr>
      <w:r>
        <w:t xml:space="preserve">        abnormalInfos:</w:t>
      </w:r>
    </w:p>
    <w:p w14:paraId="6D33745B" w14:textId="77777777" w:rsidR="003F7854" w:rsidRDefault="003F7854" w:rsidP="003F7854">
      <w:pPr>
        <w:pStyle w:val="PL"/>
      </w:pPr>
      <w:r>
        <w:t xml:space="preserve">          type: array</w:t>
      </w:r>
    </w:p>
    <w:p w14:paraId="6A03B0DB" w14:textId="77777777" w:rsidR="003F7854" w:rsidRDefault="003F7854" w:rsidP="003F7854">
      <w:pPr>
        <w:pStyle w:val="PL"/>
      </w:pPr>
      <w:r>
        <w:t xml:space="preserve">          items:</w:t>
      </w:r>
    </w:p>
    <w:p w14:paraId="2AA4ADAF" w14:textId="77777777" w:rsidR="003F7854" w:rsidRDefault="003F7854" w:rsidP="003F7854">
      <w:pPr>
        <w:pStyle w:val="PL"/>
      </w:pPr>
      <w:r>
        <w:t xml:space="preserve">            $ref: '#/components/schemas/AbnormalExposure'</w:t>
      </w:r>
    </w:p>
    <w:p w14:paraId="0AA7CA2D" w14:textId="77777777" w:rsidR="003F7854" w:rsidRDefault="003F7854" w:rsidP="003F7854">
      <w:pPr>
        <w:pStyle w:val="PL"/>
      </w:pPr>
      <w:r>
        <w:t xml:space="preserve">          minItems: 1</w:t>
      </w:r>
    </w:p>
    <w:p w14:paraId="6203CB48" w14:textId="77777777" w:rsidR="003F7854" w:rsidRDefault="003F7854" w:rsidP="003F7854">
      <w:pPr>
        <w:pStyle w:val="PL"/>
      </w:pPr>
      <w:r>
        <w:t xml:space="preserve">        congestInfos:</w:t>
      </w:r>
    </w:p>
    <w:p w14:paraId="469A6611" w14:textId="77777777" w:rsidR="003F7854" w:rsidRDefault="003F7854" w:rsidP="003F7854">
      <w:pPr>
        <w:pStyle w:val="PL"/>
      </w:pPr>
      <w:r>
        <w:t xml:space="preserve">          type: array</w:t>
      </w:r>
    </w:p>
    <w:p w14:paraId="2C4A7D02" w14:textId="77777777" w:rsidR="003F7854" w:rsidRDefault="003F7854" w:rsidP="003F7854">
      <w:pPr>
        <w:pStyle w:val="PL"/>
      </w:pPr>
      <w:r>
        <w:t xml:space="preserve">          items:</w:t>
      </w:r>
    </w:p>
    <w:p w14:paraId="40AA7F9B" w14:textId="77777777" w:rsidR="003F7854" w:rsidRDefault="003F7854" w:rsidP="003F7854">
      <w:pPr>
        <w:pStyle w:val="PL"/>
      </w:pPr>
      <w:r>
        <w:t xml:space="preserve">            $ref: '#/components/schemas/CongestInfo'</w:t>
      </w:r>
    </w:p>
    <w:p w14:paraId="67EE3AE4" w14:textId="77777777" w:rsidR="003F7854" w:rsidRDefault="003F7854" w:rsidP="003F7854">
      <w:pPr>
        <w:pStyle w:val="PL"/>
      </w:pPr>
      <w:r>
        <w:t xml:space="preserve">          minItems: 1</w:t>
      </w:r>
    </w:p>
    <w:p w14:paraId="39563803" w14:textId="77777777" w:rsidR="003F7854" w:rsidRDefault="003F7854" w:rsidP="003F7854">
      <w:pPr>
        <w:pStyle w:val="PL"/>
      </w:pPr>
      <w:r>
        <w:t xml:space="preserve">        qosSustainInfos:</w:t>
      </w:r>
    </w:p>
    <w:p w14:paraId="3BAF963E" w14:textId="77777777" w:rsidR="003F7854" w:rsidRDefault="003F7854" w:rsidP="003F7854">
      <w:pPr>
        <w:pStyle w:val="PL"/>
      </w:pPr>
      <w:r>
        <w:t xml:space="preserve">          type: array</w:t>
      </w:r>
    </w:p>
    <w:p w14:paraId="5A23A97B" w14:textId="77777777" w:rsidR="003F7854" w:rsidRDefault="003F7854" w:rsidP="003F7854">
      <w:pPr>
        <w:pStyle w:val="PL"/>
      </w:pPr>
      <w:r>
        <w:t xml:space="preserve">          items:</w:t>
      </w:r>
    </w:p>
    <w:p w14:paraId="2529AF2C" w14:textId="77777777" w:rsidR="003F7854" w:rsidRDefault="003F7854" w:rsidP="003F7854">
      <w:pPr>
        <w:pStyle w:val="PL"/>
      </w:pPr>
      <w:r>
        <w:t xml:space="preserve">            $ref: '#/components/schemas/QosSustainabilityExposure'</w:t>
      </w:r>
    </w:p>
    <w:p w14:paraId="4B31FC82" w14:textId="77777777" w:rsidR="003F7854" w:rsidRDefault="003F7854" w:rsidP="003F7854">
      <w:pPr>
        <w:pStyle w:val="PL"/>
      </w:pPr>
      <w:r>
        <w:t xml:space="preserve">          minItems: 1</w:t>
      </w:r>
    </w:p>
    <w:p w14:paraId="57B0D2AE" w14:textId="77777777" w:rsidR="003F7854" w:rsidRDefault="003F7854" w:rsidP="003F7854">
      <w:pPr>
        <w:pStyle w:val="PL"/>
      </w:pPr>
      <w:r>
        <w:t xml:space="preserve">        disperInfos:</w:t>
      </w:r>
    </w:p>
    <w:p w14:paraId="358F33AE" w14:textId="77777777" w:rsidR="003F7854" w:rsidRDefault="003F7854" w:rsidP="003F7854">
      <w:pPr>
        <w:pStyle w:val="PL"/>
      </w:pPr>
      <w:r>
        <w:t xml:space="preserve">          type: array</w:t>
      </w:r>
    </w:p>
    <w:p w14:paraId="51BE6537" w14:textId="77777777" w:rsidR="003F7854" w:rsidRDefault="003F7854" w:rsidP="003F7854">
      <w:pPr>
        <w:pStyle w:val="PL"/>
      </w:pPr>
      <w:r>
        <w:t xml:space="preserve">          items:</w:t>
      </w:r>
    </w:p>
    <w:p w14:paraId="103DC201" w14:textId="77777777" w:rsidR="003F7854" w:rsidRDefault="003F7854" w:rsidP="003F7854">
      <w:pPr>
        <w:pStyle w:val="PL"/>
      </w:pPr>
      <w:r>
        <w:t xml:space="preserve">            $ref: 'TS29520_Nnwdaf_EventsSubscription.yaml#/components/schemas/DispersionInfo'</w:t>
      </w:r>
    </w:p>
    <w:p w14:paraId="2C485DBB" w14:textId="77777777" w:rsidR="003F7854" w:rsidRDefault="003F7854" w:rsidP="003F7854">
      <w:pPr>
        <w:pStyle w:val="PL"/>
      </w:pPr>
      <w:r>
        <w:t xml:space="preserve">          minItems: 1</w:t>
      </w:r>
    </w:p>
    <w:p w14:paraId="6F409FB4" w14:textId="77777777" w:rsidR="003F7854" w:rsidRDefault="003F7854" w:rsidP="003F7854">
      <w:pPr>
        <w:pStyle w:val="PL"/>
      </w:pPr>
      <w:r>
        <w:t xml:space="preserve">        </w:t>
      </w:r>
      <w:r>
        <w:rPr>
          <w:lang w:eastAsia="zh-CN"/>
        </w:rPr>
        <w:t>dnPerfInfos</w:t>
      </w:r>
      <w:r>
        <w:t>:</w:t>
      </w:r>
    </w:p>
    <w:p w14:paraId="1D3BB541" w14:textId="77777777" w:rsidR="003F7854" w:rsidRDefault="003F7854" w:rsidP="003F7854">
      <w:pPr>
        <w:pStyle w:val="PL"/>
      </w:pPr>
      <w:r>
        <w:t xml:space="preserve">          type: array</w:t>
      </w:r>
    </w:p>
    <w:p w14:paraId="16A531A4" w14:textId="77777777" w:rsidR="003F7854" w:rsidRDefault="003F7854" w:rsidP="003F7854">
      <w:pPr>
        <w:pStyle w:val="PL"/>
      </w:pPr>
      <w:r>
        <w:t xml:space="preserve">          items:</w:t>
      </w:r>
    </w:p>
    <w:p w14:paraId="5A6E2ECD" w14:textId="77777777" w:rsidR="003F7854" w:rsidRDefault="003F7854" w:rsidP="003F7854">
      <w:pPr>
        <w:pStyle w:val="PL"/>
      </w:pPr>
      <w:r>
        <w:t xml:space="preserve">            $ref: 'TS29520_Nnwdaf_EventsSubscription.yaml#/components/schemas/DnPerfInfo'</w:t>
      </w:r>
    </w:p>
    <w:p w14:paraId="50066096" w14:textId="77777777" w:rsidR="003F7854" w:rsidRDefault="003F7854" w:rsidP="003F7854">
      <w:pPr>
        <w:pStyle w:val="PL"/>
      </w:pPr>
      <w:r>
        <w:t xml:space="preserve">          minItems: 1</w:t>
      </w:r>
    </w:p>
    <w:p w14:paraId="1FB44CD6" w14:textId="77777777" w:rsidR="003F7854" w:rsidRDefault="003F7854" w:rsidP="003F7854">
      <w:pPr>
        <w:pStyle w:val="PL"/>
      </w:pPr>
      <w:r>
        <w:t xml:space="preserve">        svcExps:</w:t>
      </w:r>
    </w:p>
    <w:p w14:paraId="62F46842" w14:textId="77777777" w:rsidR="003F7854" w:rsidRDefault="003F7854" w:rsidP="003F7854">
      <w:pPr>
        <w:pStyle w:val="PL"/>
      </w:pPr>
      <w:r>
        <w:t xml:space="preserve">          type: array</w:t>
      </w:r>
    </w:p>
    <w:p w14:paraId="5550A6DC" w14:textId="77777777" w:rsidR="003F7854" w:rsidRDefault="003F7854" w:rsidP="003F7854">
      <w:pPr>
        <w:pStyle w:val="PL"/>
      </w:pPr>
      <w:r>
        <w:t xml:space="preserve">          items:</w:t>
      </w:r>
    </w:p>
    <w:p w14:paraId="121E1B91" w14:textId="77777777" w:rsidR="003F7854" w:rsidRDefault="003F7854" w:rsidP="003F7854">
      <w:pPr>
        <w:pStyle w:val="PL"/>
      </w:pPr>
      <w:r>
        <w:t xml:space="preserve">            $ref: 'TS29520_Nnwdaf_EventsSubscription.yaml#/components/schemas/ServiceExperienceInfo'</w:t>
      </w:r>
    </w:p>
    <w:p w14:paraId="281454C1" w14:textId="77777777" w:rsidR="003F7854" w:rsidRDefault="003F7854" w:rsidP="003F7854">
      <w:pPr>
        <w:pStyle w:val="PL"/>
      </w:pPr>
      <w:r>
        <w:t xml:space="preserve">          minItems: 1</w:t>
      </w:r>
    </w:p>
    <w:p w14:paraId="2F044A1B" w14:textId="77777777" w:rsidR="003F7854" w:rsidRDefault="003F7854" w:rsidP="003F7854">
      <w:pPr>
        <w:pStyle w:val="PL"/>
      </w:pPr>
      <w:r>
        <w:t xml:space="preserve">        disperReqs:</w:t>
      </w:r>
    </w:p>
    <w:p w14:paraId="529BA70E" w14:textId="77777777" w:rsidR="003F7854" w:rsidRDefault="003F7854" w:rsidP="003F7854">
      <w:pPr>
        <w:pStyle w:val="PL"/>
      </w:pPr>
      <w:r>
        <w:t xml:space="preserve">          type: array</w:t>
      </w:r>
    </w:p>
    <w:p w14:paraId="3864953C" w14:textId="77777777" w:rsidR="003F7854" w:rsidRDefault="003F7854" w:rsidP="003F7854">
      <w:pPr>
        <w:pStyle w:val="PL"/>
      </w:pPr>
      <w:r>
        <w:t xml:space="preserve">          items:</w:t>
      </w:r>
    </w:p>
    <w:p w14:paraId="05BDEDC6" w14:textId="77777777" w:rsidR="003F7854" w:rsidRDefault="003F7854" w:rsidP="003F7854">
      <w:pPr>
        <w:pStyle w:val="PL"/>
      </w:pPr>
      <w:r>
        <w:t xml:space="preserve">            $ref: 'TS29520_Nnwdaf_EventsSubscription.yaml#/components/schemas/DispersionRequirement'</w:t>
      </w:r>
    </w:p>
    <w:p w14:paraId="625789A3" w14:textId="77777777" w:rsidR="003F7854" w:rsidRDefault="003F7854" w:rsidP="003F7854">
      <w:pPr>
        <w:pStyle w:val="PL"/>
      </w:pPr>
      <w:r>
        <w:t xml:space="preserve">          minItems: 1</w:t>
      </w:r>
    </w:p>
    <w:p w14:paraId="534821B5" w14:textId="77777777" w:rsidR="003F7854" w:rsidRDefault="003F7854" w:rsidP="003F7854">
      <w:pPr>
        <w:pStyle w:val="PL"/>
      </w:pPr>
      <w:r>
        <w:t xml:space="preserve">        </w:t>
      </w:r>
      <w:r>
        <w:rPr>
          <w:lang w:eastAsia="zh-CN"/>
        </w:rPr>
        <w:t>suppFeat</w:t>
      </w:r>
      <w:r>
        <w:t>:</w:t>
      </w:r>
    </w:p>
    <w:p w14:paraId="11420163" w14:textId="77777777" w:rsidR="003F7854" w:rsidRDefault="003F7854" w:rsidP="003F7854">
      <w:pPr>
        <w:pStyle w:val="PL"/>
      </w:pPr>
      <w:r>
        <w:t xml:space="preserve">          $ref: 'TS29571_CommonData.yaml#/components/schemas/</w:t>
      </w:r>
      <w:r>
        <w:rPr>
          <w:lang w:eastAsia="zh-CN"/>
        </w:rPr>
        <w:t>SupportedFeatures</w:t>
      </w:r>
      <w:r>
        <w:t>'</w:t>
      </w:r>
    </w:p>
    <w:p w14:paraId="2C3BE445" w14:textId="77777777" w:rsidR="003F7854" w:rsidRDefault="003F7854" w:rsidP="003F7854">
      <w:pPr>
        <w:pStyle w:val="PL"/>
      </w:pPr>
      <w:r>
        <w:t xml:space="preserve">      required:</w:t>
      </w:r>
    </w:p>
    <w:p w14:paraId="10B0F27A" w14:textId="77777777" w:rsidR="003F7854" w:rsidRDefault="003F7854" w:rsidP="003F7854">
      <w:pPr>
        <w:pStyle w:val="PL"/>
      </w:pPr>
      <w:r>
        <w:t xml:space="preserve">        - </w:t>
      </w:r>
      <w:r>
        <w:rPr>
          <w:lang w:eastAsia="zh-CN"/>
        </w:rPr>
        <w:t>suppFeat</w:t>
      </w:r>
    </w:p>
    <w:p w14:paraId="6F52E9C4" w14:textId="77777777" w:rsidR="003F7854" w:rsidRDefault="003F7854" w:rsidP="003F7854">
      <w:pPr>
        <w:pStyle w:val="PL"/>
      </w:pPr>
      <w:r>
        <w:t xml:space="preserve">    NetworkPerfExposure:</w:t>
      </w:r>
    </w:p>
    <w:p w14:paraId="5ADEEDED" w14:textId="77777777" w:rsidR="003F7854" w:rsidRDefault="003F7854" w:rsidP="003F7854">
      <w:pPr>
        <w:pStyle w:val="PL"/>
        <w:rPr>
          <w:lang w:val="en-US" w:eastAsia="zh-CN"/>
        </w:rPr>
      </w:pPr>
      <w:r>
        <w:rPr>
          <w:lang w:val="en-US" w:eastAsia="zh-CN"/>
        </w:rPr>
        <w:lastRenderedPageBreak/>
        <w:t xml:space="preserve">      description: Represents network performance information.</w:t>
      </w:r>
    </w:p>
    <w:p w14:paraId="355A8254" w14:textId="77777777" w:rsidR="003F7854" w:rsidRDefault="003F7854" w:rsidP="003F7854">
      <w:pPr>
        <w:pStyle w:val="PL"/>
      </w:pPr>
      <w:r>
        <w:t xml:space="preserve">      type: object</w:t>
      </w:r>
    </w:p>
    <w:p w14:paraId="6C469333" w14:textId="77777777" w:rsidR="003F7854" w:rsidRDefault="003F7854" w:rsidP="003F7854">
      <w:pPr>
        <w:pStyle w:val="PL"/>
      </w:pPr>
      <w:r>
        <w:t xml:space="preserve">      properties:</w:t>
      </w:r>
    </w:p>
    <w:p w14:paraId="6A89FEB1" w14:textId="77777777" w:rsidR="003F7854" w:rsidRDefault="003F7854" w:rsidP="003F7854">
      <w:pPr>
        <w:pStyle w:val="PL"/>
      </w:pPr>
      <w:r>
        <w:t xml:space="preserve">        locArea:</w:t>
      </w:r>
    </w:p>
    <w:p w14:paraId="4AFCAD2F" w14:textId="77777777" w:rsidR="003F7854" w:rsidRDefault="003F7854" w:rsidP="003F7854">
      <w:pPr>
        <w:pStyle w:val="PL"/>
      </w:pPr>
      <w:r>
        <w:t xml:space="preserve">          $ref: 'TS29122_CommonData.yaml#/components/schemas/LocationArea5G'</w:t>
      </w:r>
    </w:p>
    <w:p w14:paraId="5A8CB898" w14:textId="77777777" w:rsidR="003F7854" w:rsidRDefault="003F7854" w:rsidP="003F7854">
      <w:pPr>
        <w:pStyle w:val="PL"/>
      </w:pPr>
      <w:r>
        <w:t xml:space="preserve">        nwPerfType:</w:t>
      </w:r>
    </w:p>
    <w:p w14:paraId="639274DC" w14:textId="77777777" w:rsidR="003F7854" w:rsidRDefault="003F7854" w:rsidP="003F7854">
      <w:pPr>
        <w:pStyle w:val="PL"/>
      </w:pPr>
      <w:r>
        <w:t xml:space="preserve">          $ref: 'TS29520_Nnwdaf_EventsSubscription.yaml#/components/schemas/NetworkPerfType'</w:t>
      </w:r>
    </w:p>
    <w:p w14:paraId="049A0D5E" w14:textId="77777777" w:rsidR="003F7854" w:rsidRDefault="003F7854" w:rsidP="003F7854">
      <w:pPr>
        <w:pStyle w:val="PL"/>
      </w:pPr>
      <w:r>
        <w:t xml:space="preserve">        relativeRatio:</w:t>
      </w:r>
    </w:p>
    <w:p w14:paraId="24FF82C7" w14:textId="77777777" w:rsidR="003F7854" w:rsidRDefault="003F7854" w:rsidP="003F7854">
      <w:pPr>
        <w:pStyle w:val="PL"/>
      </w:pPr>
      <w:r>
        <w:t xml:space="preserve">          $ref: 'TS29571_CommonData.yaml#/components/schemas/SamplingRatio'</w:t>
      </w:r>
    </w:p>
    <w:p w14:paraId="7948C589" w14:textId="77777777" w:rsidR="003F7854" w:rsidRDefault="003F7854" w:rsidP="003F7854">
      <w:pPr>
        <w:pStyle w:val="PL"/>
      </w:pPr>
      <w:r>
        <w:t xml:space="preserve">        absoluteNum:</w:t>
      </w:r>
    </w:p>
    <w:p w14:paraId="77CF1047" w14:textId="77777777" w:rsidR="003F7854" w:rsidRDefault="003F7854" w:rsidP="003F7854">
      <w:pPr>
        <w:pStyle w:val="PL"/>
      </w:pPr>
      <w:r>
        <w:t xml:space="preserve">          $ref: 'TS29571_CommonData.yaml#/components/schemas/Uinteger'</w:t>
      </w:r>
    </w:p>
    <w:p w14:paraId="5DB06934" w14:textId="77777777" w:rsidR="003F7854" w:rsidRDefault="003F7854" w:rsidP="003F7854">
      <w:pPr>
        <w:pStyle w:val="PL"/>
      </w:pPr>
      <w:r>
        <w:t xml:space="preserve">        confidence:</w:t>
      </w:r>
    </w:p>
    <w:p w14:paraId="53C0E201" w14:textId="77777777" w:rsidR="003F7854" w:rsidRDefault="003F7854" w:rsidP="003F7854">
      <w:pPr>
        <w:pStyle w:val="PL"/>
      </w:pPr>
      <w:r>
        <w:t xml:space="preserve">          $ref: 'TS29571_CommonData.yaml#/components/schemas/Uinteger'</w:t>
      </w:r>
    </w:p>
    <w:p w14:paraId="29AB32B5" w14:textId="77777777" w:rsidR="003F7854" w:rsidRDefault="003F7854" w:rsidP="003F7854">
      <w:pPr>
        <w:pStyle w:val="PL"/>
      </w:pPr>
      <w:r>
        <w:t xml:space="preserve">      required:</w:t>
      </w:r>
    </w:p>
    <w:p w14:paraId="27C50446" w14:textId="77777777" w:rsidR="003F7854" w:rsidRDefault="003F7854" w:rsidP="003F7854">
      <w:pPr>
        <w:pStyle w:val="PL"/>
      </w:pPr>
      <w:r>
        <w:t xml:space="preserve">        - locArea</w:t>
      </w:r>
    </w:p>
    <w:p w14:paraId="4C41C5F3" w14:textId="77777777" w:rsidR="003F7854" w:rsidRDefault="003F7854" w:rsidP="003F7854">
      <w:pPr>
        <w:pStyle w:val="PL"/>
      </w:pPr>
      <w:r>
        <w:t xml:space="preserve">        - nwPerfType</w:t>
      </w:r>
    </w:p>
    <w:p w14:paraId="1253D0EC" w14:textId="77777777" w:rsidR="003F7854" w:rsidRDefault="003F7854" w:rsidP="003F7854">
      <w:pPr>
        <w:pStyle w:val="PL"/>
      </w:pPr>
      <w:r>
        <w:t xml:space="preserve">    AbnormalExposure:</w:t>
      </w:r>
    </w:p>
    <w:p w14:paraId="3482B8D0" w14:textId="77777777" w:rsidR="003F7854" w:rsidRDefault="003F7854" w:rsidP="003F7854">
      <w:pPr>
        <w:pStyle w:val="PL"/>
        <w:rPr>
          <w:lang w:val="en-US" w:eastAsia="zh-CN"/>
        </w:rPr>
      </w:pPr>
      <w:r>
        <w:rPr>
          <w:lang w:val="en-US" w:eastAsia="zh-CN"/>
        </w:rPr>
        <w:t xml:space="preserve">      description: Represents a user's abnormal behavior information.</w:t>
      </w:r>
    </w:p>
    <w:p w14:paraId="15F8DD8E" w14:textId="77777777" w:rsidR="003F7854" w:rsidRDefault="003F7854" w:rsidP="003F7854">
      <w:pPr>
        <w:pStyle w:val="PL"/>
      </w:pPr>
      <w:r>
        <w:t xml:space="preserve">      type: object</w:t>
      </w:r>
    </w:p>
    <w:p w14:paraId="075849D6" w14:textId="77777777" w:rsidR="003F7854" w:rsidRDefault="003F7854" w:rsidP="003F7854">
      <w:pPr>
        <w:pStyle w:val="PL"/>
      </w:pPr>
      <w:r>
        <w:t xml:space="preserve">      properties:</w:t>
      </w:r>
    </w:p>
    <w:p w14:paraId="61154186" w14:textId="77777777" w:rsidR="003F7854" w:rsidRDefault="003F7854" w:rsidP="003F7854">
      <w:pPr>
        <w:pStyle w:val="PL"/>
      </w:pPr>
      <w:r>
        <w:t xml:space="preserve">        gpsis:</w:t>
      </w:r>
    </w:p>
    <w:p w14:paraId="077FA705" w14:textId="77777777" w:rsidR="003F7854" w:rsidRDefault="003F7854" w:rsidP="003F7854">
      <w:pPr>
        <w:pStyle w:val="PL"/>
      </w:pPr>
      <w:r>
        <w:t xml:space="preserve">          type: array</w:t>
      </w:r>
    </w:p>
    <w:p w14:paraId="47372F87" w14:textId="77777777" w:rsidR="003F7854" w:rsidRDefault="003F7854" w:rsidP="003F7854">
      <w:pPr>
        <w:pStyle w:val="PL"/>
      </w:pPr>
      <w:r>
        <w:t xml:space="preserve">          items:</w:t>
      </w:r>
    </w:p>
    <w:p w14:paraId="2B27172D" w14:textId="77777777" w:rsidR="003F7854" w:rsidRDefault="003F7854" w:rsidP="003F7854">
      <w:pPr>
        <w:pStyle w:val="PL"/>
      </w:pPr>
      <w:r>
        <w:t xml:space="preserve">            $ref: 'TS29571_CommonData.yaml#/components/schemas/Gpsi'</w:t>
      </w:r>
    </w:p>
    <w:p w14:paraId="15B0D79E" w14:textId="77777777" w:rsidR="003F7854" w:rsidRDefault="003F7854" w:rsidP="003F7854">
      <w:pPr>
        <w:pStyle w:val="PL"/>
      </w:pPr>
      <w:r>
        <w:t xml:space="preserve">          minItems: 1</w:t>
      </w:r>
    </w:p>
    <w:p w14:paraId="3C4C79B4" w14:textId="77777777" w:rsidR="003F7854" w:rsidRDefault="003F7854" w:rsidP="003F7854">
      <w:pPr>
        <w:pStyle w:val="PL"/>
      </w:pPr>
      <w:r>
        <w:t xml:space="preserve">        appId:</w:t>
      </w:r>
    </w:p>
    <w:p w14:paraId="5CE5B5CC" w14:textId="77777777" w:rsidR="003F7854" w:rsidRDefault="003F7854" w:rsidP="003F7854">
      <w:pPr>
        <w:pStyle w:val="PL"/>
      </w:pPr>
      <w:r>
        <w:t xml:space="preserve">          $ref: 'TS29571_CommonData.yaml#/components/schemas/ApplicationId'</w:t>
      </w:r>
    </w:p>
    <w:p w14:paraId="737C30EB" w14:textId="77777777" w:rsidR="003F7854" w:rsidRDefault="003F7854" w:rsidP="003F7854">
      <w:pPr>
        <w:pStyle w:val="PL"/>
      </w:pPr>
      <w:r>
        <w:t xml:space="preserve">        excep:</w:t>
      </w:r>
    </w:p>
    <w:p w14:paraId="7E6D9117" w14:textId="77777777" w:rsidR="003F7854" w:rsidRDefault="003F7854" w:rsidP="003F7854">
      <w:pPr>
        <w:pStyle w:val="PL"/>
      </w:pPr>
      <w:r>
        <w:t xml:space="preserve">          $ref: 'TS29520_Nnwdaf_EventsSubscription.yaml#/components/schemas/Exception'</w:t>
      </w:r>
    </w:p>
    <w:p w14:paraId="4C642AF2" w14:textId="77777777" w:rsidR="003F7854" w:rsidRDefault="003F7854" w:rsidP="003F7854">
      <w:pPr>
        <w:pStyle w:val="PL"/>
      </w:pPr>
      <w:r>
        <w:t xml:space="preserve">        ratio:</w:t>
      </w:r>
    </w:p>
    <w:p w14:paraId="39D06F0A" w14:textId="77777777" w:rsidR="003F7854" w:rsidRDefault="003F7854" w:rsidP="003F7854">
      <w:pPr>
        <w:pStyle w:val="PL"/>
      </w:pPr>
      <w:r>
        <w:t xml:space="preserve">          $ref: 'TS29571_CommonData.yaml#/components/schemas/SamplingRatio'</w:t>
      </w:r>
    </w:p>
    <w:p w14:paraId="0C40A668" w14:textId="77777777" w:rsidR="003F7854" w:rsidRDefault="003F7854" w:rsidP="003F7854">
      <w:pPr>
        <w:pStyle w:val="PL"/>
      </w:pPr>
      <w:r>
        <w:t xml:space="preserve">        confidence:</w:t>
      </w:r>
    </w:p>
    <w:p w14:paraId="273C9A1B" w14:textId="77777777" w:rsidR="003F7854" w:rsidRDefault="003F7854" w:rsidP="003F7854">
      <w:pPr>
        <w:pStyle w:val="PL"/>
      </w:pPr>
      <w:r>
        <w:t xml:space="preserve">          $ref: 'TS29571_CommonData.yaml#/components/schemas/Uinteger'</w:t>
      </w:r>
    </w:p>
    <w:p w14:paraId="5AF0CBBC" w14:textId="77777777" w:rsidR="003F7854" w:rsidRDefault="003F7854" w:rsidP="003F7854">
      <w:pPr>
        <w:pStyle w:val="PL"/>
      </w:pPr>
      <w:r>
        <w:t xml:space="preserve">        addtMeasInfo:</w:t>
      </w:r>
    </w:p>
    <w:p w14:paraId="62C4C18A" w14:textId="77777777" w:rsidR="003F7854" w:rsidRDefault="003F7854" w:rsidP="003F7854">
      <w:pPr>
        <w:pStyle w:val="PL"/>
      </w:pPr>
      <w:r>
        <w:t xml:space="preserve">          $ref: 'TS29520_Nnwdaf_EventsSubscription.yaml#/components/schemas/AdditionalMeasurement'</w:t>
      </w:r>
    </w:p>
    <w:p w14:paraId="3141A798" w14:textId="77777777" w:rsidR="003F7854" w:rsidRDefault="003F7854" w:rsidP="003F7854">
      <w:pPr>
        <w:pStyle w:val="PL"/>
      </w:pPr>
      <w:r>
        <w:t xml:space="preserve">      required:</w:t>
      </w:r>
    </w:p>
    <w:p w14:paraId="3EC7519A" w14:textId="77777777" w:rsidR="003F7854" w:rsidRDefault="003F7854" w:rsidP="003F7854">
      <w:pPr>
        <w:pStyle w:val="PL"/>
      </w:pPr>
      <w:r>
        <w:t xml:space="preserve">        - excep</w:t>
      </w:r>
    </w:p>
    <w:p w14:paraId="7F92638C" w14:textId="77777777" w:rsidR="003F7854" w:rsidRDefault="003F7854" w:rsidP="003F7854">
      <w:pPr>
        <w:pStyle w:val="PL"/>
      </w:pPr>
      <w:r>
        <w:t xml:space="preserve">    CongestInfo:</w:t>
      </w:r>
    </w:p>
    <w:p w14:paraId="2E01F390" w14:textId="77777777" w:rsidR="003F7854" w:rsidRDefault="003F7854" w:rsidP="003F7854">
      <w:pPr>
        <w:pStyle w:val="PL"/>
        <w:rPr>
          <w:lang w:val="en-US" w:eastAsia="zh-CN"/>
        </w:rPr>
      </w:pPr>
      <w:r>
        <w:rPr>
          <w:lang w:val="en-US" w:eastAsia="zh-CN"/>
        </w:rPr>
        <w:t xml:space="preserve">      description: Represents a UE's user data congestion information.</w:t>
      </w:r>
    </w:p>
    <w:p w14:paraId="1BE99EFA" w14:textId="77777777" w:rsidR="003F7854" w:rsidRDefault="003F7854" w:rsidP="003F7854">
      <w:pPr>
        <w:pStyle w:val="PL"/>
      </w:pPr>
      <w:r>
        <w:t xml:space="preserve">      type: object</w:t>
      </w:r>
    </w:p>
    <w:p w14:paraId="6C84911E" w14:textId="77777777" w:rsidR="003F7854" w:rsidRDefault="003F7854" w:rsidP="003F7854">
      <w:pPr>
        <w:pStyle w:val="PL"/>
      </w:pPr>
      <w:r>
        <w:t xml:space="preserve">      properties:</w:t>
      </w:r>
    </w:p>
    <w:p w14:paraId="34C023DC" w14:textId="77777777" w:rsidR="003F7854" w:rsidRDefault="003F7854" w:rsidP="003F7854">
      <w:pPr>
        <w:pStyle w:val="PL"/>
      </w:pPr>
      <w:r>
        <w:t xml:space="preserve">        locArea:</w:t>
      </w:r>
    </w:p>
    <w:p w14:paraId="4A2C816B" w14:textId="77777777" w:rsidR="003F7854" w:rsidRDefault="003F7854" w:rsidP="003F7854">
      <w:pPr>
        <w:pStyle w:val="PL"/>
      </w:pPr>
      <w:r>
        <w:t xml:space="preserve">          $ref: 'TS29122_CommonData.yaml#/components/schemas/LocationArea5G'</w:t>
      </w:r>
    </w:p>
    <w:p w14:paraId="286DBF30" w14:textId="77777777" w:rsidR="003F7854" w:rsidRDefault="003F7854" w:rsidP="003F7854">
      <w:pPr>
        <w:pStyle w:val="PL"/>
      </w:pPr>
      <w:r>
        <w:t xml:space="preserve">        cngAnas:</w:t>
      </w:r>
    </w:p>
    <w:p w14:paraId="154C5BB2" w14:textId="77777777" w:rsidR="003F7854" w:rsidRDefault="003F7854" w:rsidP="003F7854">
      <w:pPr>
        <w:pStyle w:val="PL"/>
      </w:pPr>
      <w:r>
        <w:t xml:space="preserve">          type: array</w:t>
      </w:r>
    </w:p>
    <w:p w14:paraId="2D668B8A" w14:textId="77777777" w:rsidR="003F7854" w:rsidRDefault="003F7854" w:rsidP="003F7854">
      <w:pPr>
        <w:pStyle w:val="PL"/>
      </w:pPr>
      <w:r>
        <w:t xml:space="preserve">          items:</w:t>
      </w:r>
    </w:p>
    <w:p w14:paraId="5203F8BC" w14:textId="77777777" w:rsidR="003F7854" w:rsidRDefault="003F7854" w:rsidP="003F7854">
      <w:pPr>
        <w:pStyle w:val="PL"/>
      </w:pPr>
      <w:r>
        <w:t xml:space="preserve">            $ref: '#/components/schemas/</w:t>
      </w:r>
      <w:r>
        <w:rPr>
          <w:lang w:eastAsia="zh-CN"/>
        </w:rPr>
        <w:t>CongestionAnalytics</w:t>
      </w:r>
      <w:r>
        <w:t>'</w:t>
      </w:r>
    </w:p>
    <w:p w14:paraId="7D6A28B3" w14:textId="77777777" w:rsidR="003F7854" w:rsidRDefault="003F7854" w:rsidP="003F7854">
      <w:pPr>
        <w:pStyle w:val="PL"/>
      </w:pPr>
      <w:r>
        <w:t xml:space="preserve">          minItems: 1</w:t>
      </w:r>
    </w:p>
    <w:p w14:paraId="6CA84426" w14:textId="77777777" w:rsidR="003F7854" w:rsidRDefault="003F7854" w:rsidP="003F7854">
      <w:pPr>
        <w:pStyle w:val="PL"/>
      </w:pPr>
      <w:r>
        <w:t xml:space="preserve">      required:</w:t>
      </w:r>
    </w:p>
    <w:p w14:paraId="0E4B6004" w14:textId="77777777" w:rsidR="003F7854" w:rsidRDefault="003F7854" w:rsidP="003F7854">
      <w:pPr>
        <w:pStyle w:val="PL"/>
      </w:pPr>
      <w:r>
        <w:t xml:space="preserve">        - locArea</w:t>
      </w:r>
    </w:p>
    <w:p w14:paraId="7CAF36D1" w14:textId="77777777" w:rsidR="003F7854" w:rsidRDefault="003F7854" w:rsidP="003F7854">
      <w:pPr>
        <w:pStyle w:val="PL"/>
      </w:pPr>
      <w:r>
        <w:t xml:space="preserve">        - cngAnas</w:t>
      </w:r>
    </w:p>
    <w:p w14:paraId="68D6E70F" w14:textId="77777777" w:rsidR="003F7854" w:rsidRDefault="003F7854" w:rsidP="003F7854">
      <w:pPr>
        <w:pStyle w:val="PL"/>
      </w:pPr>
      <w:r>
        <w:t xml:space="preserve">    </w:t>
      </w:r>
      <w:r>
        <w:rPr>
          <w:lang w:eastAsia="zh-CN"/>
        </w:rPr>
        <w:t>CongestionAnalytics</w:t>
      </w:r>
      <w:r>
        <w:t>:</w:t>
      </w:r>
    </w:p>
    <w:p w14:paraId="176B2376" w14:textId="77777777" w:rsidR="003F7854" w:rsidRDefault="003F7854" w:rsidP="003F7854">
      <w:pPr>
        <w:pStyle w:val="PL"/>
        <w:rPr>
          <w:lang w:val="en-US" w:eastAsia="zh-CN"/>
        </w:rPr>
      </w:pPr>
      <w:r>
        <w:rPr>
          <w:lang w:val="en-US" w:eastAsia="zh-CN"/>
        </w:rPr>
        <w:t xml:space="preserve">      description: &gt;</w:t>
      </w:r>
    </w:p>
    <w:p w14:paraId="043C26C2" w14:textId="77777777" w:rsidR="003F7854" w:rsidRDefault="003F7854" w:rsidP="003F7854">
      <w:pPr>
        <w:pStyle w:val="PL"/>
        <w:rPr>
          <w:lang w:val="en-US" w:eastAsia="zh-CN"/>
        </w:rPr>
      </w:pPr>
      <w:r>
        <w:rPr>
          <w:lang w:val="en-US" w:eastAsia="zh-CN"/>
        </w:rPr>
        <w:t xml:space="preserve">        Represents data congestion analytics for transfer over the user plane,</w:t>
      </w:r>
    </w:p>
    <w:p w14:paraId="12A79F7F" w14:textId="77777777" w:rsidR="003F7854" w:rsidRDefault="003F7854" w:rsidP="003F7854">
      <w:pPr>
        <w:pStyle w:val="PL"/>
        <w:rPr>
          <w:lang w:val="en-US" w:eastAsia="zh-CN"/>
        </w:rPr>
      </w:pPr>
      <w:r>
        <w:rPr>
          <w:lang w:val="en-US" w:eastAsia="zh-CN"/>
        </w:rPr>
        <w:t xml:space="preserve">        control plane or both.</w:t>
      </w:r>
    </w:p>
    <w:p w14:paraId="439E7565" w14:textId="77777777" w:rsidR="003F7854" w:rsidRDefault="003F7854" w:rsidP="003F7854">
      <w:pPr>
        <w:pStyle w:val="PL"/>
      </w:pPr>
      <w:r>
        <w:t xml:space="preserve">      type: object</w:t>
      </w:r>
    </w:p>
    <w:p w14:paraId="310A8E9E" w14:textId="77777777" w:rsidR="003F7854" w:rsidRDefault="003F7854" w:rsidP="003F7854">
      <w:pPr>
        <w:pStyle w:val="PL"/>
      </w:pPr>
      <w:r>
        <w:t xml:space="preserve">      properties:</w:t>
      </w:r>
    </w:p>
    <w:p w14:paraId="7D0DFE97" w14:textId="77777777" w:rsidR="003F7854" w:rsidRDefault="003F7854" w:rsidP="003F7854">
      <w:pPr>
        <w:pStyle w:val="PL"/>
      </w:pPr>
      <w:r>
        <w:t xml:space="preserve">        cngType:</w:t>
      </w:r>
    </w:p>
    <w:p w14:paraId="1CECD3BB" w14:textId="77777777" w:rsidR="003F7854" w:rsidRDefault="003F7854" w:rsidP="003F7854">
      <w:pPr>
        <w:pStyle w:val="PL"/>
      </w:pPr>
      <w:r>
        <w:t xml:space="preserve">          $ref: 'TS29520_Nnwdaf_EventsSubscription.yaml#/components/schemas/CongestionType'</w:t>
      </w:r>
    </w:p>
    <w:p w14:paraId="44835D90" w14:textId="77777777" w:rsidR="003F7854" w:rsidRDefault="003F7854" w:rsidP="003F7854">
      <w:pPr>
        <w:pStyle w:val="PL"/>
      </w:pPr>
      <w:r>
        <w:t xml:space="preserve">        tmWdw:</w:t>
      </w:r>
    </w:p>
    <w:p w14:paraId="7EA932BA" w14:textId="77777777" w:rsidR="003F7854" w:rsidRDefault="003F7854" w:rsidP="003F7854">
      <w:pPr>
        <w:pStyle w:val="PL"/>
      </w:pPr>
      <w:r>
        <w:t xml:space="preserve">          $ref: 'TS29122_CommonData.yaml#/components/schemas/</w:t>
      </w:r>
      <w:r>
        <w:rPr>
          <w:lang w:eastAsia="zh-CN"/>
        </w:rPr>
        <w:t>TimeWindow</w:t>
      </w:r>
      <w:r>
        <w:t>'</w:t>
      </w:r>
    </w:p>
    <w:p w14:paraId="3C0C0C78" w14:textId="77777777" w:rsidR="003F7854" w:rsidRDefault="003F7854" w:rsidP="003F7854">
      <w:pPr>
        <w:pStyle w:val="PL"/>
      </w:pPr>
      <w:r>
        <w:t xml:space="preserve">        nsi:</w:t>
      </w:r>
    </w:p>
    <w:p w14:paraId="35473E06" w14:textId="77777777" w:rsidR="003F7854" w:rsidRDefault="003F7854" w:rsidP="003F7854">
      <w:pPr>
        <w:pStyle w:val="PL"/>
      </w:pPr>
      <w:r>
        <w:t xml:space="preserve">          $ref: 'TS29520_Nnwdaf_EventsSubscription.yaml#/components/schemas/</w:t>
      </w:r>
      <w:r>
        <w:rPr>
          <w:lang w:eastAsia="zh-CN"/>
        </w:rPr>
        <w:t>ThresholdLevel</w:t>
      </w:r>
      <w:r>
        <w:t>'</w:t>
      </w:r>
    </w:p>
    <w:p w14:paraId="09232B46" w14:textId="77777777" w:rsidR="003F7854" w:rsidRDefault="003F7854" w:rsidP="003F7854">
      <w:pPr>
        <w:pStyle w:val="PL"/>
      </w:pPr>
      <w:r>
        <w:t xml:space="preserve">        confidence:</w:t>
      </w:r>
    </w:p>
    <w:p w14:paraId="253FCDA9" w14:textId="77777777" w:rsidR="003F7854" w:rsidRDefault="003F7854" w:rsidP="003F7854">
      <w:pPr>
        <w:pStyle w:val="PL"/>
      </w:pPr>
      <w:r>
        <w:t xml:space="preserve">          $ref: 'TS29571_CommonData.yaml#/components/schemas/Uinteger'</w:t>
      </w:r>
    </w:p>
    <w:p w14:paraId="1BC18CD6" w14:textId="77777777" w:rsidR="003F7854" w:rsidRDefault="003F7854" w:rsidP="003F7854">
      <w:pPr>
        <w:pStyle w:val="PL"/>
      </w:pPr>
      <w:r>
        <w:t xml:space="preserve">        topAppListUl:</w:t>
      </w:r>
    </w:p>
    <w:p w14:paraId="6B44A94F" w14:textId="77777777" w:rsidR="003F7854" w:rsidRDefault="003F7854" w:rsidP="003F7854">
      <w:pPr>
        <w:pStyle w:val="PL"/>
      </w:pPr>
      <w:r>
        <w:t xml:space="preserve">          type: array</w:t>
      </w:r>
    </w:p>
    <w:p w14:paraId="4420250C" w14:textId="77777777" w:rsidR="003F7854" w:rsidRDefault="003F7854" w:rsidP="003F7854">
      <w:pPr>
        <w:pStyle w:val="PL"/>
      </w:pPr>
      <w:r>
        <w:t xml:space="preserve">          items:</w:t>
      </w:r>
    </w:p>
    <w:p w14:paraId="203A2630" w14:textId="77777777" w:rsidR="003F7854" w:rsidRDefault="003F7854" w:rsidP="003F7854">
      <w:pPr>
        <w:pStyle w:val="PL"/>
      </w:pPr>
      <w:r>
        <w:t xml:space="preserve">            $ref: '</w:t>
      </w:r>
      <w:r w:rsidRPr="00286798">
        <w:t>TS29520_Nnwdaf_EventsSubscription.yaml</w:t>
      </w:r>
      <w:r>
        <w:t>#/components/schemas/TopApplication'</w:t>
      </w:r>
    </w:p>
    <w:p w14:paraId="71D7B755" w14:textId="77777777" w:rsidR="003F7854" w:rsidRDefault="003F7854" w:rsidP="003F7854">
      <w:pPr>
        <w:pStyle w:val="PL"/>
      </w:pPr>
      <w:r>
        <w:t xml:space="preserve">          minItems: 1</w:t>
      </w:r>
    </w:p>
    <w:p w14:paraId="7BA1250C" w14:textId="77777777" w:rsidR="003F7854" w:rsidRDefault="003F7854" w:rsidP="003F7854">
      <w:pPr>
        <w:pStyle w:val="PL"/>
      </w:pPr>
      <w:r>
        <w:t xml:space="preserve">        topAppListDl:</w:t>
      </w:r>
    </w:p>
    <w:p w14:paraId="70173039" w14:textId="77777777" w:rsidR="003F7854" w:rsidRDefault="003F7854" w:rsidP="003F7854">
      <w:pPr>
        <w:pStyle w:val="PL"/>
      </w:pPr>
      <w:r>
        <w:t xml:space="preserve">          type: array</w:t>
      </w:r>
    </w:p>
    <w:p w14:paraId="44A1E614" w14:textId="77777777" w:rsidR="003F7854" w:rsidRDefault="003F7854" w:rsidP="003F7854">
      <w:pPr>
        <w:pStyle w:val="PL"/>
      </w:pPr>
      <w:r>
        <w:t xml:space="preserve">          items:</w:t>
      </w:r>
    </w:p>
    <w:p w14:paraId="12047259" w14:textId="77777777" w:rsidR="003F7854" w:rsidRDefault="003F7854" w:rsidP="003F7854">
      <w:pPr>
        <w:pStyle w:val="PL"/>
      </w:pPr>
      <w:r>
        <w:t xml:space="preserve">            $ref: '</w:t>
      </w:r>
      <w:r w:rsidRPr="00286798">
        <w:t>TS29520_Nnwdaf_EventsSubscription.yaml</w:t>
      </w:r>
      <w:r>
        <w:t>#/components/schemas/TopApplication'</w:t>
      </w:r>
    </w:p>
    <w:p w14:paraId="4FA37515" w14:textId="77777777" w:rsidR="003F7854" w:rsidRPr="00286798" w:rsidRDefault="003F7854" w:rsidP="003F7854">
      <w:pPr>
        <w:pStyle w:val="PL"/>
      </w:pPr>
      <w:r>
        <w:t xml:space="preserve">          minItems: 1</w:t>
      </w:r>
    </w:p>
    <w:p w14:paraId="4CCF7BAC" w14:textId="77777777" w:rsidR="003F7854" w:rsidRDefault="003F7854" w:rsidP="003F7854">
      <w:pPr>
        <w:pStyle w:val="PL"/>
      </w:pPr>
      <w:r>
        <w:t xml:space="preserve">      required:</w:t>
      </w:r>
    </w:p>
    <w:p w14:paraId="4EC8558B" w14:textId="77777777" w:rsidR="003F7854" w:rsidRDefault="003F7854" w:rsidP="003F7854">
      <w:pPr>
        <w:pStyle w:val="PL"/>
      </w:pPr>
      <w:r>
        <w:t xml:space="preserve">        - cngType</w:t>
      </w:r>
    </w:p>
    <w:p w14:paraId="76868A16" w14:textId="77777777" w:rsidR="003F7854" w:rsidRDefault="003F7854" w:rsidP="003F7854">
      <w:pPr>
        <w:pStyle w:val="PL"/>
      </w:pPr>
      <w:r>
        <w:t xml:space="preserve">        - tmWdw</w:t>
      </w:r>
    </w:p>
    <w:p w14:paraId="226C70F8" w14:textId="77777777" w:rsidR="003F7854" w:rsidRDefault="003F7854" w:rsidP="003F7854">
      <w:pPr>
        <w:pStyle w:val="PL"/>
        <w:rPr>
          <w:lang w:eastAsia="zh-CN"/>
        </w:rPr>
      </w:pPr>
      <w:r>
        <w:lastRenderedPageBreak/>
        <w:t xml:space="preserve">        - nsi</w:t>
      </w:r>
    </w:p>
    <w:p w14:paraId="3536A10D" w14:textId="77777777" w:rsidR="003F7854" w:rsidRDefault="003F7854" w:rsidP="003F7854">
      <w:pPr>
        <w:pStyle w:val="PL"/>
      </w:pPr>
      <w:r>
        <w:t xml:space="preserve">    QosSustainabilityExposure:</w:t>
      </w:r>
    </w:p>
    <w:p w14:paraId="0BCD4A17" w14:textId="77777777" w:rsidR="003F7854" w:rsidRDefault="003F7854" w:rsidP="003F7854">
      <w:pPr>
        <w:pStyle w:val="PL"/>
        <w:rPr>
          <w:lang w:val="en-US" w:eastAsia="zh-CN"/>
        </w:rPr>
      </w:pPr>
      <w:r>
        <w:rPr>
          <w:lang w:val="en-US" w:eastAsia="zh-CN"/>
        </w:rPr>
        <w:t xml:space="preserve">      description: Represents a QoS sustainability information.</w:t>
      </w:r>
    </w:p>
    <w:p w14:paraId="5DA00A14" w14:textId="77777777" w:rsidR="003F7854" w:rsidRDefault="003F7854" w:rsidP="003F7854">
      <w:pPr>
        <w:pStyle w:val="PL"/>
      </w:pPr>
      <w:r>
        <w:t xml:space="preserve">      type: object</w:t>
      </w:r>
    </w:p>
    <w:p w14:paraId="5FAF842B" w14:textId="77777777" w:rsidR="003F7854" w:rsidRDefault="003F7854" w:rsidP="003F7854">
      <w:pPr>
        <w:pStyle w:val="PL"/>
      </w:pPr>
      <w:r>
        <w:t xml:space="preserve">      properties:</w:t>
      </w:r>
    </w:p>
    <w:p w14:paraId="6B6E5CD4" w14:textId="77777777" w:rsidR="003F7854" w:rsidRDefault="003F7854" w:rsidP="003F7854">
      <w:pPr>
        <w:pStyle w:val="PL"/>
      </w:pPr>
      <w:r>
        <w:t xml:space="preserve">        locArea:</w:t>
      </w:r>
    </w:p>
    <w:p w14:paraId="03EC30D9" w14:textId="77777777" w:rsidR="003F7854" w:rsidRDefault="003F7854" w:rsidP="003F7854">
      <w:pPr>
        <w:pStyle w:val="PL"/>
      </w:pPr>
      <w:r>
        <w:t xml:space="preserve">          $ref: 'TS29122_CommonData.yaml#/components/schemas/LocationArea5G'</w:t>
      </w:r>
    </w:p>
    <w:p w14:paraId="171AA3D1" w14:textId="77777777" w:rsidR="003F7854" w:rsidRDefault="003F7854" w:rsidP="003F7854">
      <w:pPr>
        <w:pStyle w:val="PL"/>
      </w:pPr>
      <w:r>
        <w:t xml:space="preserve">        startTs:</w:t>
      </w:r>
    </w:p>
    <w:p w14:paraId="740B3821" w14:textId="77777777" w:rsidR="003F7854" w:rsidRDefault="003F7854" w:rsidP="003F7854">
      <w:pPr>
        <w:pStyle w:val="PL"/>
      </w:pPr>
      <w:r>
        <w:t xml:space="preserve">          $ref: 'TS29122_CommonData.yaml#/components/schemas/DateTime'</w:t>
      </w:r>
    </w:p>
    <w:p w14:paraId="6D753475" w14:textId="77777777" w:rsidR="003F7854" w:rsidRDefault="003F7854" w:rsidP="003F7854">
      <w:pPr>
        <w:pStyle w:val="PL"/>
      </w:pPr>
      <w:r>
        <w:t xml:space="preserve">        endTs:</w:t>
      </w:r>
    </w:p>
    <w:p w14:paraId="446A710D" w14:textId="77777777" w:rsidR="003F7854" w:rsidRDefault="003F7854" w:rsidP="003F7854">
      <w:pPr>
        <w:pStyle w:val="PL"/>
      </w:pPr>
      <w:r>
        <w:t xml:space="preserve">          $ref: 'TS29122_CommonData.yaml#/components/schemas/DateTime'</w:t>
      </w:r>
    </w:p>
    <w:p w14:paraId="427FE600" w14:textId="77777777" w:rsidR="003F7854" w:rsidRDefault="003F7854" w:rsidP="003F7854">
      <w:pPr>
        <w:pStyle w:val="PL"/>
      </w:pPr>
      <w:r>
        <w:t xml:space="preserve">        qosFlowRetThd:</w:t>
      </w:r>
    </w:p>
    <w:p w14:paraId="3FA76584" w14:textId="77777777" w:rsidR="003F7854" w:rsidRDefault="003F7854" w:rsidP="003F7854">
      <w:pPr>
        <w:pStyle w:val="PL"/>
      </w:pPr>
      <w:r>
        <w:t xml:space="preserve">          $ref: 'TS29520_Nnwdaf_EventsSubscription.yaml#/components/schemas/RetainabilityThreshold'</w:t>
      </w:r>
    </w:p>
    <w:p w14:paraId="13EE58CA" w14:textId="77777777" w:rsidR="003F7854" w:rsidRDefault="003F7854" w:rsidP="003F7854">
      <w:pPr>
        <w:pStyle w:val="PL"/>
      </w:pPr>
      <w:r>
        <w:t xml:space="preserve">        </w:t>
      </w:r>
      <w:r>
        <w:rPr>
          <w:rFonts w:cs="Arial"/>
          <w:szCs w:val="18"/>
          <w:lang w:eastAsia="zh-CN"/>
        </w:rPr>
        <w:t>ranUeThrouThd</w:t>
      </w:r>
      <w:r>
        <w:t>:</w:t>
      </w:r>
    </w:p>
    <w:p w14:paraId="39D0FD13" w14:textId="77777777" w:rsidR="003F7854" w:rsidRDefault="003F7854" w:rsidP="003F7854">
      <w:pPr>
        <w:pStyle w:val="PL"/>
      </w:pPr>
      <w:r>
        <w:t xml:space="preserve">          $ref: 'TS29571_CommonData.yaml#/components/schemas/BitRate'</w:t>
      </w:r>
    </w:p>
    <w:p w14:paraId="21898484" w14:textId="77777777" w:rsidR="003F7854" w:rsidRDefault="003F7854" w:rsidP="003F7854">
      <w:pPr>
        <w:pStyle w:val="PL"/>
      </w:pPr>
      <w:r>
        <w:t xml:space="preserve">        confidence:</w:t>
      </w:r>
    </w:p>
    <w:p w14:paraId="33AD81CA" w14:textId="77777777" w:rsidR="003F7854" w:rsidRDefault="003F7854" w:rsidP="003F7854">
      <w:pPr>
        <w:pStyle w:val="PL"/>
      </w:pPr>
      <w:r>
        <w:t xml:space="preserve">          $ref: 'TS29571_CommonData.yaml#/components/schemas/Uinteger'</w:t>
      </w:r>
    </w:p>
    <w:p w14:paraId="2258E0F3" w14:textId="77777777" w:rsidR="003F7854" w:rsidRDefault="003F7854" w:rsidP="003F7854">
      <w:pPr>
        <w:pStyle w:val="PL"/>
      </w:pPr>
      <w:r>
        <w:t xml:space="preserve">      required:</w:t>
      </w:r>
    </w:p>
    <w:p w14:paraId="46BA9774" w14:textId="77777777" w:rsidR="003F7854" w:rsidRDefault="003F7854" w:rsidP="003F7854">
      <w:pPr>
        <w:pStyle w:val="PL"/>
        <w:rPr>
          <w:lang w:eastAsia="zh-CN"/>
        </w:rPr>
      </w:pPr>
      <w:r>
        <w:t xml:space="preserve">        - </w:t>
      </w:r>
      <w:r>
        <w:rPr>
          <w:lang w:eastAsia="zh-CN"/>
        </w:rPr>
        <w:t>locArea</w:t>
      </w:r>
    </w:p>
    <w:p w14:paraId="7F511A6C" w14:textId="77777777" w:rsidR="003F7854" w:rsidRDefault="003F7854" w:rsidP="003F7854">
      <w:pPr>
        <w:pStyle w:val="PL"/>
        <w:rPr>
          <w:lang w:eastAsia="zh-CN"/>
        </w:rPr>
      </w:pPr>
      <w:r>
        <w:rPr>
          <w:lang w:eastAsia="zh-CN"/>
        </w:rPr>
        <w:t xml:space="preserve">        - startTs</w:t>
      </w:r>
    </w:p>
    <w:p w14:paraId="656FA6E8" w14:textId="77777777" w:rsidR="003F7854" w:rsidRDefault="003F7854" w:rsidP="003F7854">
      <w:pPr>
        <w:pStyle w:val="PL"/>
        <w:rPr>
          <w:lang w:eastAsia="zh-CN"/>
        </w:rPr>
      </w:pPr>
      <w:r>
        <w:rPr>
          <w:lang w:eastAsia="zh-CN"/>
        </w:rPr>
        <w:t xml:space="preserve">        - endTs</w:t>
      </w:r>
    </w:p>
    <w:p w14:paraId="0762EDEC" w14:textId="77777777" w:rsidR="003F7854" w:rsidRDefault="003F7854" w:rsidP="003F7854">
      <w:pPr>
        <w:pStyle w:val="PL"/>
      </w:pPr>
      <w:r>
        <w:t xml:space="preserve">    AnalyticsFailureEventInfo:</w:t>
      </w:r>
    </w:p>
    <w:p w14:paraId="794E2FD4" w14:textId="77777777" w:rsidR="003F7854" w:rsidRDefault="003F7854" w:rsidP="003F7854">
      <w:pPr>
        <w:pStyle w:val="PL"/>
        <w:rPr>
          <w:lang w:val="en-US" w:eastAsia="zh-CN"/>
        </w:rPr>
      </w:pPr>
      <w:r>
        <w:rPr>
          <w:lang w:val="en-US" w:eastAsia="zh-CN"/>
        </w:rPr>
        <w:t xml:space="preserve">      description: &gt;</w:t>
      </w:r>
    </w:p>
    <w:p w14:paraId="478DC197" w14:textId="77777777" w:rsidR="003F7854" w:rsidRDefault="003F7854" w:rsidP="003F7854">
      <w:pPr>
        <w:pStyle w:val="PL"/>
        <w:rPr>
          <w:lang w:val="en-US" w:eastAsia="zh-CN"/>
        </w:rPr>
      </w:pPr>
      <w:r>
        <w:rPr>
          <w:lang w:val="en-US" w:eastAsia="zh-CN"/>
        </w:rPr>
        <w:t xml:space="preserve">        Represents an event for which the subscription request was not successful</w:t>
      </w:r>
    </w:p>
    <w:p w14:paraId="24489526" w14:textId="77777777" w:rsidR="003F7854" w:rsidRDefault="003F7854" w:rsidP="003F7854">
      <w:pPr>
        <w:pStyle w:val="PL"/>
        <w:rPr>
          <w:lang w:val="en-US" w:eastAsia="zh-CN"/>
        </w:rPr>
      </w:pPr>
      <w:r>
        <w:rPr>
          <w:lang w:val="en-US" w:eastAsia="zh-CN"/>
        </w:rPr>
        <w:t xml:space="preserve">        and including the associated failure reason.</w:t>
      </w:r>
    </w:p>
    <w:p w14:paraId="0F8E9DBC" w14:textId="77777777" w:rsidR="003F7854" w:rsidRDefault="003F7854" w:rsidP="003F7854">
      <w:pPr>
        <w:pStyle w:val="PL"/>
      </w:pPr>
      <w:r>
        <w:t xml:space="preserve">      type: object</w:t>
      </w:r>
    </w:p>
    <w:p w14:paraId="6D460159" w14:textId="77777777" w:rsidR="003F7854" w:rsidRDefault="003F7854" w:rsidP="003F7854">
      <w:pPr>
        <w:pStyle w:val="PL"/>
      </w:pPr>
      <w:r>
        <w:t xml:space="preserve">      properties:</w:t>
      </w:r>
    </w:p>
    <w:p w14:paraId="31AE9B2F" w14:textId="77777777" w:rsidR="003F7854" w:rsidRDefault="003F7854" w:rsidP="003F7854">
      <w:pPr>
        <w:pStyle w:val="PL"/>
      </w:pPr>
      <w:r>
        <w:t xml:space="preserve">        event:</w:t>
      </w:r>
    </w:p>
    <w:p w14:paraId="12842AA0" w14:textId="77777777" w:rsidR="003F7854" w:rsidRDefault="003F7854" w:rsidP="003F7854">
      <w:pPr>
        <w:pStyle w:val="PL"/>
      </w:pPr>
      <w:r>
        <w:t xml:space="preserve">          $ref: '#/components/schemas/AnalyticsEvent'</w:t>
      </w:r>
    </w:p>
    <w:p w14:paraId="7363F9B7" w14:textId="77777777" w:rsidR="003F7854" w:rsidRDefault="003F7854" w:rsidP="003F7854">
      <w:pPr>
        <w:pStyle w:val="PL"/>
      </w:pPr>
      <w:r>
        <w:t xml:space="preserve">        failureCode:</w:t>
      </w:r>
    </w:p>
    <w:p w14:paraId="5D6FC728" w14:textId="77777777" w:rsidR="003F7854" w:rsidRDefault="003F7854" w:rsidP="003F7854">
      <w:pPr>
        <w:pStyle w:val="PL"/>
      </w:pPr>
      <w:r>
        <w:t xml:space="preserve">          $ref: '#/components/schemas/AnalyticsFailureCode'</w:t>
      </w:r>
    </w:p>
    <w:p w14:paraId="2438361B" w14:textId="77777777" w:rsidR="003F7854" w:rsidRDefault="003F7854" w:rsidP="003F7854">
      <w:pPr>
        <w:pStyle w:val="PL"/>
      </w:pPr>
      <w:r>
        <w:t xml:space="preserve">      required:</w:t>
      </w:r>
    </w:p>
    <w:p w14:paraId="1B8064DB" w14:textId="77777777" w:rsidR="003F7854" w:rsidRDefault="003F7854" w:rsidP="003F7854">
      <w:pPr>
        <w:pStyle w:val="PL"/>
      </w:pPr>
      <w:r>
        <w:t xml:space="preserve">        - event</w:t>
      </w:r>
    </w:p>
    <w:p w14:paraId="27A9DE22" w14:textId="77777777" w:rsidR="003F7854" w:rsidRDefault="003F7854" w:rsidP="003F7854">
      <w:pPr>
        <w:pStyle w:val="PL"/>
        <w:rPr>
          <w:lang w:eastAsia="zh-CN"/>
        </w:rPr>
      </w:pPr>
      <w:r>
        <w:t xml:space="preserve">        - failureCode</w:t>
      </w:r>
    </w:p>
    <w:p w14:paraId="3ABB7726" w14:textId="77777777" w:rsidR="003F7854" w:rsidRDefault="003F7854" w:rsidP="003F7854">
      <w:pPr>
        <w:pStyle w:val="PL"/>
      </w:pPr>
      <w:r>
        <w:t xml:space="preserve">    AnalyticsEvent:</w:t>
      </w:r>
    </w:p>
    <w:p w14:paraId="44D6BA81" w14:textId="77777777" w:rsidR="003F7854" w:rsidRDefault="003F7854" w:rsidP="003F7854">
      <w:pPr>
        <w:pStyle w:val="PL"/>
      </w:pPr>
      <w:r>
        <w:t xml:space="preserve">      anyOf:</w:t>
      </w:r>
    </w:p>
    <w:p w14:paraId="7CBDCE90" w14:textId="77777777" w:rsidR="003F7854" w:rsidRDefault="003F7854" w:rsidP="003F7854">
      <w:pPr>
        <w:pStyle w:val="PL"/>
      </w:pPr>
      <w:r>
        <w:t xml:space="preserve">      - type: string</w:t>
      </w:r>
    </w:p>
    <w:p w14:paraId="18AA5324" w14:textId="77777777" w:rsidR="003F7854" w:rsidRDefault="003F7854" w:rsidP="003F7854">
      <w:pPr>
        <w:pStyle w:val="PL"/>
      </w:pPr>
      <w:r>
        <w:t xml:space="preserve">        enum:</w:t>
      </w:r>
    </w:p>
    <w:p w14:paraId="5944440C" w14:textId="77777777" w:rsidR="003F7854" w:rsidRDefault="003F7854" w:rsidP="003F7854">
      <w:pPr>
        <w:pStyle w:val="PL"/>
      </w:pPr>
      <w:r>
        <w:t xml:space="preserve">          - </w:t>
      </w:r>
      <w:r>
        <w:rPr>
          <w:lang w:eastAsia="zh-CN"/>
        </w:rPr>
        <w:t>UE_MOBILITY</w:t>
      </w:r>
    </w:p>
    <w:p w14:paraId="2AF37480" w14:textId="77777777" w:rsidR="003F7854" w:rsidRDefault="003F7854" w:rsidP="003F7854">
      <w:pPr>
        <w:pStyle w:val="PL"/>
      </w:pPr>
      <w:r>
        <w:t xml:space="preserve">          - </w:t>
      </w:r>
      <w:r>
        <w:rPr>
          <w:lang w:eastAsia="zh-CN"/>
        </w:rPr>
        <w:t>UE_COMM</w:t>
      </w:r>
    </w:p>
    <w:p w14:paraId="58C91ACE" w14:textId="77777777" w:rsidR="003F7854" w:rsidRDefault="003F7854" w:rsidP="003F7854">
      <w:pPr>
        <w:pStyle w:val="PL"/>
        <w:rPr>
          <w:lang w:eastAsia="zh-CN"/>
        </w:rPr>
      </w:pPr>
      <w:r>
        <w:t xml:space="preserve">          - </w:t>
      </w:r>
      <w:r>
        <w:rPr>
          <w:lang w:eastAsia="zh-CN"/>
        </w:rPr>
        <w:t>ABNORMAL_BEHAVIOR</w:t>
      </w:r>
    </w:p>
    <w:p w14:paraId="3616358A" w14:textId="77777777" w:rsidR="003F7854" w:rsidRDefault="003F7854" w:rsidP="003F7854">
      <w:pPr>
        <w:pStyle w:val="PL"/>
        <w:rPr>
          <w:lang w:eastAsia="zh-CN"/>
        </w:rPr>
      </w:pPr>
      <w:r>
        <w:t xml:space="preserve">          - </w:t>
      </w:r>
      <w:r>
        <w:rPr>
          <w:lang w:eastAsia="zh-CN"/>
        </w:rPr>
        <w:t>CONGESTION</w:t>
      </w:r>
    </w:p>
    <w:p w14:paraId="0D10CDC5" w14:textId="77777777" w:rsidR="003F7854" w:rsidRDefault="003F7854" w:rsidP="003F7854">
      <w:pPr>
        <w:pStyle w:val="PL"/>
        <w:rPr>
          <w:lang w:eastAsia="zh-CN"/>
        </w:rPr>
      </w:pPr>
      <w:r>
        <w:rPr>
          <w:lang w:eastAsia="zh-CN"/>
        </w:rPr>
        <w:t xml:space="preserve">          - NETWORK_PERFORMANCE</w:t>
      </w:r>
    </w:p>
    <w:p w14:paraId="58B2C1DA" w14:textId="77777777" w:rsidR="003F7854" w:rsidRDefault="003F7854" w:rsidP="003F7854">
      <w:pPr>
        <w:pStyle w:val="PL"/>
      </w:pPr>
      <w:r>
        <w:rPr>
          <w:lang w:eastAsia="zh-CN"/>
        </w:rPr>
        <w:t xml:space="preserve">          - QOS_SUSTAINABILITY</w:t>
      </w:r>
    </w:p>
    <w:p w14:paraId="5CC3A661" w14:textId="77777777" w:rsidR="003F7854" w:rsidRDefault="003F7854" w:rsidP="003F7854">
      <w:pPr>
        <w:pStyle w:val="PL"/>
      </w:pPr>
      <w:r>
        <w:t xml:space="preserve">          - DISPERSION</w:t>
      </w:r>
    </w:p>
    <w:p w14:paraId="58D2BD70" w14:textId="77777777" w:rsidR="003F7854" w:rsidRDefault="003F7854" w:rsidP="003F7854">
      <w:pPr>
        <w:pStyle w:val="PL"/>
      </w:pPr>
      <w:r>
        <w:t xml:space="preserve">          - </w:t>
      </w:r>
      <w:r>
        <w:rPr>
          <w:rFonts w:hint="eastAsia"/>
          <w:lang w:eastAsia="zh-CN"/>
        </w:rPr>
        <w:t>D</w:t>
      </w:r>
      <w:r>
        <w:rPr>
          <w:lang w:eastAsia="zh-CN"/>
        </w:rPr>
        <w:t>N_PERFORMANCE</w:t>
      </w:r>
    </w:p>
    <w:p w14:paraId="27BA689A" w14:textId="77777777" w:rsidR="003F7854" w:rsidRDefault="003F7854" w:rsidP="003F7854">
      <w:pPr>
        <w:pStyle w:val="PL"/>
      </w:pPr>
      <w:r>
        <w:t xml:space="preserve">          - SERVICE_EXPERIENCE</w:t>
      </w:r>
    </w:p>
    <w:p w14:paraId="354B998A" w14:textId="77777777" w:rsidR="003F7854" w:rsidRDefault="003F7854" w:rsidP="003F7854">
      <w:pPr>
        <w:pStyle w:val="PL"/>
      </w:pPr>
      <w:r>
        <w:t xml:space="preserve">      - type: string</w:t>
      </w:r>
    </w:p>
    <w:p w14:paraId="304E0273" w14:textId="77777777" w:rsidR="003F7854" w:rsidRDefault="003F7854" w:rsidP="003F7854">
      <w:pPr>
        <w:pStyle w:val="PL"/>
      </w:pPr>
      <w:r>
        <w:t xml:space="preserve">        description: &gt;</w:t>
      </w:r>
    </w:p>
    <w:p w14:paraId="3BC0BBE9" w14:textId="77777777" w:rsidR="003F7854" w:rsidRDefault="003F7854" w:rsidP="003F7854">
      <w:pPr>
        <w:pStyle w:val="PL"/>
      </w:pPr>
      <w:r>
        <w:t xml:space="preserve">          This string provides forward-compatibility with future</w:t>
      </w:r>
    </w:p>
    <w:p w14:paraId="6BF5B415" w14:textId="77777777" w:rsidR="003F7854" w:rsidRDefault="003F7854" w:rsidP="003F7854">
      <w:pPr>
        <w:pStyle w:val="PL"/>
      </w:pPr>
      <w:r>
        <w:t xml:space="preserve">          extensions to the enumeration but is not used to encode</w:t>
      </w:r>
    </w:p>
    <w:p w14:paraId="4C0A6CAF" w14:textId="77777777" w:rsidR="003F7854" w:rsidRDefault="003F7854" w:rsidP="003F7854">
      <w:pPr>
        <w:pStyle w:val="PL"/>
      </w:pPr>
      <w:r>
        <w:t xml:space="preserve">          content defined in the present version of this API.</w:t>
      </w:r>
    </w:p>
    <w:p w14:paraId="46F85482" w14:textId="77777777" w:rsidR="003F7854" w:rsidRDefault="003F7854" w:rsidP="003F7854">
      <w:pPr>
        <w:pStyle w:val="PL"/>
      </w:pPr>
      <w:r>
        <w:t xml:space="preserve">      description: |</w:t>
      </w:r>
    </w:p>
    <w:p w14:paraId="3FCEDE63" w14:textId="77777777" w:rsidR="003F7854" w:rsidRDefault="003F7854" w:rsidP="003F7854">
      <w:pPr>
        <w:pStyle w:val="PL"/>
      </w:pPr>
      <w:r>
        <w:t xml:space="preserve">        Possible values are:</w:t>
      </w:r>
    </w:p>
    <w:p w14:paraId="7E3649A9" w14:textId="77777777" w:rsidR="003F7854" w:rsidRDefault="003F7854" w:rsidP="003F7854">
      <w:pPr>
        <w:pStyle w:val="PL"/>
        <w:rPr>
          <w:lang w:eastAsia="zh-CN"/>
        </w:rPr>
      </w:pPr>
      <w:r>
        <w:t xml:space="preserve">        - </w:t>
      </w:r>
      <w:r>
        <w:rPr>
          <w:lang w:eastAsia="zh-CN"/>
        </w:rPr>
        <w:t>UE_MOBILITY</w:t>
      </w:r>
      <w:r>
        <w:t xml:space="preserve">: </w:t>
      </w:r>
      <w:r>
        <w:rPr>
          <w:rFonts w:hint="eastAsia"/>
          <w:lang w:eastAsia="zh-CN"/>
        </w:rPr>
        <w:t>The AF requests to be notifie</w:t>
      </w:r>
      <w:r>
        <w:rPr>
          <w:lang w:eastAsia="zh-CN"/>
        </w:rPr>
        <w:t>d about analytics information of UE mobility.</w:t>
      </w:r>
    </w:p>
    <w:p w14:paraId="03B4E676" w14:textId="77777777" w:rsidR="003F7854" w:rsidRDefault="003F7854" w:rsidP="003F7854">
      <w:pPr>
        <w:pStyle w:val="PL"/>
        <w:rPr>
          <w:lang w:val="en-US"/>
        </w:rPr>
      </w:pPr>
      <w:r>
        <w:rPr>
          <w:lang w:val="en-US"/>
        </w:rPr>
        <w:t xml:space="preserve">        - </w:t>
      </w:r>
      <w:r>
        <w:rPr>
          <w:lang w:eastAsia="zh-CN"/>
        </w:rPr>
        <w:t>UE_COMM</w:t>
      </w:r>
      <w:r>
        <w:rPr>
          <w:lang w:val="en-US"/>
        </w:rPr>
        <w:t xml:space="preserve">: </w:t>
      </w:r>
      <w:r>
        <w:rPr>
          <w:rFonts w:hint="eastAsia"/>
          <w:lang w:eastAsia="zh-CN"/>
        </w:rPr>
        <w:t>The AF requests to be notifie</w:t>
      </w:r>
      <w:r>
        <w:rPr>
          <w:lang w:eastAsia="zh-CN"/>
        </w:rPr>
        <w:t>d about analytics information of UE communication.</w:t>
      </w:r>
    </w:p>
    <w:p w14:paraId="4DF9FF54" w14:textId="77777777" w:rsidR="003F7854" w:rsidRDefault="003F7854" w:rsidP="003F7854">
      <w:pPr>
        <w:pStyle w:val="PL"/>
        <w:rPr>
          <w:lang w:eastAsia="zh-CN"/>
        </w:rPr>
      </w:pPr>
      <w:r>
        <w:rPr>
          <w:lang w:val="en-US"/>
        </w:rPr>
        <w:t xml:space="preserve">        - </w:t>
      </w:r>
      <w:r>
        <w:rPr>
          <w:lang w:eastAsia="zh-CN"/>
        </w:rPr>
        <w:t>ABNORMAL_BEHAVIOR</w:t>
      </w:r>
      <w:r>
        <w:rPr>
          <w:lang w:val="en-US"/>
        </w:rPr>
        <w:t xml:space="preserve">: </w:t>
      </w:r>
      <w:r>
        <w:rPr>
          <w:rFonts w:hint="eastAsia"/>
          <w:lang w:eastAsia="zh-CN"/>
        </w:rPr>
        <w:t>The AF requests to be notifie</w:t>
      </w:r>
      <w:r>
        <w:rPr>
          <w:lang w:eastAsia="zh-CN"/>
        </w:rPr>
        <w:t>d about analytics information of UE's abnormal behavior.</w:t>
      </w:r>
    </w:p>
    <w:p w14:paraId="0AC517C7" w14:textId="77777777" w:rsidR="003F7854" w:rsidRDefault="003F7854" w:rsidP="003F7854">
      <w:pPr>
        <w:pStyle w:val="PL"/>
        <w:rPr>
          <w:lang w:eastAsia="zh-CN"/>
        </w:rPr>
      </w:pPr>
      <w:r>
        <w:rPr>
          <w:lang w:val="en-US"/>
        </w:rPr>
        <w:t xml:space="preserve">        - </w:t>
      </w:r>
      <w:r>
        <w:rPr>
          <w:lang w:eastAsia="zh-CN"/>
        </w:rPr>
        <w:t>CONGESTION</w:t>
      </w:r>
      <w:r>
        <w:rPr>
          <w:lang w:val="en-US"/>
        </w:rPr>
        <w:t xml:space="preserve">: </w:t>
      </w:r>
      <w:r>
        <w:rPr>
          <w:rFonts w:hint="eastAsia"/>
          <w:lang w:eastAsia="zh-CN"/>
        </w:rPr>
        <w:t>The AF requests to be notifie</w:t>
      </w:r>
      <w:r>
        <w:rPr>
          <w:lang w:eastAsia="zh-CN"/>
        </w:rPr>
        <w:t xml:space="preserve">d about analytics information of user data congestion information. </w:t>
      </w:r>
    </w:p>
    <w:p w14:paraId="462DF41A" w14:textId="77777777" w:rsidR="003F7854" w:rsidRDefault="003F7854" w:rsidP="003F7854">
      <w:pPr>
        <w:pStyle w:val="PL"/>
        <w:rPr>
          <w:lang w:eastAsia="zh-CN"/>
        </w:rPr>
      </w:pPr>
      <w:r>
        <w:rPr>
          <w:lang w:eastAsia="zh-CN"/>
        </w:rPr>
        <w:t xml:space="preserve">        - NETWORK_PERFORMANCE: The AF requests to be notified about analytics information of network performance. </w:t>
      </w:r>
    </w:p>
    <w:p w14:paraId="6BFA55DF" w14:textId="77777777" w:rsidR="003F7854" w:rsidRDefault="003F7854" w:rsidP="003F7854">
      <w:pPr>
        <w:pStyle w:val="PL"/>
        <w:rPr>
          <w:lang w:eastAsia="zh-CN"/>
        </w:rPr>
      </w:pPr>
      <w:r>
        <w:rPr>
          <w:lang w:eastAsia="zh-CN"/>
        </w:rPr>
        <w:t xml:space="preserve">        - QOS_SUSTAINABILITY: The AF requests to be notified about analytics information of QoS sustainability.</w:t>
      </w:r>
    </w:p>
    <w:p w14:paraId="7DBD3056" w14:textId="77777777" w:rsidR="003F7854" w:rsidRDefault="003F7854" w:rsidP="003F7854">
      <w:pPr>
        <w:pStyle w:val="PL"/>
        <w:rPr>
          <w:lang w:val="en-US" w:eastAsia="zh-CN"/>
        </w:rPr>
      </w:pPr>
      <w:r>
        <w:rPr>
          <w:lang w:val="en-US" w:eastAsia="zh-CN"/>
        </w:rPr>
        <w:t xml:space="preserve">        - DISPERSION: The AF requests to be notified about analytics information of Dispersion analytics.</w:t>
      </w:r>
    </w:p>
    <w:p w14:paraId="5DF45BD6" w14:textId="77777777" w:rsidR="003F7854" w:rsidRDefault="003F7854" w:rsidP="003F7854">
      <w:pPr>
        <w:pStyle w:val="PL"/>
        <w:rPr>
          <w:lang w:val="en-US" w:eastAsia="zh-CN"/>
        </w:rPr>
      </w:pPr>
      <w:r>
        <w:rPr>
          <w:lang w:val="en-US" w:eastAsia="zh-CN"/>
        </w:rPr>
        <w:t xml:space="preserve">        - </w:t>
      </w:r>
      <w:r>
        <w:rPr>
          <w:rFonts w:hint="eastAsia"/>
          <w:lang w:eastAsia="zh-CN"/>
        </w:rPr>
        <w:t>D</w:t>
      </w:r>
      <w:r>
        <w:rPr>
          <w:lang w:eastAsia="zh-CN"/>
        </w:rPr>
        <w:t>N_PERFORMANCE</w:t>
      </w:r>
      <w:r>
        <w:rPr>
          <w:lang w:val="en-US" w:eastAsia="zh-CN"/>
        </w:rPr>
        <w:t xml:space="preserve">: The AF requests to be notified about analytics information of </w:t>
      </w:r>
      <w:r>
        <w:rPr>
          <w:lang w:eastAsia="zh-CN"/>
        </w:rPr>
        <w:t>DN performance</w:t>
      </w:r>
      <w:r>
        <w:rPr>
          <w:lang w:val="en-US" w:eastAsia="zh-CN"/>
        </w:rPr>
        <w:t>.</w:t>
      </w:r>
    </w:p>
    <w:p w14:paraId="0273FFAE" w14:textId="77777777" w:rsidR="003F7854" w:rsidRPr="00A84E9B" w:rsidRDefault="003F7854" w:rsidP="003F7854">
      <w:pPr>
        <w:pStyle w:val="PL"/>
        <w:rPr>
          <w:lang w:val="en-US"/>
        </w:rPr>
      </w:pPr>
      <w:r>
        <w:rPr>
          <w:lang w:val="en-US"/>
        </w:rPr>
        <w:t xml:space="preserve">        - SERVICE_EXPERIENCE: </w:t>
      </w:r>
      <w:r>
        <w:rPr>
          <w:lang w:val="en-US" w:eastAsia="zh-CN"/>
        </w:rPr>
        <w:t>The AF requests to be notified about analytics information</w:t>
      </w:r>
      <w:r>
        <w:rPr>
          <w:lang w:val="en-US"/>
        </w:rPr>
        <w:t xml:space="preserve"> of service experience.</w:t>
      </w:r>
    </w:p>
    <w:p w14:paraId="37246F02" w14:textId="77777777" w:rsidR="003F7854" w:rsidRDefault="003F7854" w:rsidP="003F7854">
      <w:pPr>
        <w:pStyle w:val="PL"/>
        <w:rPr>
          <w:lang w:val="en-US" w:eastAsia="zh-CN"/>
        </w:rPr>
      </w:pPr>
      <w:r>
        <w:rPr>
          <w:lang w:val="en-US" w:eastAsia="zh-CN"/>
        </w:rPr>
        <w:t xml:space="preserve">    AnalyticsFailureCode:</w:t>
      </w:r>
    </w:p>
    <w:p w14:paraId="0BC36D6F" w14:textId="77777777" w:rsidR="003F7854" w:rsidRDefault="003F7854" w:rsidP="003F7854">
      <w:pPr>
        <w:pStyle w:val="PL"/>
        <w:rPr>
          <w:lang w:val="en-US" w:eastAsia="zh-CN"/>
        </w:rPr>
      </w:pPr>
      <w:r>
        <w:rPr>
          <w:lang w:val="en-US" w:eastAsia="zh-CN"/>
        </w:rPr>
        <w:t xml:space="preserve">      anyOf:</w:t>
      </w:r>
    </w:p>
    <w:p w14:paraId="6349ED4D" w14:textId="77777777" w:rsidR="003F7854" w:rsidRDefault="003F7854" w:rsidP="003F7854">
      <w:pPr>
        <w:pStyle w:val="PL"/>
        <w:rPr>
          <w:lang w:val="en-US" w:eastAsia="zh-CN"/>
        </w:rPr>
      </w:pPr>
      <w:r>
        <w:rPr>
          <w:lang w:val="en-US" w:eastAsia="zh-CN"/>
        </w:rPr>
        <w:t xml:space="preserve">      - type: string</w:t>
      </w:r>
    </w:p>
    <w:p w14:paraId="262182BC" w14:textId="77777777" w:rsidR="003F7854" w:rsidRDefault="003F7854" w:rsidP="003F7854">
      <w:pPr>
        <w:pStyle w:val="PL"/>
        <w:rPr>
          <w:lang w:val="en-US" w:eastAsia="zh-CN"/>
        </w:rPr>
      </w:pPr>
      <w:r>
        <w:rPr>
          <w:lang w:val="en-US" w:eastAsia="zh-CN"/>
        </w:rPr>
        <w:t xml:space="preserve">        enum:</w:t>
      </w:r>
    </w:p>
    <w:p w14:paraId="6EA11F04" w14:textId="77777777" w:rsidR="003F7854" w:rsidRDefault="003F7854" w:rsidP="003F7854">
      <w:pPr>
        <w:pStyle w:val="PL"/>
        <w:rPr>
          <w:lang w:val="en-US" w:eastAsia="zh-CN"/>
        </w:rPr>
      </w:pPr>
      <w:r>
        <w:rPr>
          <w:lang w:val="en-US" w:eastAsia="zh-CN"/>
        </w:rPr>
        <w:t xml:space="preserve">          - UNAVAILABLE_DATA</w:t>
      </w:r>
    </w:p>
    <w:p w14:paraId="362FC98D" w14:textId="77777777" w:rsidR="003F7854" w:rsidRDefault="003F7854" w:rsidP="003F7854">
      <w:pPr>
        <w:pStyle w:val="PL"/>
      </w:pPr>
      <w:r>
        <w:rPr>
          <w:lang w:val="en-US" w:eastAsia="zh-CN"/>
        </w:rPr>
        <w:t xml:space="preserve">          - </w:t>
      </w:r>
      <w:r>
        <w:t>BOTH_STAT_PRED_NOT_ALLOWED</w:t>
      </w:r>
    </w:p>
    <w:p w14:paraId="6253EBAE" w14:textId="77777777" w:rsidR="003F7854" w:rsidRDefault="003F7854" w:rsidP="003F7854">
      <w:pPr>
        <w:pStyle w:val="PL"/>
      </w:pPr>
      <w:r>
        <w:t xml:space="preserve">          - </w:t>
      </w:r>
      <w:r w:rsidRPr="00B371AA">
        <w:t>UNSATISFIED_REQUESTED_ANALYTICS_TIME</w:t>
      </w:r>
    </w:p>
    <w:p w14:paraId="48855AA9" w14:textId="77777777" w:rsidR="003F7854" w:rsidRDefault="003F7854" w:rsidP="003F7854">
      <w:pPr>
        <w:pStyle w:val="PL"/>
        <w:rPr>
          <w:lang w:val="en-US" w:eastAsia="zh-CN"/>
        </w:rPr>
      </w:pPr>
      <w:r>
        <w:rPr>
          <w:lang w:val="en-US" w:eastAsia="zh-CN"/>
        </w:rPr>
        <w:t xml:space="preserve">          - </w:t>
      </w:r>
      <w:r>
        <w:t>OTHER</w:t>
      </w:r>
    </w:p>
    <w:p w14:paraId="3EF3E72D" w14:textId="77777777" w:rsidR="003F7854" w:rsidRDefault="003F7854" w:rsidP="003F7854">
      <w:pPr>
        <w:pStyle w:val="PL"/>
        <w:rPr>
          <w:lang w:val="en-US" w:eastAsia="zh-CN"/>
        </w:rPr>
      </w:pPr>
      <w:r>
        <w:rPr>
          <w:lang w:val="en-US" w:eastAsia="zh-CN"/>
        </w:rPr>
        <w:lastRenderedPageBreak/>
        <w:t xml:space="preserve">      - type: string</w:t>
      </w:r>
    </w:p>
    <w:p w14:paraId="2DF884C3" w14:textId="77777777" w:rsidR="003F7854" w:rsidRDefault="003F7854" w:rsidP="003F7854">
      <w:pPr>
        <w:pStyle w:val="PL"/>
        <w:rPr>
          <w:lang w:val="en-US" w:eastAsia="zh-CN"/>
        </w:rPr>
      </w:pPr>
      <w:r>
        <w:rPr>
          <w:lang w:val="en-US" w:eastAsia="zh-CN"/>
        </w:rPr>
        <w:t xml:space="preserve">        description: &gt;</w:t>
      </w:r>
    </w:p>
    <w:p w14:paraId="3209F765" w14:textId="77777777" w:rsidR="003F7854" w:rsidRDefault="003F7854" w:rsidP="003F7854">
      <w:pPr>
        <w:pStyle w:val="PL"/>
        <w:rPr>
          <w:lang w:val="en-US" w:eastAsia="zh-CN"/>
        </w:rPr>
      </w:pPr>
      <w:r>
        <w:rPr>
          <w:lang w:val="en-US" w:eastAsia="zh-CN"/>
        </w:rPr>
        <w:t xml:space="preserve">          This string provides forward-compatibility with future</w:t>
      </w:r>
    </w:p>
    <w:p w14:paraId="4364AD44" w14:textId="77777777" w:rsidR="003F7854" w:rsidRDefault="003F7854" w:rsidP="003F7854">
      <w:pPr>
        <w:pStyle w:val="PL"/>
        <w:rPr>
          <w:lang w:val="en-US" w:eastAsia="zh-CN"/>
        </w:rPr>
      </w:pPr>
      <w:r>
        <w:rPr>
          <w:lang w:val="en-US" w:eastAsia="zh-CN"/>
        </w:rPr>
        <w:t xml:space="preserve">          extensions to the enumeration but is not used to encode</w:t>
      </w:r>
    </w:p>
    <w:p w14:paraId="0857DFCD" w14:textId="77777777" w:rsidR="003F7854" w:rsidRDefault="003F7854" w:rsidP="003F7854">
      <w:pPr>
        <w:pStyle w:val="PL"/>
        <w:rPr>
          <w:lang w:val="en-US" w:eastAsia="zh-CN"/>
        </w:rPr>
      </w:pPr>
      <w:r>
        <w:rPr>
          <w:lang w:val="en-US" w:eastAsia="zh-CN"/>
        </w:rPr>
        <w:t xml:space="preserve">          content defined in the present version of this API.</w:t>
      </w:r>
    </w:p>
    <w:p w14:paraId="2E3163A3" w14:textId="77777777" w:rsidR="003F7854" w:rsidRDefault="003F7854" w:rsidP="003F7854">
      <w:pPr>
        <w:pStyle w:val="PL"/>
        <w:rPr>
          <w:lang w:val="en-US" w:eastAsia="zh-CN"/>
        </w:rPr>
      </w:pPr>
      <w:r>
        <w:rPr>
          <w:lang w:val="en-US" w:eastAsia="zh-CN"/>
        </w:rPr>
        <w:t xml:space="preserve">      description: </w:t>
      </w:r>
      <w:r>
        <w:t>|</w:t>
      </w:r>
    </w:p>
    <w:p w14:paraId="37C8257A" w14:textId="77777777" w:rsidR="003F7854" w:rsidRDefault="003F7854" w:rsidP="003F7854">
      <w:pPr>
        <w:pStyle w:val="PL"/>
        <w:rPr>
          <w:lang w:val="en-US" w:eastAsia="zh-CN"/>
        </w:rPr>
      </w:pPr>
      <w:r>
        <w:rPr>
          <w:lang w:val="en-US" w:eastAsia="zh-CN"/>
        </w:rPr>
        <w:t xml:space="preserve">        Possible values are:</w:t>
      </w:r>
    </w:p>
    <w:p w14:paraId="14529B2E" w14:textId="77777777" w:rsidR="003F7854" w:rsidRDefault="003F7854" w:rsidP="003F7854">
      <w:pPr>
        <w:pStyle w:val="PL"/>
        <w:rPr>
          <w:lang w:val="en-US" w:eastAsia="zh-CN"/>
        </w:rPr>
      </w:pPr>
      <w:r>
        <w:rPr>
          <w:lang w:val="en-US" w:eastAsia="zh-CN"/>
        </w:rPr>
        <w:t xml:space="preserve">        - UNAVAILABLE_DATA: </w:t>
      </w:r>
      <w:r>
        <w:rPr>
          <w:lang w:eastAsia="zh-CN"/>
        </w:rPr>
        <w:t>The event is rejected since necessary data to perform the service is unavailable</w:t>
      </w:r>
      <w:r>
        <w:rPr>
          <w:lang w:val="en-US" w:eastAsia="zh-CN"/>
        </w:rPr>
        <w:t>.</w:t>
      </w:r>
    </w:p>
    <w:p w14:paraId="4017EFBB" w14:textId="77777777" w:rsidR="003F7854" w:rsidRDefault="003F7854" w:rsidP="003F7854">
      <w:pPr>
        <w:pStyle w:val="PL"/>
        <w:rPr>
          <w:lang w:val="en-US" w:eastAsia="zh-CN"/>
        </w:rPr>
      </w:pPr>
      <w:r>
        <w:rPr>
          <w:lang w:val="en-US" w:eastAsia="zh-CN"/>
        </w:rPr>
        <w:t xml:space="preserve">        - </w:t>
      </w:r>
      <w:r>
        <w:t>BOTH_STAT_PRED_NOT_ALLOWED</w:t>
      </w:r>
      <w:r>
        <w:rPr>
          <w:lang w:val="en-US" w:eastAsia="zh-CN"/>
        </w:rPr>
        <w:t xml:space="preserve">: </w:t>
      </w:r>
      <w:r>
        <w:rPr>
          <w:rFonts w:hint="eastAsia"/>
          <w:lang w:eastAsia="zh-CN"/>
        </w:rPr>
        <w:t>T</w:t>
      </w:r>
      <w:r>
        <w:rPr>
          <w:lang w:eastAsia="zh-CN"/>
        </w:rPr>
        <w:t xml:space="preserve">he event is rejected since </w:t>
      </w:r>
      <w:r>
        <w:t>the start time is in the past and the end time is in the future, which means the NF service consumer requested both statistics and prediction for the analytics</w:t>
      </w:r>
      <w:r>
        <w:rPr>
          <w:lang w:val="en-US" w:eastAsia="zh-CN"/>
        </w:rPr>
        <w:t>.</w:t>
      </w:r>
    </w:p>
    <w:p w14:paraId="71549F5D" w14:textId="77777777" w:rsidR="003F7854" w:rsidRDefault="003F7854" w:rsidP="003F7854">
      <w:pPr>
        <w:pStyle w:val="PL"/>
        <w:rPr>
          <w:lang w:val="en-US" w:eastAsia="zh-CN"/>
        </w:rPr>
      </w:pPr>
      <w:r>
        <w:t xml:space="preserve">        - </w:t>
      </w:r>
      <w:r w:rsidRPr="00B371AA">
        <w:t>UNSATISFIED_REQUESTED_ANALYTICS_TIME</w:t>
      </w:r>
      <w:r>
        <w:t xml:space="preserve">: </w:t>
      </w:r>
      <w:r w:rsidRPr="00B371AA">
        <w:t>Indicates that the requested event is rejected since the analytics information is not ready when the time indicated by the timeAnaNeeded attribute (as provided during the creation or modification of subscription) is reached.</w:t>
      </w:r>
    </w:p>
    <w:p w14:paraId="5672A919" w14:textId="77777777" w:rsidR="003F7854" w:rsidRDefault="003F7854" w:rsidP="003F7854">
      <w:pPr>
        <w:pStyle w:val="PL"/>
        <w:rPr>
          <w:lang w:val="en-US" w:eastAsia="zh-CN"/>
        </w:rPr>
      </w:pPr>
      <w:r>
        <w:rPr>
          <w:lang w:val="en-US" w:eastAsia="zh-CN"/>
        </w:rPr>
        <w:t xml:space="preserve">        - </w:t>
      </w:r>
      <w:r>
        <w:t>OTHER</w:t>
      </w:r>
      <w:r>
        <w:rPr>
          <w:lang w:val="en-US" w:eastAsia="zh-CN"/>
        </w:rPr>
        <w:t xml:space="preserve">: </w:t>
      </w:r>
      <w:r>
        <w:rPr>
          <w:rFonts w:hint="eastAsia"/>
          <w:lang w:eastAsia="zh-CN"/>
        </w:rPr>
        <w:t>T</w:t>
      </w:r>
      <w:r>
        <w:rPr>
          <w:lang w:eastAsia="zh-CN"/>
        </w:rPr>
        <w:t>he event is rejected due to other reasons</w:t>
      </w:r>
      <w:r>
        <w:rPr>
          <w:lang w:val="en-US" w:eastAsia="zh-CN"/>
        </w:rPr>
        <w:t>.</w:t>
      </w:r>
    </w:p>
    <w:p w14:paraId="6BCEC933" w14:textId="63D37CCE" w:rsidR="00327E5A" w:rsidRPr="003F7854" w:rsidRDefault="00327E5A" w:rsidP="003F7854">
      <w:pPr>
        <w:rPr>
          <w:lang w:val="en-US"/>
        </w:rPr>
      </w:pPr>
    </w:p>
    <w:p w14:paraId="7F69AD16"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6B58353" w14:textId="77777777" w:rsidR="003F7854" w:rsidRDefault="003F7854" w:rsidP="003F7854">
      <w:pPr>
        <w:pStyle w:val="1"/>
      </w:pPr>
      <w:bookmarkStart w:id="57" w:name="_Toc28013572"/>
      <w:bookmarkStart w:id="58" w:name="_Toc36040410"/>
      <w:bookmarkStart w:id="59" w:name="_Toc44693058"/>
      <w:bookmarkStart w:id="60" w:name="_Toc45134519"/>
      <w:bookmarkStart w:id="61" w:name="_Toc49607583"/>
      <w:bookmarkStart w:id="62" w:name="_Toc51763555"/>
      <w:bookmarkStart w:id="63" w:name="_Toc58850473"/>
      <w:bookmarkStart w:id="64" w:name="_Toc59018853"/>
      <w:bookmarkStart w:id="65" w:name="_Toc68169865"/>
      <w:bookmarkStart w:id="66" w:name="_Toc104479517"/>
      <w:r>
        <w:t>A.5</w:t>
      </w:r>
      <w:r>
        <w:tab/>
        <w:t>5GLANParameterProvision API</w:t>
      </w:r>
      <w:bookmarkEnd w:id="57"/>
      <w:bookmarkEnd w:id="58"/>
      <w:bookmarkEnd w:id="59"/>
      <w:bookmarkEnd w:id="60"/>
      <w:bookmarkEnd w:id="61"/>
      <w:bookmarkEnd w:id="62"/>
      <w:bookmarkEnd w:id="63"/>
      <w:bookmarkEnd w:id="64"/>
      <w:bookmarkEnd w:id="65"/>
      <w:bookmarkEnd w:id="66"/>
    </w:p>
    <w:p w14:paraId="1C7BDEE5" w14:textId="77777777" w:rsidR="003F7854" w:rsidRDefault="003F7854" w:rsidP="003F7854">
      <w:pPr>
        <w:pStyle w:val="PL"/>
      </w:pPr>
      <w:r>
        <w:t>openapi: 3.0.0</w:t>
      </w:r>
    </w:p>
    <w:p w14:paraId="5722C591" w14:textId="77777777" w:rsidR="003F7854" w:rsidRDefault="003F7854" w:rsidP="003F7854">
      <w:pPr>
        <w:pStyle w:val="PL"/>
      </w:pPr>
      <w:r>
        <w:t>info:</w:t>
      </w:r>
    </w:p>
    <w:p w14:paraId="6C02255D" w14:textId="77777777" w:rsidR="003F7854" w:rsidRDefault="003F7854" w:rsidP="003F7854">
      <w:pPr>
        <w:pStyle w:val="PL"/>
      </w:pPr>
      <w:r>
        <w:t xml:space="preserve">  title: 3gpp-5glan-pp</w:t>
      </w:r>
    </w:p>
    <w:p w14:paraId="29604AE3" w14:textId="673FB3DA" w:rsidR="003F7854" w:rsidRDefault="003F7854" w:rsidP="003F7854">
      <w:pPr>
        <w:pStyle w:val="PL"/>
      </w:pPr>
      <w:r>
        <w:t xml:space="preserve">  version: </w:t>
      </w:r>
      <w:r>
        <w:rPr>
          <w:lang w:val="en-US"/>
        </w:rPr>
        <w:t>1.1.</w:t>
      </w:r>
      <w:del w:id="67" w:author="Huawei" w:date="2022-08-30T15:04:00Z">
        <w:r w:rsidDel="00A1781E">
          <w:rPr>
            <w:lang w:val="en-US"/>
          </w:rPr>
          <w:delText>0</w:delText>
        </w:r>
      </w:del>
      <w:ins w:id="68" w:author="Huawei" w:date="2022-08-30T15:04:00Z">
        <w:r w:rsidR="00A1781E">
          <w:rPr>
            <w:lang w:val="en-US"/>
          </w:rPr>
          <w:t>1</w:t>
        </w:r>
      </w:ins>
    </w:p>
    <w:p w14:paraId="6E25A1BB" w14:textId="77777777" w:rsidR="003F7854" w:rsidRDefault="003F7854" w:rsidP="003F7854">
      <w:pPr>
        <w:pStyle w:val="PL"/>
      </w:pPr>
      <w:r>
        <w:t xml:space="preserve">  description: |</w:t>
      </w:r>
    </w:p>
    <w:p w14:paraId="34BA76C6" w14:textId="77777777" w:rsidR="003F7854" w:rsidRDefault="003F7854" w:rsidP="003F7854">
      <w:pPr>
        <w:pStyle w:val="PL"/>
      </w:pPr>
      <w:r>
        <w:t xml:space="preserve">    API for 5G LAN Parameter Provision.  </w:t>
      </w:r>
    </w:p>
    <w:p w14:paraId="706B5CDF" w14:textId="77777777" w:rsidR="003F7854" w:rsidRDefault="003F7854" w:rsidP="003F7854">
      <w:pPr>
        <w:pStyle w:val="PL"/>
      </w:pPr>
      <w:r>
        <w:t xml:space="preserve">    © 2022, 3GPP Organizational Partners (ARIB, ATIS, CCSA, ETSI, TSDSI, TTA, TTC).  </w:t>
      </w:r>
    </w:p>
    <w:p w14:paraId="61D6DA22" w14:textId="77777777" w:rsidR="003F7854" w:rsidRDefault="003F7854" w:rsidP="003F7854">
      <w:pPr>
        <w:pStyle w:val="PL"/>
      </w:pPr>
      <w:r>
        <w:t xml:space="preserve">    All rights reserved.</w:t>
      </w:r>
    </w:p>
    <w:p w14:paraId="0A7B45C3" w14:textId="77777777" w:rsidR="003F7854" w:rsidRDefault="003F7854" w:rsidP="003F7854">
      <w:pPr>
        <w:pStyle w:val="PL"/>
      </w:pPr>
      <w:r>
        <w:t>externalDocs:</w:t>
      </w:r>
    </w:p>
    <w:p w14:paraId="36300389" w14:textId="77777777" w:rsidR="003F7854" w:rsidRDefault="003F7854" w:rsidP="003F7854">
      <w:pPr>
        <w:pStyle w:val="PL"/>
      </w:pPr>
      <w:r>
        <w:t xml:space="preserve">  description: &gt;</w:t>
      </w:r>
    </w:p>
    <w:p w14:paraId="6B04735C" w14:textId="16F680DB" w:rsidR="003F7854" w:rsidRDefault="003F7854" w:rsidP="003F7854">
      <w:pPr>
        <w:pStyle w:val="PL"/>
      </w:pPr>
      <w:r>
        <w:t xml:space="preserve">    3GPP TS 29.522 V17.</w:t>
      </w:r>
      <w:del w:id="69" w:author="Huawei" w:date="2022-08-30T15:04:00Z">
        <w:r w:rsidDel="00A1781E">
          <w:delText>6</w:delText>
        </w:r>
      </w:del>
      <w:ins w:id="70" w:author="Huawei" w:date="2022-08-30T15:04:00Z">
        <w:r w:rsidR="00A1781E">
          <w:t>7</w:t>
        </w:r>
      </w:ins>
      <w:r>
        <w:t>.0; 5G System; Network Exposure Function Northbound APIs.</w:t>
      </w:r>
    </w:p>
    <w:p w14:paraId="24CA9366" w14:textId="77777777" w:rsidR="003F7854" w:rsidRDefault="003F7854" w:rsidP="003F7854">
      <w:pPr>
        <w:pStyle w:val="PL"/>
      </w:pPr>
      <w:r>
        <w:t xml:space="preserve">  url: 'https://www.3gpp.org/ftp/Specs/archive/29_series/29.522/'</w:t>
      </w:r>
    </w:p>
    <w:p w14:paraId="0A857704" w14:textId="77777777" w:rsidR="003F7854" w:rsidRDefault="003F7854" w:rsidP="003F7854">
      <w:pPr>
        <w:pStyle w:val="PL"/>
      </w:pPr>
      <w:r>
        <w:t>security:</w:t>
      </w:r>
    </w:p>
    <w:p w14:paraId="3D338874" w14:textId="77777777" w:rsidR="003F7854" w:rsidRDefault="003F7854" w:rsidP="003F7854">
      <w:pPr>
        <w:pStyle w:val="PL"/>
        <w:rPr>
          <w:lang w:val="en-US"/>
        </w:rPr>
      </w:pPr>
      <w:r>
        <w:rPr>
          <w:lang w:val="en-US"/>
        </w:rPr>
        <w:t xml:space="preserve">  - {}</w:t>
      </w:r>
    </w:p>
    <w:p w14:paraId="7D06A639" w14:textId="77777777" w:rsidR="003F7854" w:rsidRDefault="003F7854" w:rsidP="003F7854">
      <w:pPr>
        <w:pStyle w:val="PL"/>
      </w:pPr>
      <w:r>
        <w:t xml:space="preserve">  - oAuth2ClientCredentials: []</w:t>
      </w:r>
    </w:p>
    <w:p w14:paraId="0323E1FB" w14:textId="77777777" w:rsidR="003F7854" w:rsidRDefault="003F7854" w:rsidP="003F7854">
      <w:pPr>
        <w:pStyle w:val="PL"/>
      </w:pPr>
      <w:r>
        <w:t>servers:</w:t>
      </w:r>
    </w:p>
    <w:p w14:paraId="12A104AC" w14:textId="77777777" w:rsidR="003F7854" w:rsidRDefault="003F7854" w:rsidP="003F7854">
      <w:pPr>
        <w:pStyle w:val="PL"/>
      </w:pPr>
      <w:r>
        <w:t xml:space="preserve">  - url: '{apiRoot}/3gpp-5glan-pp/v1'</w:t>
      </w:r>
    </w:p>
    <w:p w14:paraId="463CED96" w14:textId="77777777" w:rsidR="003F7854" w:rsidRDefault="003F7854" w:rsidP="003F7854">
      <w:pPr>
        <w:pStyle w:val="PL"/>
      </w:pPr>
      <w:r>
        <w:t xml:space="preserve">    variables:</w:t>
      </w:r>
    </w:p>
    <w:p w14:paraId="2A737FB1" w14:textId="77777777" w:rsidR="003F7854" w:rsidRDefault="003F7854" w:rsidP="003F7854">
      <w:pPr>
        <w:pStyle w:val="PL"/>
      </w:pPr>
      <w:r>
        <w:t xml:space="preserve">      apiRoot:</w:t>
      </w:r>
    </w:p>
    <w:p w14:paraId="2BF667DE" w14:textId="77777777" w:rsidR="003F7854" w:rsidRDefault="003F7854" w:rsidP="003F7854">
      <w:pPr>
        <w:pStyle w:val="PL"/>
      </w:pPr>
      <w:r>
        <w:t xml:space="preserve">        default: https://example.com</w:t>
      </w:r>
    </w:p>
    <w:p w14:paraId="26FB7CD4" w14:textId="77777777" w:rsidR="003F7854" w:rsidRDefault="003F7854" w:rsidP="003F7854">
      <w:pPr>
        <w:pStyle w:val="PL"/>
      </w:pPr>
      <w:r>
        <w:t xml:space="preserve">        description: apiRoot as defined in clause 5.2.4 of 3GPP TS 29.122.</w:t>
      </w:r>
    </w:p>
    <w:p w14:paraId="18F087F1" w14:textId="77777777" w:rsidR="003F7854" w:rsidRDefault="003F7854" w:rsidP="003F7854">
      <w:pPr>
        <w:pStyle w:val="PL"/>
      </w:pPr>
      <w:r>
        <w:t>paths:</w:t>
      </w:r>
    </w:p>
    <w:p w14:paraId="5E9BE17F" w14:textId="77777777" w:rsidR="003F7854" w:rsidRDefault="003F7854" w:rsidP="003F7854">
      <w:pPr>
        <w:pStyle w:val="PL"/>
      </w:pPr>
      <w:r>
        <w:t xml:space="preserve">  /{afId}/subscriptions:</w:t>
      </w:r>
    </w:p>
    <w:p w14:paraId="1D26A0C7" w14:textId="77777777" w:rsidR="003F7854" w:rsidRDefault="003F7854" w:rsidP="003F7854">
      <w:pPr>
        <w:pStyle w:val="PL"/>
      </w:pPr>
      <w:r>
        <w:t xml:space="preserve">    get:</w:t>
      </w:r>
    </w:p>
    <w:p w14:paraId="6DF2AB63" w14:textId="77777777" w:rsidR="003F7854" w:rsidRDefault="003F7854" w:rsidP="003F7854">
      <w:pPr>
        <w:pStyle w:val="PL"/>
      </w:pPr>
      <w:r>
        <w:t xml:space="preserve">      summary: read all of the active subscriptions for the AF</w:t>
      </w:r>
    </w:p>
    <w:p w14:paraId="11A5DE8B" w14:textId="77777777" w:rsidR="003F7854" w:rsidRDefault="003F7854" w:rsidP="003F7854">
      <w:pPr>
        <w:pStyle w:val="PL"/>
      </w:pPr>
      <w:r>
        <w:t xml:space="preserve">      tags:</w:t>
      </w:r>
    </w:p>
    <w:p w14:paraId="23572B6D" w14:textId="77777777" w:rsidR="003F7854" w:rsidRDefault="003F7854" w:rsidP="003F7854">
      <w:pPr>
        <w:pStyle w:val="PL"/>
      </w:pPr>
      <w:r>
        <w:t xml:space="preserve">        - </w:t>
      </w:r>
      <w:r>
        <w:rPr>
          <w:rFonts w:eastAsia="Times New Roman"/>
        </w:rPr>
        <w:t>5GLAN Parameters Provision Subscriptions</w:t>
      </w:r>
    </w:p>
    <w:p w14:paraId="6229BF86" w14:textId="77777777" w:rsidR="003F7854" w:rsidRDefault="003F7854" w:rsidP="003F7854">
      <w:pPr>
        <w:pStyle w:val="PL"/>
      </w:pPr>
      <w:r>
        <w:t xml:space="preserve">      parameters:</w:t>
      </w:r>
    </w:p>
    <w:p w14:paraId="76A56A18" w14:textId="77777777" w:rsidR="003F7854" w:rsidRDefault="003F7854" w:rsidP="003F7854">
      <w:pPr>
        <w:pStyle w:val="PL"/>
      </w:pPr>
      <w:r>
        <w:t xml:space="preserve">        - name: afId</w:t>
      </w:r>
    </w:p>
    <w:p w14:paraId="42E40292" w14:textId="77777777" w:rsidR="003F7854" w:rsidRDefault="003F7854" w:rsidP="003F7854">
      <w:pPr>
        <w:pStyle w:val="PL"/>
      </w:pPr>
      <w:r>
        <w:t xml:space="preserve">          in: path</w:t>
      </w:r>
    </w:p>
    <w:p w14:paraId="40436B96" w14:textId="77777777" w:rsidR="003F7854" w:rsidRDefault="003F7854" w:rsidP="003F7854">
      <w:pPr>
        <w:pStyle w:val="PL"/>
      </w:pPr>
      <w:r>
        <w:t xml:space="preserve">          description: Identifier of the AF</w:t>
      </w:r>
    </w:p>
    <w:p w14:paraId="75833D72" w14:textId="77777777" w:rsidR="003F7854" w:rsidRDefault="003F7854" w:rsidP="003F7854">
      <w:pPr>
        <w:pStyle w:val="PL"/>
      </w:pPr>
      <w:r>
        <w:t xml:space="preserve">          required: true</w:t>
      </w:r>
    </w:p>
    <w:p w14:paraId="46D92417" w14:textId="77777777" w:rsidR="003F7854" w:rsidRDefault="003F7854" w:rsidP="003F7854">
      <w:pPr>
        <w:pStyle w:val="PL"/>
      </w:pPr>
      <w:r>
        <w:t xml:space="preserve">          schema:</w:t>
      </w:r>
    </w:p>
    <w:p w14:paraId="134A72EE" w14:textId="77777777" w:rsidR="003F7854" w:rsidRDefault="003F7854" w:rsidP="003F7854">
      <w:pPr>
        <w:pStyle w:val="PL"/>
      </w:pPr>
      <w:r>
        <w:t xml:space="preserve">            type: string</w:t>
      </w:r>
    </w:p>
    <w:p w14:paraId="2A27CF82" w14:textId="77777777" w:rsidR="003F7854" w:rsidRDefault="003F7854" w:rsidP="003F7854">
      <w:pPr>
        <w:pStyle w:val="PL"/>
      </w:pPr>
      <w:r>
        <w:t xml:space="preserve">      responses:</w:t>
      </w:r>
    </w:p>
    <w:p w14:paraId="545066CC" w14:textId="77777777" w:rsidR="003F7854" w:rsidRDefault="003F7854" w:rsidP="003F7854">
      <w:pPr>
        <w:pStyle w:val="PL"/>
      </w:pPr>
      <w:r>
        <w:t xml:space="preserve">        '200':</w:t>
      </w:r>
    </w:p>
    <w:p w14:paraId="2B847F45" w14:textId="77777777" w:rsidR="003F7854" w:rsidRDefault="003F7854" w:rsidP="003F7854">
      <w:pPr>
        <w:pStyle w:val="PL"/>
      </w:pPr>
      <w:r>
        <w:t xml:space="preserve">          description: OK (Successful get all of the active subscriptions for the AF)</w:t>
      </w:r>
    </w:p>
    <w:p w14:paraId="151347C5" w14:textId="77777777" w:rsidR="003F7854" w:rsidRDefault="003F7854" w:rsidP="003F7854">
      <w:pPr>
        <w:pStyle w:val="PL"/>
      </w:pPr>
      <w:r>
        <w:t xml:space="preserve">          content:</w:t>
      </w:r>
    </w:p>
    <w:p w14:paraId="1FB511E8" w14:textId="77777777" w:rsidR="003F7854" w:rsidRDefault="003F7854" w:rsidP="003F7854">
      <w:pPr>
        <w:pStyle w:val="PL"/>
      </w:pPr>
      <w:r>
        <w:t xml:space="preserve">            application/json:</w:t>
      </w:r>
    </w:p>
    <w:p w14:paraId="007CB3BF" w14:textId="77777777" w:rsidR="003F7854" w:rsidRDefault="003F7854" w:rsidP="003F7854">
      <w:pPr>
        <w:pStyle w:val="PL"/>
      </w:pPr>
      <w:r>
        <w:t xml:space="preserve">              schema:</w:t>
      </w:r>
    </w:p>
    <w:p w14:paraId="4B085E48" w14:textId="77777777" w:rsidR="003F7854" w:rsidRDefault="003F7854" w:rsidP="003F7854">
      <w:pPr>
        <w:pStyle w:val="PL"/>
      </w:pPr>
      <w:r>
        <w:t xml:space="preserve">                type: array</w:t>
      </w:r>
    </w:p>
    <w:p w14:paraId="1B15DD55" w14:textId="77777777" w:rsidR="003F7854" w:rsidRDefault="003F7854" w:rsidP="003F7854">
      <w:pPr>
        <w:pStyle w:val="PL"/>
      </w:pPr>
      <w:r>
        <w:t xml:space="preserve">                items:</w:t>
      </w:r>
    </w:p>
    <w:p w14:paraId="30D8B768" w14:textId="77777777" w:rsidR="003F7854" w:rsidRDefault="003F7854" w:rsidP="003F7854">
      <w:pPr>
        <w:pStyle w:val="PL"/>
      </w:pPr>
      <w:r>
        <w:t xml:space="preserve">                  $ref: '#/components/schemas/5GLanParametersProvision'</w:t>
      </w:r>
    </w:p>
    <w:p w14:paraId="0500ED19" w14:textId="77777777" w:rsidR="003F7854" w:rsidRDefault="003F7854" w:rsidP="003F7854">
      <w:pPr>
        <w:pStyle w:val="PL"/>
      </w:pPr>
      <w:r>
        <w:t xml:space="preserve">                minItems: 0</w:t>
      </w:r>
    </w:p>
    <w:p w14:paraId="0F94832B" w14:textId="77777777" w:rsidR="003F7854" w:rsidRDefault="003F7854" w:rsidP="003F7854">
      <w:pPr>
        <w:pStyle w:val="PL"/>
      </w:pPr>
      <w:r>
        <w:t xml:space="preserve">        '307':</w:t>
      </w:r>
    </w:p>
    <w:p w14:paraId="4F78CD1B" w14:textId="77777777" w:rsidR="003F7854" w:rsidRDefault="003F7854" w:rsidP="003F7854">
      <w:pPr>
        <w:pStyle w:val="PL"/>
      </w:pPr>
      <w:r>
        <w:t xml:space="preserve">          $ref: 'TS29122_CommonData.yaml#/components/responses/307'</w:t>
      </w:r>
    </w:p>
    <w:p w14:paraId="68615F65" w14:textId="77777777" w:rsidR="003F7854" w:rsidRDefault="003F7854" w:rsidP="003F7854">
      <w:pPr>
        <w:pStyle w:val="PL"/>
      </w:pPr>
      <w:r>
        <w:t xml:space="preserve">        '308':</w:t>
      </w:r>
    </w:p>
    <w:p w14:paraId="7A9596AE" w14:textId="77777777" w:rsidR="003F7854" w:rsidRDefault="003F7854" w:rsidP="003F7854">
      <w:pPr>
        <w:pStyle w:val="PL"/>
      </w:pPr>
      <w:r>
        <w:t xml:space="preserve">          $ref: 'TS29122_CommonData.yaml#/components/responses/308'</w:t>
      </w:r>
    </w:p>
    <w:p w14:paraId="57C28E1E" w14:textId="77777777" w:rsidR="003F7854" w:rsidRDefault="003F7854" w:rsidP="003F7854">
      <w:pPr>
        <w:pStyle w:val="PL"/>
      </w:pPr>
      <w:r>
        <w:t xml:space="preserve">        '400':</w:t>
      </w:r>
    </w:p>
    <w:p w14:paraId="5DD2E6F2" w14:textId="77777777" w:rsidR="003F7854" w:rsidRDefault="003F7854" w:rsidP="003F7854">
      <w:pPr>
        <w:pStyle w:val="PL"/>
      </w:pPr>
      <w:r>
        <w:t xml:space="preserve">          $ref: 'TS29122_CommonData.yaml#/components/responses/400'</w:t>
      </w:r>
    </w:p>
    <w:p w14:paraId="7EF2A7C7" w14:textId="77777777" w:rsidR="003F7854" w:rsidRDefault="003F7854" w:rsidP="003F7854">
      <w:pPr>
        <w:pStyle w:val="PL"/>
      </w:pPr>
      <w:r>
        <w:t xml:space="preserve">        '401':</w:t>
      </w:r>
    </w:p>
    <w:p w14:paraId="3E1B83A4" w14:textId="77777777" w:rsidR="003F7854" w:rsidRDefault="003F7854" w:rsidP="003F7854">
      <w:pPr>
        <w:pStyle w:val="PL"/>
      </w:pPr>
      <w:r>
        <w:t xml:space="preserve">          $ref: 'TS29122_CommonData.yaml#/components/responses/401'</w:t>
      </w:r>
    </w:p>
    <w:p w14:paraId="4095F847" w14:textId="77777777" w:rsidR="003F7854" w:rsidRDefault="003F7854" w:rsidP="003F7854">
      <w:pPr>
        <w:pStyle w:val="PL"/>
      </w:pPr>
      <w:r>
        <w:t xml:space="preserve">        '403':</w:t>
      </w:r>
    </w:p>
    <w:p w14:paraId="5462A37E" w14:textId="77777777" w:rsidR="003F7854" w:rsidRDefault="003F7854" w:rsidP="003F7854">
      <w:pPr>
        <w:pStyle w:val="PL"/>
      </w:pPr>
      <w:r>
        <w:lastRenderedPageBreak/>
        <w:t xml:space="preserve">          $ref: 'TS29122_CommonData.yaml#/components/responses/403'</w:t>
      </w:r>
    </w:p>
    <w:p w14:paraId="67270199" w14:textId="77777777" w:rsidR="003F7854" w:rsidRDefault="003F7854" w:rsidP="003F7854">
      <w:pPr>
        <w:pStyle w:val="PL"/>
      </w:pPr>
      <w:r>
        <w:t xml:space="preserve">        '404':</w:t>
      </w:r>
    </w:p>
    <w:p w14:paraId="5E7528D7" w14:textId="77777777" w:rsidR="003F7854" w:rsidRDefault="003F7854" w:rsidP="003F7854">
      <w:pPr>
        <w:pStyle w:val="PL"/>
      </w:pPr>
      <w:r>
        <w:t xml:space="preserve">          $ref: 'TS29122_CommonData.yaml#/components/responses/404'</w:t>
      </w:r>
    </w:p>
    <w:p w14:paraId="4FACAD46" w14:textId="77777777" w:rsidR="003F7854" w:rsidRDefault="003F7854" w:rsidP="003F7854">
      <w:pPr>
        <w:pStyle w:val="PL"/>
      </w:pPr>
      <w:r>
        <w:t xml:space="preserve">        '406':</w:t>
      </w:r>
    </w:p>
    <w:p w14:paraId="2E804939" w14:textId="77777777" w:rsidR="003F7854" w:rsidRDefault="003F7854" w:rsidP="003F7854">
      <w:pPr>
        <w:pStyle w:val="PL"/>
      </w:pPr>
      <w:r>
        <w:t xml:space="preserve">          $ref: 'TS29122_CommonData.yaml#/components/responses/406'</w:t>
      </w:r>
    </w:p>
    <w:p w14:paraId="0A85CDAD" w14:textId="77777777" w:rsidR="003F7854" w:rsidRDefault="003F7854" w:rsidP="003F7854">
      <w:pPr>
        <w:pStyle w:val="PL"/>
      </w:pPr>
      <w:r>
        <w:t xml:space="preserve">        '429':</w:t>
      </w:r>
    </w:p>
    <w:p w14:paraId="4A3021A4" w14:textId="77777777" w:rsidR="003F7854" w:rsidRDefault="003F7854" w:rsidP="003F7854">
      <w:pPr>
        <w:pStyle w:val="PL"/>
      </w:pPr>
      <w:r>
        <w:t xml:space="preserve">          $ref: 'TS29122_CommonData.yaml#/components/responses/429'</w:t>
      </w:r>
    </w:p>
    <w:p w14:paraId="33876878" w14:textId="77777777" w:rsidR="003F7854" w:rsidRDefault="003F7854" w:rsidP="003F7854">
      <w:pPr>
        <w:pStyle w:val="PL"/>
      </w:pPr>
      <w:r>
        <w:t xml:space="preserve">        '500':</w:t>
      </w:r>
    </w:p>
    <w:p w14:paraId="6CBF9FE7" w14:textId="77777777" w:rsidR="003F7854" w:rsidRDefault="003F7854" w:rsidP="003F7854">
      <w:pPr>
        <w:pStyle w:val="PL"/>
      </w:pPr>
      <w:r>
        <w:t xml:space="preserve">          $ref: 'TS29122_CommonData.yaml#/components/responses/500'</w:t>
      </w:r>
    </w:p>
    <w:p w14:paraId="0E6658BB" w14:textId="77777777" w:rsidR="003F7854" w:rsidRDefault="003F7854" w:rsidP="003F7854">
      <w:pPr>
        <w:pStyle w:val="PL"/>
      </w:pPr>
      <w:r>
        <w:t xml:space="preserve">        '503':</w:t>
      </w:r>
    </w:p>
    <w:p w14:paraId="0766C27F" w14:textId="77777777" w:rsidR="003F7854" w:rsidRDefault="003F7854" w:rsidP="003F7854">
      <w:pPr>
        <w:pStyle w:val="PL"/>
      </w:pPr>
      <w:r>
        <w:t xml:space="preserve">          $ref: 'TS29122_CommonData.yaml#/components/responses/503'</w:t>
      </w:r>
    </w:p>
    <w:p w14:paraId="0C403D55" w14:textId="77777777" w:rsidR="003F7854" w:rsidRDefault="003F7854" w:rsidP="003F7854">
      <w:pPr>
        <w:pStyle w:val="PL"/>
      </w:pPr>
      <w:r>
        <w:t xml:space="preserve">        default:</w:t>
      </w:r>
    </w:p>
    <w:p w14:paraId="177DAC64" w14:textId="77777777" w:rsidR="003F7854" w:rsidRDefault="003F7854" w:rsidP="003F7854">
      <w:pPr>
        <w:pStyle w:val="PL"/>
      </w:pPr>
      <w:r>
        <w:t xml:space="preserve">          $ref: 'TS29122_CommonData.yaml#/components/responses/default'</w:t>
      </w:r>
    </w:p>
    <w:p w14:paraId="4B4B28E2" w14:textId="77777777" w:rsidR="003F7854" w:rsidRDefault="003F7854" w:rsidP="003F7854">
      <w:pPr>
        <w:pStyle w:val="PL"/>
      </w:pPr>
    </w:p>
    <w:p w14:paraId="1D6C348E" w14:textId="77777777" w:rsidR="003F7854" w:rsidRDefault="003F7854" w:rsidP="003F7854">
      <w:pPr>
        <w:pStyle w:val="PL"/>
      </w:pPr>
      <w:r>
        <w:t xml:space="preserve">    post:</w:t>
      </w:r>
    </w:p>
    <w:p w14:paraId="5B28E5E1" w14:textId="77777777" w:rsidR="003F7854" w:rsidRDefault="003F7854" w:rsidP="003F7854">
      <w:pPr>
        <w:pStyle w:val="PL"/>
      </w:pPr>
      <w:r>
        <w:t xml:space="preserve">      summary: Creates a new subscription resource</w:t>
      </w:r>
    </w:p>
    <w:p w14:paraId="4B07CEB7" w14:textId="77777777" w:rsidR="003F7854" w:rsidRDefault="003F7854" w:rsidP="003F7854">
      <w:pPr>
        <w:pStyle w:val="PL"/>
      </w:pPr>
      <w:r>
        <w:t xml:space="preserve">      tags:</w:t>
      </w:r>
    </w:p>
    <w:p w14:paraId="0592247E" w14:textId="77777777" w:rsidR="003F7854" w:rsidRDefault="003F7854" w:rsidP="003F7854">
      <w:pPr>
        <w:pStyle w:val="PL"/>
      </w:pPr>
      <w:r>
        <w:t xml:space="preserve">        - </w:t>
      </w:r>
      <w:r>
        <w:rPr>
          <w:rFonts w:eastAsia="Times New Roman"/>
        </w:rPr>
        <w:t>5GLAN Parameters Provision Subscriptions</w:t>
      </w:r>
    </w:p>
    <w:p w14:paraId="528E995D" w14:textId="77777777" w:rsidR="003F7854" w:rsidRDefault="003F7854" w:rsidP="003F7854">
      <w:pPr>
        <w:pStyle w:val="PL"/>
      </w:pPr>
      <w:r>
        <w:t xml:space="preserve">      parameters:</w:t>
      </w:r>
    </w:p>
    <w:p w14:paraId="439E6957" w14:textId="77777777" w:rsidR="003F7854" w:rsidRDefault="003F7854" w:rsidP="003F7854">
      <w:pPr>
        <w:pStyle w:val="PL"/>
      </w:pPr>
      <w:r>
        <w:t xml:space="preserve">        - name: afId</w:t>
      </w:r>
    </w:p>
    <w:p w14:paraId="2F3BFF4E" w14:textId="77777777" w:rsidR="003F7854" w:rsidRDefault="003F7854" w:rsidP="003F7854">
      <w:pPr>
        <w:pStyle w:val="PL"/>
      </w:pPr>
      <w:r>
        <w:t xml:space="preserve">          in: path</w:t>
      </w:r>
    </w:p>
    <w:p w14:paraId="2BBE1EDD" w14:textId="77777777" w:rsidR="003F7854" w:rsidRDefault="003F7854" w:rsidP="003F7854">
      <w:pPr>
        <w:pStyle w:val="PL"/>
      </w:pPr>
      <w:r>
        <w:t xml:space="preserve">          description: Identifier of the AF</w:t>
      </w:r>
    </w:p>
    <w:p w14:paraId="37B2E1B9" w14:textId="77777777" w:rsidR="003F7854" w:rsidRDefault="003F7854" w:rsidP="003F7854">
      <w:pPr>
        <w:pStyle w:val="PL"/>
      </w:pPr>
      <w:r>
        <w:t xml:space="preserve">          required: true</w:t>
      </w:r>
    </w:p>
    <w:p w14:paraId="648A3D16" w14:textId="77777777" w:rsidR="003F7854" w:rsidRDefault="003F7854" w:rsidP="003F7854">
      <w:pPr>
        <w:pStyle w:val="PL"/>
      </w:pPr>
      <w:r>
        <w:t xml:space="preserve">          schema:</w:t>
      </w:r>
    </w:p>
    <w:p w14:paraId="26566EC1" w14:textId="77777777" w:rsidR="003F7854" w:rsidRDefault="003F7854" w:rsidP="003F7854">
      <w:pPr>
        <w:pStyle w:val="PL"/>
      </w:pPr>
      <w:r>
        <w:t xml:space="preserve">            type: string</w:t>
      </w:r>
    </w:p>
    <w:p w14:paraId="5CE39BF5" w14:textId="77777777" w:rsidR="003F7854" w:rsidRDefault="003F7854" w:rsidP="003F7854">
      <w:pPr>
        <w:pStyle w:val="PL"/>
      </w:pPr>
      <w:r>
        <w:t xml:space="preserve">      requestBody:</w:t>
      </w:r>
    </w:p>
    <w:p w14:paraId="22E2E889" w14:textId="77777777" w:rsidR="003F7854" w:rsidRDefault="003F7854" w:rsidP="003F7854">
      <w:pPr>
        <w:pStyle w:val="PL"/>
      </w:pPr>
      <w:r>
        <w:t xml:space="preserve">        description: new subscription creation</w:t>
      </w:r>
    </w:p>
    <w:p w14:paraId="75FFA423" w14:textId="77777777" w:rsidR="003F7854" w:rsidRDefault="003F7854" w:rsidP="003F7854">
      <w:pPr>
        <w:pStyle w:val="PL"/>
      </w:pPr>
      <w:r>
        <w:t xml:space="preserve">        required: true</w:t>
      </w:r>
    </w:p>
    <w:p w14:paraId="6B48C0C8" w14:textId="77777777" w:rsidR="003F7854" w:rsidRDefault="003F7854" w:rsidP="003F7854">
      <w:pPr>
        <w:pStyle w:val="PL"/>
      </w:pPr>
      <w:r>
        <w:t xml:space="preserve">        content:</w:t>
      </w:r>
    </w:p>
    <w:p w14:paraId="6118B26A" w14:textId="77777777" w:rsidR="003F7854" w:rsidRDefault="003F7854" w:rsidP="003F7854">
      <w:pPr>
        <w:pStyle w:val="PL"/>
      </w:pPr>
      <w:r>
        <w:t xml:space="preserve">          application/json:</w:t>
      </w:r>
    </w:p>
    <w:p w14:paraId="0B816CCB" w14:textId="77777777" w:rsidR="003F7854" w:rsidRDefault="003F7854" w:rsidP="003F7854">
      <w:pPr>
        <w:pStyle w:val="PL"/>
      </w:pPr>
      <w:r>
        <w:t xml:space="preserve">            schema:</w:t>
      </w:r>
    </w:p>
    <w:p w14:paraId="7F376AE1" w14:textId="77777777" w:rsidR="003F7854" w:rsidRDefault="003F7854" w:rsidP="003F7854">
      <w:pPr>
        <w:pStyle w:val="PL"/>
      </w:pPr>
      <w:r>
        <w:t xml:space="preserve">              $ref: '#/components/schemas/</w:t>
      </w:r>
      <w:r>
        <w:rPr>
          <w:lang w:eastAsia="zh-CN"/>
        </w:rPr>
        <w:t>5GLanParametersProvision</w:t>
      </w:r>
      <w:r>
        <w:t>'</w:t>
      </w:r>
    </w:p>
    <w:p w14:paraId="0C0C305A" w14:textId="77777777" w:rsidR="003F7854" w:rsidRDefault="003F7854" w:rsidP="003F7854">
      <w:pPr>
        <w:pStyle w:val="PL"/>
      </w:pPr>
      <w:r>
        <w:t xml:space="preserve">      responses:</w:t>
      </w:r>
    </w:p>
    <w:p w14:paraId="4AA7B4DA" w14:textId="77777777" w:rsidR="003F7854" w:rsidRDefault="003F7854" w:rsidP="003F7854">
      <w:pPr>
        <w:pStyle w:val="PL"/>
      </w:pPr>
      <w:r>
        <w:t xml:space="preserve">        '201':</w:t>
      </w:r>
    </w:p>
    <w:p w14:paraId="1ED1E5F7" w14:textId="77777777" w:rsidR="003F7854" w:rsidRDefault="003F7854" w:rsidP="003F7854">
      <w:pPr>
        <w:pStyle w:val="PL"/>
      </w:pPr>
      <w:r>
        <w:t xml:space="preserve">          description: Created (Successful creation)</w:t>
      </w:r>
    </w:p>
    <w:p w14:paraId="756FF53E" w14:textId="77777777" w:rsidR="003F7854" w:rsidRDefault="003F7854" w:rsidP="003F7854">
      <w:pPr>
        <w:pStyle w:val="PL"/>
      </w:pPr>
      <w:r>
        <w:t xml:space="preserve">          content:</w:t>
      </w:r>
    </w:p>
    <w:p w14:paraId="6320346C" w14:textId="77777777" w:rsidR="003F7854" w:rsidRDefault="003F7854" w:rsidP="003F7854">
      <w:pPr>
        <w:pStyle w:val="PL"/>
      </w:pPr>
      <w:r>
        <w:t xml:space="preserve">            application/json:</w:t>
      </w:r>
    </w:p>
    <w:p w14:paraId="6587F876" w14:textId="77777777" w:rsidR="003F7854" w:rsidRDefault="003F7854" w:rsidP="003F7854">
      <w:pPr>
        <w:pStyle w:val="PL"/>
      </w:pPr>
      <w:r>
        <w:t xml:space="preserve">              schema:</w:t>
      </w:r>
    </w:p>
    <w:p w14:paraId="2C53AFEB" w14:textId="77777777" w:rsidR="003F7854" w:rsidRDefault="003F7854" w:rsidP="003F7854">
      <w:pPr>
        <w:pStyle w:val="PL"/>
      </w:pPr>
      <w:r>
        <w:t xml:space="preserve">                $ref: '#/components/schemas/</w:t>
      </w:r>
      <w:r>
        <w:rPr>
          <w:lang w:eastAsia="zh-CN"/>
        </w:rPr>
        <w:t>5GLanParametersProvision</w:t>
      </w:r>
      <w:r>
        <w:t>'</w:t>
      </w:r>
    </w:p>
    <w:p w14:paraId="2190972D" w14:textId="77777777" w:rsidR="003F7854" w:rsidRDefault="003F7854" w:rsidP="003F7854">
      <w:pPr>
        <w:pStyle w:val="PL"/>
      </w:pPr>
      <w:r>
        <w:t xml:space="preserve">          headers:</w:t>
      </w:r>
    </w:p>
    <w:p w14:paraId="430453CB" w14:textId="77777777" w:rsidR="003F7854" w:rsidRDefault="003F7854" w:rsidP="003F7854">
      <w:pPr>
        <w:pStyle w:val="PL"/>
      </w:pPr>
      <w:r>
        <w:t xml:space="preserve">            Location:</w:t>
      </w:r>
    </w:p>
    <w:p w14:paraId="180F604D" w14:textId="77777777" w:rsidR="003F7854" w:rsidRDefault="003F7854" w:rsidP="003F7854">
      <w:pPr>
        <w:pStyle w:val="PL"/>
      </w:pPr>
      <w:r>
        <w:t xml:space="preserve">              description: Contains the URI of the newly created resource.</w:t>
      </w:r>
    </w:p>
    <w:p w14:paraId="20EE1D60" w14:textId="77777777" w:rsidR="003F7854" w:rsidRDefault="003F7854" w:rsidP="003F7854">
      <w:pPr>
        <w:pStyle w:val="PL"/>
      </w:pPr>
      <w:r>
        <w:t xml:space="preserve">              required: true</w:t>
      </w:r>
    </w:p>
    <w:p w14:paraId="69E9B694" w14:textId="77777777" w:rsidR="003F7854" w:rsidRDefault="003F7854" w:rsidP="003F7854">
      <w:pPr>
        <w:pStyle w:val="PL"/>
      </w:pPr>
      <w:r>
        <w:t xml:space="preserve">              schema:</w:t>
      </w:r>
    </w:p>
    <w:p w14:paraId="460E2947" w14:textId="77777777" w:rsidR="003F7854" w:rsidRDefault="003F7854" w:rsidP="003F7854">
      <w:pPr>
        <w:pStyle w:val="PL"/>
      </w:pPr>
      <w:r>
        <w:t xml:space="preserve">                type: string</w:t>
      </w:r>
    </w:p>
    <w:p w14:paraId="285256A5" w14:textId="77777777" w:rsidR="003F7854" w:rsidRDefault="003F7854" w:rsidP="003F7854">
      <w:pPr>
        <w:pStyle w:val="PL"/>
      </w:pPr>
      <w:r>
        <w:t xml:space="preserve">        '400':</w:t>
      </w:r>
    </w:p>
    <w:p w14:paraId="79D2C736" w14:textId="77777777" w:rsidR="003F7854" w:rsidRDefault="003F7854" w:rsidP="003F7854">
      <w:pPr>
        <w:pStyle w:val="PL"/>
      </w:pPr>
      <w:r>
        <w:t xml:space="preserve">          $ref: 'TS29122_CommonData.yaml#/components/responses/400'</w:t>
      </w:r>
    </w:p>
    <w:p w14:paraId="26316991" w14:textId="77777777" w:rsidR="003F7854" w:rsidRDefault="003F7854" w:rsidP="003F7854">
      <w:pPr>
        <w:pStyle w:val="PL"/>
      </w:pPr>
      <w:r>
        <w:t xml:space="preserve">        '401':</w:t>
      </w:r>
    </w:p>
    <w:p w14:paraId="50AB9865" w14:textId="77777777" w:rsidR="003F7854" w:rsidRDefault="003F7854" w:rsidP="003F7854">
      <w:pPr>
        <w:pStyle w:val="PL"/>
      </w:pPr>
      <w:r>
        <w:t xml:space="preserve">          $ref: 'TS29122_CommonData.yaml#/components/responses/401'</w:t>
      </w:r>
    </w:p>
    <w:p w14:paraId="620247C9" w14:textId="77777777" w:rsidR="003F7854" w:rsidRDefault="003F7854" w:rsidP="003F7854">
      <w:pPr>
        <w:pStyle w:val="PL"/>
      </w:pPr>
      <w:r>
        <w:t xml:space="preserve">        '403':</w:t>
      </w:r>
    </w:p>
    <w:p w14:paraId="0C88D5D8" w14:textId="77777777" w:rsidR="003F7854" w:rsidRDefault="003F7854" w:rsidP="003F7854">
      <w:pPr>
        <w:pStyle w:val="PL"/>
      </w:pPr>
      <w:r>
        <w:t xml:space="preserve">          $ref: 'TS29122_CommonData.yaml#/components/responses/403'</w:t>
      </w:r>
    </w:p>
    <w:p w14:paraId="7880818D" w14:textId="77777777" w:rsidR="003F7854" w:rsidRDefault="003F7854" w:rsidP="003F7854">
      <w:pPr>
        <w:pStyle w:val="PL"/>
      </w:pPr>
      <w:r>
        <w:t xml:space="preserve">        '404':</w:t>
      </w:r>
    </w:p>
    <w:p w14:paraId="74F7065D" w14:textId="77777777" w:rsidR="003F7854" w:rsidRDefault="003F7854" w:rsidP="003F7854">
      <w:pPr>
        <w:pStyle w:val="PL"/>
      </w:pPr>
      <w:r>
        <w:t xml:space="preserve">          $ref: 'TS29122_CommonData.yaml#/components/responses/404'</w:t>
      </w:r>
    </w:p>
    <w:p w14:paraId="43BC1FA3" w14:textId="77777777" w:rsidR="003F7854" w:rsidRDefault="003F7854" w:rsidP="003F7854">
      <w:pPr>
        <w:pStyle w:val="PL"/>
      </w:pPr>
      <w:r>
        <w:t xml:space="preserve">        '411':</w:t>
      </w:r>
    </w:p>
    <w:p w14:paraId="231681D0" w14:textId="77777777" w:rsidR="003F7854" w:rsidRDefault="003F7854" w:rsidP="003F7854">
      <w:pPr>
        <w:pStyle w:val="PL"/>
      </w:pPr>
      <w:r>
        <w:t xml:space="preserve">          $ref: 'TS29122_CommonData.yaml#/components/responses/411'</w:t>
      </w:r>
    </w:p>
    <w:p w14:paraId="317EDAFC" w14:textId="77777777" w:rsidR="003F7854" w:rsidRDefault="003F7854" w:rsidP="003F7854">
      <w:pPr>
        <w:pStyle w:val="PL"/>
      </w:pPr>
      <w:r>
        <w:t xml:space="preserve">        '413':</w:t>
      </w:r>
    </w:p>
    <w:p w14:paraId="6AA3C7E4" w14:textId="77777777" w:rsidR="003F7854" w:rsidRDefault="003F7854" w:rsidP="003F7854">
      <w:pPr>
        <w:pStyle w:val="PL"/>
      </w:pPr>
      <w:r>
        <w:t xml:space="preserve">          $ref: 'TS29122_CommonData.yaml#/components/responses/413'</w:t>
      </w:r>
    </w:p>
    <w:p w14:paraId="28386792" w14:textId="77777777" w:rsidR="003F7854" w:rsidRDefault="003F7854" w:rsidP="003F7854">
      <w:pPr>
        <w:pStyle w:val="PL"/>
      </w:pPr>
      <w:r>
        <w:t xml:space="preserve">        '415':</w:t>
      </w:r>
    </w:p>
    <w:p w14:paraId="16EA1B8A" w14:textId="77777777" w:rsidR="003F7854" w:rsidRDefault="003F7854" w:rsidP="003F7854">
      <w:pPr>
        <w:pStyle w:val="PL"/>
      </w:pPr>
      <w:r>
        <w:t xml:space="preserve">          $ref: 'TS29122_CommonData.yaml#/components/responses/415'</w:t>
      </w:r>
    </w:p>
    <w:p w14:paraId="2E2F4C42" w14:textId="77777777" w:rsidR="003F7854" w:rsidRDefault="003F7854" w:rsidP="003F7854">
      <w:pPr>
        <w:pStyle w:val="PL"/>
      </w:pPr>
      <w:r>
        <w:t xml:space="preserve">        '429':</w:t>
      </w:r>
    </w:p>
    <w:p w14:paraId="678D529F" w14:textId="77777777" w:rsidR="003F7854" w:rsidRDefault="003F7854" w:rsidP="003F7854">
      <w:pPr>
        <w:pStyle w:val="PL"/>
      </w:pPr>
      <w:r>
        <w:t xml:space="preserve">          $ref: 'TS29122_CommonData.yaml#/components/responses/429'</w:t>
      </w:r>
    </w:p>
    <w:p w14:paraId="33A78504" w14:textId="77777777" w:rsidR="003F7854" w:rsidRDefault="003F7854" w:rsidP="003F7854">
      <w:pPr>
        <w:pStyle w:val="PL"/>
      </w:pPr>
      <w:r>
        <w:t xml:space="preserve">        '500':</w:t>
      </w:r>
    </w:p>
    <w:p w14:paraId="3CA6A978" w14:textId="77777777" w:rsidR="003F7854" w:rsidRDefault="003F7854" w:rsidP="003F7854">
      <w:pPr>
        <w:pStyle w:val="PL"/>
      </w:pPr>
      <w:r>
        <w:t xml:space="preserve">          $ref: 'TS29122_CommonData.yaml#/components/responses/500'</w:t>
      </w:r>
    </w:p>
    <w:p w14:paraId="60C03137" w14:textId="77777777" w:rsidR="003F7854" w:rsidRDefault="003F7854" w:rsidP="003F7854">
      <w:pPr>
        <w:pStyle w:val="PL"/>
      </w:pPr>
      <w:r>
        <w:t xml:space="preserve">        '503':</w:t>
      </w:r>
    </w:p>
    <w:p w14:paraId="482CF5E7" w14:textId="77777777" w:rsidR="003F7854" w:rsidRDefault="003F7854" w:rsidP="003F7854">
      <w:pPr>
        <w:pStyle w:val="PL"/>
      </w:pPr>
      <w:r>
        <w:t xml:space="preserve">          $ref: 'TS29122_CommonData.yaml#/components/responses/503'</w:t>
      </w:r>
    </w:p>
    <w:p w14:paraId="7FE28079" w14:textId="77777777" w:rsidR="003F7854" w:rsidRDefault="003F7854" w:rsidP="003F7854">
      <w:pPr>
        <w:pStyle w:val="PL"/>
      </w:pPr>
      <w:r>
        <w:t xml:space="preserve">        default:</w:t>
      </w:r>
    </w:p>
    <w:p w14:paraId="2F678ED4" w14:textId="77777777" w:rsidR="003F7854" w:rsidRDefault="003F7854" w:rsidP="003F7854">
      <w:pPr>
        <w:pStyle w:val="PL"/>
      </w:pPr>
      <w:r>
        <w:t xml:space="preserve">          $ref: 'TS29122_CommonData.yaml#/components/responses/default'</w:t>
      </w:r>
    </w:p>
    <w:p w14:paraId="32DF3202" w14:textId="77777777" w:rsidR="003F7854" w:rsidRDefault="003F7854" w:rsidP="003F7854">
      <w:pPr>
        <w:pStyle w:val="PL"/>
      </w:pPr>
    </w:p>
    <w:p w14:paraId="378E4C25" w14:textId="77777777" w:rsidR="003F7854" w:rsidRDefault="003F7854" w:rsidP="003F7854">
      <w:pPr>
        <w:pStyle w:val="PL"/>
      </w:pPr>
      <w:r>
        <w:t xml:space="preserve">  /{afId}/subscriptions/{subscriptionId}:</w:t>
      </w:r>
    </w:p>
    <w:p w14:paraId="690C03FA" w14:textId="77777777" w:rsidR="003F7854" w:rsidRDefault="003F7854" w:rsidP="003F7854">
      <w:pPr>
        <w:pStyle w:val="PL"/>
      </w:pPr>
      <w:r>
        <w:t xml:space="preserve">    get:</w:t>
      </w:r>
    </w:p>
    <w:p w14:paraId="0D01742D" w14:textId="77777777" w:rsidR="003F7854" w:rsidRDefault="003F7854" w:rsidP="003F7854">
      <w:pPr>
        <w:pStyle w:val="PL"/>
      </w:pPr>
      <w:r>
        <w:t xml:space="preserve">      summary: read an active subscription for the AF and the subscription Id</w:t>
      </w:r>
    </w:p>
    <w:p w14:paraId="0BD29A79" w14:textId="77777777" w:rsidR="003F7854" w:rsidRDefault="003F7854" w:rsidP="003F7854">
      <w:pPr>
        <w:pStyle w:val="PL"/>
      </w:pPr>
      <w:r>
        <w:t xml:space="preserve">      tags:</w:t>
      </w:r>
    </w:p>
    <w:p w14:paraId="297CC94F" w14:textId="77777777" w:rsidR="003F7854" w:rsidRDefault="003F7854" w:rsidP="003F7854">
      <w:pPr>
        <w:pStyle w:val="PL"/>
      </w:pPr>
      <w:r>
        <w:t xml:space="preserve">        - </w:t>
      </w:r>
      <w:r>
        <w:rPr>
          <w:rFonts w:eastAsia="Times New Roman"/>
        </w:rPr>
        <w:t>Individual 5GLAN Parameters Provision Subscription</w:t>
      </w:r>
    </w:p>
    <w:p w14:paraId="33439BC4" w14:textId="77777777" w:rsidR="003F7854" w:rsidRDefault="003F7854" w:rsidP="003F7854">
      <w:pPr>
        <w:pStyle w:val="PL"/>
      </w:pPr>
      <w:r>
        <w:t xml:space="preserve">      parameters:</w:t>
      </w:r>
    </w:p>
    <w:p w14:paraId="43BB6D4B" w14:textId="77777777" w:rsidR="003F7854" w:rsidRDefault="003F7854" w:rsidP="003F7854">
      <w:pPr>
        <w:pStyle w:val="PL"/>
      </w:pPr>
      <w:r>
        <w:t xml:space="preserve">        - name: afId</w:t>
      </w:r>
    </w:p>
    <w:p w14:paraId="085CADD7" w14:textId="77777777" w:rsidR="003F7854" w:rsidRDefault="003F7854" w:rsidP="003F7854">
      <w:pPr>
        <w:pStyle w:val="PL"/>
      </w:pPr>
      <w:r>
        <w:t xml:space="preserve">          in: path</w:t>
      </w:r>
    </w:p>
    <w:p w14:paraId="6685D18B" w14:textId="77777777" w:rsidR="003F7854" w:rsidRDefault="003F7854" w:rsidP="003F7854">
      <w:pPr>
        <w:pStyle w:val="PL"/>
      </w:pPr>
      <w:r>
        <w:t xml:space="preserve">          description: Identifier of the AF</w:t>
      </w:r>
    </w:p>
    <w:p w14:paraId="36C4A36E" w14:textId="77777777" w:rsidR="003F7854" w:rsidRDefault="003F7854" w:rsidP="003F7854">
      <w:pPr>
        <w:pStyle w:val="PL"/>
      </w:pPr>
      <w:r>
        <w:t xml:space="preserve">          required: true</w:t>
      </w:r>
    </w:p>
    <w:p w14:paraId="30BE75F3" w14:textId="77777777" w:rsidR="003F7854" w:rsidRDefault="003F7854" w:rsidP="003F7854">
      <w:pPr>
        <w:pStyle w:val="PL"/>
      </w:pPr>
      <w:r>
        <w:lastRenderedPageBreak/>
        <w:t xml:space="preserve">          schema:</w:t>
      </w:r>
    </w:p>
    <w:p w14:paraId="15BFAD97" w14:textId="77777777" w:rsidR="003F7854" w:rsidRDefault="003F7854" w:rsidP="003F7854">
      <w:pPr>
        <w:pStyle w:val="PL"/>
      </w:pPr>
      <w:r>
        <w:t xml:space="preserve">            type: string</w:t>
      </w:r>
    </w:p>
    <w:p w14:paraId="75734A2D" w14:textId="77777777" w:rsidR="003F7854" w:rsidRDefault="003F7854" w:rsidP="003F7854">
      <w:pPr>
        <w:pStyle w:val="PL"/>
      </w:pPr>
      <w:r>
        <w:t xml:space="preserve">        - name: subscriptionId</w:t>
      </w:r>
    </w:p>
    <w:p w14:paraId="62F195C2" w14:textId="77777777" w:rsidR="003F7854" w:rsidRDefault="003F7854" w:rsidP="003F7854">
      <w:pPr>
        <w:pStyle w:val="PL"/>
      </w:pPr>
      <w:r>
        <w:t xml:space="preserve">          in: path</w:t>
      </w:r>
    </w:p>
    <w:p w14:paraId="690B2597" w14:textId="77777777" w:rsidR="003F7854" w:rsidRDefault="003F7854" w:rsidP="003F7854">
      <w:pPr>
        <w:pStyle w:val="PL"/>
      </w:pPr>
      <w:r>
        <w:t xml:space="preserve">          description: Identifier of the subscription resource</w:t>
      </w:r>
    </w:p>
    <w:p w14:paraId="6BAE0432" w14:textId="77777777" w:rsidR="003F7854" w:rsidRDefault="003F7854" w:rsidP="003F7854">
      <w:pPr>
        <w:pStyle w:val="PL"/>
      </w:pPr>
      <w:r>
        <w:t xml:space="preserve">          required: true</w:t>
      </w:r>
    </w:p>
    <w:p w14:paraId="0DE3D30D" w14:textId="77777777" w:rsidR="003F7854" w:rsidRDefault="003F7854" w:rsidP="003F7854">
      <w:pPr>
        <w:pStyle w:val="PL"/>
      </w:pPr>
      <w:r>
        <w:t xml:space="preserve">          schema:</w:t>
      </w:r>
    </w:p>
    <w:p w14:paraId="782447F3" w14:textId="77777777" w:rsidR="003F7854" w:rsidRDefault="003F7854" w:rsidP="003F7854">
      <w:pPr>
        <w:pStyle w:val="PL"/>
      </w:pPr>
      <w:r>
        <w:t xml:space="preserve">            type: string</w:t>
      </w:r>
    </w:p>
    <w:p w14:paraId="22E93841" w14:textId="77777777" w:rsidR="003F7854" w:rsidRDefault="003F7854" w:rsidP="003F7854">
      <w:pPr>
        <w:pStyle w:val="PL"/>
      </w:pPr>
      <w:r>
        <w:t xml:space="preserve">      responses:</w:t>
      </w:r>
    </w:p>
    <w:p w14:paraId="681FDC91" w14:textId="77777777" w:rsidR="003F7854" w:rsidRDefault="003F7854" w:rsidP="003F7854">
      <w:pPr>
        <w:pStyle w:val="PL"/>
      </w:pPr>
      <w:r>
        <w:t xml:space="preserve">        '200':</w:t>
      </w:r>
    </w:p>
    <w:p w14:paraId="295DA767" w14:textId="77777777" w:rsidR="003F7854" w:rsidRDefault="003F7854" w:rsidP="003F7854">
      <w:pPr>
        <w:pStyle w:val="PL"/>
      </w:pPr>
      <w:r>
        <w:t xml:space="preserve">          description: OK (Successful get the active subscription)</w:t>
      </w:r>
    </w:p>
    <w:p w14:paraId="08EBF682" w14:textId="77777777" w:rsidR="003F7854" w:rsidRDefault="003F7854" w:rsidP="003F7854">
      <w:pPr>
        <w:pStyle w:val="PL"/>
      </w:pPr>
      <w:r>
        <w:t xml:space="preserve">          content:</w:t>
      </w:r>
    </w:p>
    <w:p w14:paraId="5F5C95C4" w14:textId="77777777" w:rsidR="003F7854" w:rsidRDefault="003F7854" w:rsidP="003F7854">
      <w:pPr>
        <w:pStyle w:val="PL"/>
      </w:pPr>
      <w:r>
        <w:t xml:space="preserve">            application/json:</w:t>
      </w:r>
    </w:p>
    <w:p w14:paraId="7DEA7769" w14:textId="77777777" w:rsidR="003F7854" w:rsidRDefault="003F7854" w:rsidP="003F7854">
      <w:pPr>
        <w:pStyle w:val="PL"/>
      </w:pPr>
      <w:r>
        <w:t xml:space="preserve">              schema:</w:t>
      </w:r>
    </w:p>
    <w:p w14:paraId="26F3F6F9" w14:textId="77777777" w:rsidR="003F7854" w:rsidRDefault="003F7854" w:rsidP="003F7854">
      <w:pPr>
        <w:pStyle w:val="PL"/>
      </w:pPr>
      <w:r>
        <w:t xml:space="preserve">                $ref: '#/components/schemas/</w:t>
      </w:r>
      <w:r>
        <w:rPr>
          <w:lang w:eastAsia="zh-CN"/>
        </w:rPr>
        <w:t>5GLanParametersProvision</w:t>
      </w:r>
      <w:r>
        <w:t>'</w:t>
      </w:r>
    </w:p>
    <w:p w14:paraId="785683CC" w14:textId="77777777" w:rsidR="003F7854" w:rsidRDefault="003F7854" w:rsidP="003F7854">
      <w:pPr>
        <w:pStyle w:val="PL"/>
      </w:pPr>
      <w:r>
        <w:t xml:space="preserve">        '307':</w:t>
      </w:r>
    </w:p>
    <w:p w14:paraId="2A0B250B" w14:textId="77777777" w:rsidR="003F7854" w:rsidRDefault="003F7854" w:rsidP="003F7854">
      <w:pPr>
        <w:pStyle w:val="PL"/>
      </w:pPr>
      <w:r>
        <w:t xml:space="preserve">          $ref: 'TS29122_CommonData.yaml#/components/responses/307'</w:t>
      </w:r>
    </w:p>
    <w:p w14:paraId="0898DB42" w14:textId="77777777" w:rsidR="003F7854" w:rsidRDefault="003F7854" w:rsidP="003F7854">
      <w:pPr>
        <w:pStyle w:val="PL"/>
      </w:pPr>
      <w:r>
        <w:t xml:space="preserve">        '308':</w:t>
      </w:r>
    </w:p>
    <w:p w14:paraId="6B2038A8" w14:textId="77777777" w:rsidR="003F7854" w:rsidRDefault="003F7854" w:rsidP="003F7854">
      <w:pPr>
        <w:pStyle w:val="PL"/>
      </w:pPr>
      <w:r>
        <w:t xml:space="preserve">          $ref: 'TS29122_CommonData.yaml#/components/responses/308'</w:t>
      </w:r>
    </w:p>
    <w:p w14:paraId="4E2A8263" w14:textId="77777777" w:rsidR="003F7854" w:rsidRDefault="003F7854" w:rsidP="003F7854">
      <w:pPr>
        <w:pStyle w:val="PL"/>
      </w:pPr>
      <w:r>
        <w:t xml:space="preserve">        '400':</w:t>
      </w:r>
    </w:p>
    <w:p w14:paraId="4FD8E575" w14:textId="77777777" w:rsidR="003F7854" w:rsidRDefault="003F7854" w:rsidP="003F7854">
      <w:pPr>
        <w:pStyle w:val="PL"/>
      </w:pPr>
      <w:r>
        <w:t xml:space="preserve">          $ref: 'TS29122_CommonData.yaml#/components/responses/400'</w:t>
      </w:r>
    </w:p>
    <w:p w14:paraId="4EE79D02" w14:textId="77777777" w:rsidR="003F7854" w:rsidRDefault="003F7854" w:rsidP="003F7854">
      <w:pPr>
        <w:pStyle w:val="PL"/>
      </w:pPr>
      <w:r>
        <w:t xml:space="preserve">        '401':</w:t>
      </w:r>
    </w:p>
    <w:p w14:paraId="267F37F6" w14:textId="77777777" w:rsidR="003F7854" w:rsidRDefault="003F7854" w:rsidP="003F7854">
      <w:pPr>
        <w:pStyle w:val="PL"/>
      </w:pPr>
      <w:r>
        <w:t xml:space="preserve">          $ref: 'TS29122_CommonData.yaml#/components/responses/401'</w:t>
      </w:r>
    </w:p>
    <w:p w14:paraId="799290DC" w14:textId="77777777" w:rsidR="003F7854" w:rsidRDefault="003F7854" w:rsidP="003F7854">
      <w:pPr>
        <w:pStyle w:val="PL"/>
      </w:pPr>
      <w:r>
        <w:t xml:space="preserve">        '403':</w:t>
      </w:r>
    </w:p>
    <w:p w14:paraId="06CC467B" w14:textId="77777777" w:rsidR="003F7854" w:rsidRDefault="003F7854" w:rsidP="003F7854">
      <w:pPr>
        <w:pStyle w:val="PL"/>
      </w:pPr>
      <w:r>
        <w:t xml:space="preserve">          $ref: 'TS29122_CommonData.yaml#/components/responses/403'</w:t>
      </w:r>
    </w:p>
    <w:p w14:paraId="65B88837" w14:textId="77777777" w:rsidR="003F7854" w:rsidRDefault="003F7854" w:rsidP="003F7854">
      <w:pPr>
        <w:pStyle w:val="PL"/>
      </w:pPr>
      <w:r>
        <w:t xml:space="preserve">        '404':</w:t>
      </w:r>
    </w:p>
    <w:p w14:paraId="734E9446" w14:textId="77777777" w:rsidR="003F7854" w:rsidRDefault="003F7854" w:rsidP="003F7854">
      <w:pPr>
        <w:pStyle w:val="PL"/>
      </w:pPr>
      <w:r>
        <w:t xml:space="preserve">          $ref: 'TS29122_CommonData.yaml#/components/responses/404'</w:t>
      </w:r>
    </w:p>
    <w:p w14:paraId="289B29A8" w14:textId="77777777" w:rsidR="003F7854" w:rsidRDefault="003F7854" w:rsidP="003F7854">
      <w:pPr>
        <w:pStyle w:val="PL"/>
      </w:pPr>
      <w:r>
        <w:t xml:space="preserve">        '406':</w:t>
      </w:r>
    </w:p>
    <w:p w14:paraId="6399DEFB" w14:textId="77777777" w:rsidR="003F7854" w:rsidRDefault="003F7854" w:rsidP="003F7854">
      <w:pPr>
        <w:pStyle w:val="PL"/>
      </w:pPr>
      <w:r>
        <w:t xml:space="preserve">          $ref: 'TS29122_CommonData.yaml#/components/responses/406'</w:t>
      </w:r>
    </w:p>
    <w:p w14:paraId="210C31EE" w14:textId="77777777" w:rsidR="003F7854" w:rsidRDefault="003F7854" w:rsidP="003F7854">
      <w:pPr>
        <w:pStyle w:val="PL"/>
      </w:pPr>
      <w:r>
        <w:t xml:space="preserve">        '429':</w:t>
      </w:r>
    </w:p>
    <w:p w14:paraId="6BE43CC4" w14:textId="77777777" w:rsidR="003F7854" w:rsidRDefault="003F7854" w:rsidP="003F7854">
      <w:pPr>
        <w:pStyle w:val="PL"/>
      </w:pPr>
      <w:r>
        <w:t xml:space="preserve">          $ref: 'TS29122_CommonData.yaml#/components/responses/429'</w:t>
      </w:r>
    </w:p>
    <w:p w14:paraId="2DFC2C15" w14:textId="77777777" w:rsidR="003F7854" w:rsidRDefault="003F7854" w:rsidP="003F7854">
      <w:pPr>
        <w:pStyle w:val="PL"/>
      </w:pPr>
      <w:r>
        <w:t xml:space="preserve">        '500':</w:t>
      </w:r>
    </w:p>
    <w:p w14:paraId="3E33E54A" w14:textId="77777777" w:rsidR="003F7854" w:rsidRDefault="003F7854" w:rsidP="003F7854">
      <w:pPr>
        <w:pStyle w:val="PL"/>
      </w:pPr>
      <w:r>
        <w:t xml:space="preserve">          $ref: 'TS29122_CommonData.yaml#/components/responses/500'</w:t>
      </w:r>
    </w:p>
    <w:p w14:paraId="67F0228B" w14:textId="77777777" w:rsidR="003F7854" w:rsidRDefault="003F7854" w:rsidP="003F7854">
      <w:pPr>
        <w:pStyle w:val="PL"/>
      </w:pPr>
      <w:r>
        <w:t xml:space="preserve">        '503':</w:t>
      </w:r>
    </w:p>
    <w:p w14:paraId="026A2676" w14:textId="77777777" w:rsidR="003F7854" w:rsidRDefault="003F7854" w:rsidP="003F7854">
      <w:pPr>
        <w:pStyle w:val="PL"/>
      </w:pPr>
      <w:r>
        <w:t xml:space="preserve">          $ref: 'TS29122_CommonData.yaml#/components/responses/503'</w:t>
      </w:r>
    </w:p>
    <w:p w14:paraId="3D5228ED" w14:textId="77777777" w:rsidR="003F7854" w:rsidRDefault="003F7854" w:rsidP="003F7854">
      <w:pPr>
        <w:pStyle w:val="PL"/>
      </w:pPr>
      <w:r>
        <w:t xml:space="preserve">        default:</w:t>
      </w:r>
    </w:p>
    <w:p w14:paraId="13F8DE73" w14:textId="77777777" w:rsidR="003F7854" w:rsidRDefault="003F7854" w:rsidP="003F7854">
      <w:pPr>
        <w:pStyle w:val="PL"/>
      </w:pPr>
      <w:r>
        <w:t xml:space="preserve">          $ref: 'TS29122_CommonData.yaml#/components/responses/default'</w:t>
      </w:r>
    </w:p>
    <w:p w14:paraId="4D7A9DCB" w14:textId="77777777" w:rsidR="003F7854" w:rsidRDefault="003F7854" w:rsidP="003F7854">
      <w:pPr>
        <w:pStyle w:val="PL"/>
      </w:pPr>
    </w:p>
    <w:p w14:paraId="7404618A" w14:textId="77777777" w:rsidR="003F7854" w:rsidRDefault="003F7854" w:rsidP="003F7854">
      <w:pPr>
        <w:pStyle w:val="PL"/>
      </w:pPr>
      <w:r>
        <w:t xml:space="preserve">    put:</w:t>
      </w:r>
    </w:p>
    <w:p w14:paraId="671EE171" w14:textId="77777777" w:rsidR="003F7854" w:rsidRDefault="003F7854" w:rsidP="003F7854">
      <w:pPr>
        <w:pStyle w:val="PL"/>
      </w:pPr>
      <w:r>
        <w:t xml:space="preserve">      summary: Updates/replaces an existing subscription resource</w:t>
      </w:r>
    </w:p>
    <w:p w14:paraId="26BBA510" w14:textId="77777777" w:rsidR="003F7854" w:rsidRDefault="003F7854" w:rsidP="003F7854">
      <w:pPr>
        <w:pStyle w:val="PL"/>
      </w:pPr>
      <w:r>
        <w:t xml:space="preserve">      tags:</w:t>
      </w:r>
    </w:p>
    <w:p w14:paraId="07B817B4" w14:textId="77777777" w:rsidR="003F7854" w:rsidRDefault="003F7854" w:rsidP="003F7854">
      <w:pPr>
        <w:pStyle w:val="PL"/>
      </w:pPr>
      <w:r>
        <w:t xml:space="preserve">        - </w:t>
      </w:r>
      <w:r>
        <w:rPr>
          <w:rFonts w:eastAsia="Times New Roman"/>
        </w:rPr>
        <w:t>Individual 5GLAN Parameters Provision Subscription</w:t>
      </w:r>
    </w:p>
    <w:p w14:paraId="3C721368" w14:textId="77777777" w:rsidR="003F7854" w:rsidRDefault="003F7854" w:rsidP="003F7854">
      <w:pPr>
        <w:pStyle w:val="PL"/>
      </w:pPr>
      <w:r>
        <w:t xml:space="preserve">      parameters:</w:t>
      </w:r>
    </w:p>
    <w:p w14:paraId="7F5F4D67" w14:textId="77777777" w:rsidR="003F7854" w:rsidRDefault="003F7854" w:rsidP="003F7854">
      <w:pPr>
        <w:pStyle w:val="PL"/>
      </w:pPr>
      <w:r>
        <w:t xml:space="preserve">        - name: afId</w:t>
      </w:r>
    </w:p>
    <w:p w14:paraId="06295358" w14:textId="77777777" w:rsidR="003F7854" w:rsidRDefault="003F7854" w:rsidP="003F7854">
      <w:pPr>
        <w:pStyle w:val="PL"/>
      </w:pPr>
      <w:r>
        <w:t xml:space="preserve">          in: path</w:t>
      </w:r>
    </w:p>
    <w:p w14:paraId="7A6F123C" w14:textId="77777777" w:rsidR="003F7854" w:rsidRDefault="003F7854" w:rsidP="003F7854">
      <w:pPr>
        <w:pStyle w:val="PL"/>
      </w:pPr>
      <w:r>
        <w:t xml:space="preserve">          description: Identifier of the AF</w:t>
      </w:r>
    </w:p>
    <w:p w14:paraId="121B7BA4" w14:textId="77777777" w:rsidR="003F7854" w:rsidRDefault="003F7854" w:rsidP="003F7854">
      <w:pPr>
        <w:pStyle w:val="PL"/>
      </w:pPr>
      <w:r>
        <w:t xml:space="preserve">          required: true</w:t>
      </w:r>
    </w:p>
    <w:p w14:paraId="4362EF29" w14:textId="77777777" w:rsidR="003F7854" w:rsidRDefault="003F7854" w:rsidP="003F7854">
      <w:pPr>
        <w:pStyle w:val="PL"/>
      </w:pPr>
      <w:r>
        <w:t xml:space="preserve">          schema:</w:t>
      </w:r>
    </w:p>
    <w:p w14:paraId="457DD4A8" w14:textId="77777777" w:rsidR="003F7854" w:rsidRDefault="003F7854" w:rsidP="003F7854">
      <w:pPr>
        <w:pStyle w:val="PL"/>
      </w:pPr>
      <w:r>
        <w:t xml:space="preserve">            type: string</w:t>
      </w:r>
    </w:p>
    <w:p w14:paraId="075405EE" w14:textId="77777777" w:rsidR="003F7854" w:rsidRDefault="003F7854" w:rsidP="003F7854">
      <w:pPr>
        <w:pStyle w:val="PL"/>
      </w:pPr>
      <w:r>
        <w:t xml:space="preserve">        - name: subscriptionId</w:t>
      </w:r>
    </w:p>
    <w:p w14:paraId="3D742738" w14:textId="77777777" w:rsidR="003F7854" w:rsidRDefault="003F7854" w:rsidP="003F7854">
      <w:pPr>
        <w:pStyle w:val="PL"/>
      </w:pPr>
      <w:r>
        <w:t xml:space="preserve">          in: path</w:t>
      </w:r>
    </w:p>
    <w:p w14:paraId="2C116C2E" w14:textId="77777777" w:rsidR="003F7854" w:rsidRDefault="003F7854" w:rsidP="003F7854">
      <w:pPr>
        <w:pStyle w:val="PL"/>
      </w:pPr>
      <w:r>
        <w:t xml:space="preserve">          description: Identifier of the subscription resource</w:t>
      </w:r>
    </w:p>
    <w:p w14:paraId="336FFC93" w14:textId="77777777" w:rsidR="003F7854" w:rsidRDefault="003F7854" w:rsidP="003F7854">
      <w:pPr>
        <w:pStyle w:val="PL"/>
      </w:pPr>
      <w:r>
        <w:t xml:space="preserve">          required: true</w:t>
      </w:r>
    </w:p>
    <w:p w14:paraId="6A396167" w14:textId="77777777" w:rsidR="003F7854" w:rsidRDefault="003F7854" w:rsidP="003F7854">
      <w:pPr>
        <w:pStyle w:val="PL"/>
      </w:pPr>
      <w:r>
        <w:t xml:space="preserve">          schema:</w:t>
      </w:r>
    </w:p>
    <w:p w14:paraId="365A89A1" w14:textId="77777777" w:rsidR="003F7854" w:rsidRDefault="003F7854" w:rsidP="003F7854">
      <w:pPr>
        <w:pStyle w:val="PL"/>
      </w:pPr>
      <w:r>
        <w:t xml:space="preserve">            type: string</w:t>
      </w:r>
    </w:p>
    <w:p w14:paraId="4A5EBDD4" w14:textId="77777777" w:rsidR="003F7854" w:rsidRDefault="003F7854" w:rsidP="003F7854">
      <w:pPr>
        <w:pStyle w:val="PL"/>
      </w:pPr>
      <w:r>
        <w:t xml:space="preserve">      requestBody:</w:t>
      </w:r>
    </w:p>
    <w:p w14:paraId="2FA54DC6" w14:textId="77777777" w:rsidR="003F7854" w:rsidRDefault="003F7854" w:rsidP="003F7854">
      <w:pPr>
        <w:pStyle w:val="PL"/>
      </w:pPr>
      <w:r>
        <w:t xml:space="preserve">        description: Parameters to update/replace the existing subscription</w:t>
      </w:r>
    </w:p>
    <w:p w14:paraId="73A58403" w14:textId="77777777" w:rsidR="003F7854" w:rsidRDefault="003F7854" w:rsidP="003F7854">
      <w:pPr>
        <w:pStyle w:val="PL"/>
      </w:pPr>
      <w:r>
        <w:t xml:space="preserve">        required: true</w:t>
      </w:r>
    </w:p>
    <w:p w14:paraId="2FC65430" w14:textId="77777777" w:rsidR="003F7854" w:rsidRDefault="003F7854" w:rsidP="003F7854">
      <w:pPr>
        <w:pStyle w:val="PL"/>
      </w:pPr>
      <w:r>
        <w:t xml:space="preserve">        content:</w:t>
      </w:r>
    </w:p>
    <w:p w14:paraId="66987AE5" w14:textId="77777777" w:rsidR="003F7854" w:rsidRDefault="003F7854" w:rsidP="003F7854">
      <w:pPr>
        <w:pStyle w:val="PL"/>
      </w:pPr>
      <w:r>
        <w:t xml:space="preserve">          application/json:</w:t>
      </w:r>
    </w:p>
    <w:p w14:paraId="02AF8BA5" w14:textId="77777777" w:rsidR="003F7854" w:rsidRDefault="003F7854" w:rsidP="003F7854">
      <w:pPr>
        <w:pStyle w:val="PL"/>
      </w:pPr>
      <w:r>
        <w:t xml:space="preserve">            schema:</w:t>
      </w:r>
    </w:p>
    <w:p w14:paraId="238CF45D" w14:textId="77777777" w:rsidR="003F7854" w:rsidRDefault="003F7854" w:rsidP="003F7854">
      <w:pPr>
        <w:pStyle w:val="PL"/>
      </w:pPr>
      <w:r>
        <w:t xml:space="preserve">              $ref: '#/components/schemas/</w:t>
      </w:r>
      <w:r>
        <w:rPr>
          <w:lang w:eastAsia="zh-CN"/>
        </w:rPr>
        <w:t>5GLanParametersProvision</w:t>
      </w:r>
      <w:r>
        <w:t>'</w:t>
      </w:r>
    </w:p>
    <w:p w14:paraId="718748D6" w14:textId="77777777" w:rsidR="003F7854" w:rsidRDefault="003F7854" w:rsidP="003F7854">
      <w:pPr>
        <w:pStyle w:val="PL"/>
      </w:pPr>
      <w:r>
        <w:t xml:space="preserve">      responses:</w:t>
      </w:r>
    </w:p>
    <w:p w14:paraId="6E021B4C" w14:textId="77777777" w:rsidR="003F7854" w:rsidRDefault="003F7854" w:rsidP="003F7854">
      <w:pPr>
        <w:pStyle w:val="PL"/>
      </w:pPr>
      <w:r>
        <w:t xml:space="preserve">        '200':</w:t>
      </w:r>
    </w:p>
    <w:p w14:paraId="61DE1FA1" w14:textId="77777777" w:rsidR="003F7854" w:rsidRDefault="003F7854" w:rsidP="003F7854">
      <w:pPr>
        <w:pStyle w:val="PL"/>
      </w:pPr>
      <w:r>
        <w:t xml:space="preserve">          description: OK (Successful deletion of the existing subscription)</w:t>
      </w:r>
    </w:p>
    <w:p w14:paraId="2170486B" w14:textId="77777777" w:rsidR="003F7854" w:rsidRDefault="003F7854" w:rsidP="003F7854">
      <w:pPr>
        <w:pStyle w:val="PL"/>
      </w:pPr>
      <w:r>
        <w:t xml:space="preserve">          content:</w:t>
      </w:r>
    </w:p>
    <w:p w14:paraId="6B96FE0B" w14:textId="77777777" w:rsidR="003F7854" w:rsidRDefault="003F7854" w:rsidP="003F7854">
      <w:pPr>
        <w:pStyle w:val="PL"/>
      </w:pPr>
      <w:r>
        <w:t xml:space="preserve">            application/json:</w:t>
      </w:r>
    </w:p>
    <w:p w14:paraId="1A9CEFA6" w14:textId="77777777" w:rsidR="003F7854" w:rsidRDefault="003F7854" w:rsidP="003F7854">
      <w:pPr>
        <w:pStyle w:val="PL"/>
      </w:pPr>
      <w:r>
        <w:t xml:space="preserve">              schema:</w:t>
      </w:r>
    </w:p>
    <w:p w14:paraId="11A26C54" w14:textId="77777777" w:rsidR="003F7854" w:rsidRDefault="003F7854" w:rsidP="003F7854">
      <w:pPr>
        <w:pStyle w:val="PL"/>
      </w:pPr>
      <w:r>
        <w:t xml:space="preserve">                $ref: '#/components/schemas/</w:t>
      </w:r>
      <w:r>
        <w:rPr>
          <w:lang w:eastAsia="zh-CN"/>
        </w:rPr>
        <w:t>5GLanParametersProvision</w:t>
      </w:r>
      <w:r>
        <w:t>'</w:t>
      </w:r>
    </w:p>
    <w:p w14:paraId="1F228EC3" w14:textId="77777777" w:rsidR="003F7854" w:rsidRDefault="003F7854" w:rsidP="003F7854">
      <w:pPr>
        <w:pStyle w:val="PL"/>
      </w:pPr>
      <w:r>
        <w:t xml:space="preserve">        '204':</w:t>
      </w:r>
    </w:p>
    <w:p w14:paraId="0BCB83D1" w14:textId="77777777" w:rsidR="003F7854" w:rsidRDefault="003F7854" w:rsidP="003F7854">
      <w:pPr>
        <w:pStyle w:val="PL"/>
      </w:pPr>
      <w:r>
        <w:t xml:space="preserve">          description: &gt;</w:t>
      </w:r>
    </w:p>
    <w:p w14:paraId="198CAC84" w14:textId="77777777" w:rsidR="003F7854" w:rsidRDefault="003F7854" w:rsidP="003F7854">
      <w:pPr>
        <w:pStyle w:val="PL"/>
      </w:pPr>
      <w:r>
        <w:t xml:space="preserve">            Successful case. The resource has been successfully updated and no additional</w:t>
      </w:r>
    </w:p>
    <w:p w14:paraId="44C2F149" w14:textId="77777777" w:rsidR="003F7854" w:rsidRDefault="003F7854" w:rsidP="003F7854">
      <w:pPr>
        <w:pStyle w:val="PL"/>
      </w:pPr>
      <w:r>
        <w:t xml:space="preserve">            content is to be sent in the response message.</w:t>
      </w:r>
    </w:p>
    <w:p w14:paraId="05AF533E" w14:textId="77777777" w:rsidR="003F7854" w:rsidRDefault="003F7854" w:rsidP="003F7854">
      <w:pPr>
        <w:pStyle w:val="PL"/>
      </w:pPr>
      <w:r>
        <w:t xml:space="preserve">        '307':</w:t>
      </w:r>
    </w:p>
    <w:p w14:paraId="32191D35" w14:textId="77777777" w:rsidR="003F7854" w:rsidRDefault="003F7854" w:rsidP="003F7854">
      <w:pPr>
        <w:pStyle w:val="PL"/>
      </w:pPr>
      <w:r>
        <w:t xml:space="preserve">          $ref: 'TS29122_CommonData.yaml#/components/responses/307'</w:t>
      </w:r>
    </w:p>
    <w:p w14:paraId="08825020" w14:textId="77777777" w:rsidR="003F7854" w:rsidRDefault="003F7854" w:rsidP="003F7854">
      <w:pPr>
        <w:pStyle w:val="PL"/>
      </w:pPr>
      <w:r>
        <w:t xml:space="preserve">        '308':</w:t>
      </w:r>
    </w:p>
    <w:p w14:paraId="0A489540" w14:textId="77777777" w:rsidR="003F7854" w:rsidRDefault="003F7854" w:rsidP="003F7854">
      <w:pPr>
        <w:pStyle w:val="PL"/>
      </w:pPr>
      <w:r>
        <w:t xml:space="preserve">          $ref: 'TS29122_CommonData.yaml#/components/responses/308'</w:t>
      </w:r>
    </w:p>
    <w:p w14:paraId="1D925F84" w14:textId="77777777" w:rsidR="003F7854" w:rsidRDefault="003F7854" w:rsidP="003F7854">
      <w:pPr>
        <w:pStyle w:val="PL"/>
      </w:pPr>
      <w:r>
        <w:t xml:space="preserve">        '400':</w:t>
      </w:r>
    </w:p>
    <w:p w14:paraId="13670553" w14:textId="77777777" w:rsidR="003F7854" w:rsidRDefault="003F7854" w:rsidP="003F7854">
      <w:pPr>
        <w:pStyle w:val="PL"/>
      </w:pPr>
      <w:r>
        <w:lastRenderedPageBreak/>
        <w:t xml:space="preserve">          $ref: 'TS29122_CommonData.yaml#/components/responses/400'</w:t>
      </w:r>
    </w:p>
    <w:p w14:paraId="724407BB" w14:textId="77777777" w:rsidR="003F7854" w:rsidRDefault="003F7854" w:rsidP="003F7854">
      <w:pPr>
        <w:pStyle w:val="PL"/>
      </w:pPr>
      <w:r>
        <w:t xml:space="preserve">        '401':</w:t>
      </w:r>
    </w:p>
    <w:p w14:paraId="36E9952F" w14:textId="77777777" w:rsidR="003F7854" w:rsidRDefault="003F7854" w:rsidP="003F7854">
      <w:pPr>
        <w:pStyle w:val="PL"/>
      </w:pPr>
      <w:r>
        <w:t xml:space="preserve">          $ref: 'TS29122_CommonData.yaml#/components/responses/401'</w:t>
      </w:r>
    </w:p>
    <w:p w14:paraId="3A0CF67B" w14:textId="77777777" w:rsidR="003F7854" w:rsidRDefault="003F7854" w:rsidP="003F7854">
      <w:pPr>
        <w:pStyle w:val="PL"/>
      </w:pPr>
      <w:r>
        <w:t xml:space="preserve">        '403':</w:t>
      </w:r>
    </w:p>
    <w:p w14:paraId="1E588E53" w14:textId="77777777" w:rsidR="003F7854" w:rsidRDefault="003F7854" w:rsidP="003F7854">
      <w:pPr>
        <w:pStyle w:val="PL"/>
      </w:pPr>
      <w:r>
        <w:t xml:space="preserve">          $ref: 'TS29122_CommonData.yaml#/components/responses/403'</w:t>
      </w:r>
    </w:p>
    <w:p w14:paraId="4658BE20" w14:textId="77777777" w:rsidR="003F7854" w:rsidRDefault="003F7854" w:rsidP="003F7854">
      <w:pPr>
        <w:pStyle w:val="PL"/>
      </w:pPr>
      <w:r>
        <w:t xml:space="preserve">        '404':</w:t>
      </w:r>
    </w:p>
    <w:p w14:paraId="55829F66" w14:textId="77777777" w:rsidR="003F7854" w:rsidRDefault="003F7854" w:rsidP="003F7854">
      <w:pPr>
        <w:pStyle w:val="PL"/>
      </w:pPr>
      <w:r>
        <w:t xml:space="preserve">          $ref: 'TS29122_CommonData.yaml#/components/responses/404'</w:t>
      </w:r>
    </w:p>
    <w:p w14:paraId="0F29FABA" w14:textId="77777777" w:rsidR="003F7854" w:rsidRDefault="003F7854" w:rsidP="003F7854">
      <w:pPr>
        <w:pStyle w:val="PL"/>
      </w:pPr>
      <w:r>
        <w:t xml:space="preserve">        '411':</w:t>
      </w:r>
    </w:p>
    <w:p w14:paraId="58846FE9" w14:textId="77777777" w:rsidR="003F7854" w:rsidRDefault="003F7854" w:rsidP="003F7854">
      <w:pPr>
        <w:pStyle w:val="PL"/>
      </w:pPr>
      <w:r>
        <w:t xml:space="preserve">          $ref: 'TS29122_CommonData.yaml#/components/responses/411'</w:t>
      </w:r>
    </w:p>
    <w:p w14:paraId="6BC61C47" w14:textId="77777777" w:rsidR="003F7854" w:rsidRDefault="003F7854" w:rsidP="003F7854">
      <w:pPr>
        <w:pStyle w:val="PL"/>
      </w:pPr>
      <w:r>
        <w:t xml:space="preserve">        '413':</w:t>
      </w:r>
    </w:p>
    <w:p w14:paraId="2A37B972" w14:textId="77777777" w:rsidR="003F7854" w:rsidRDefault="003F7854" w:rsidP="003F7854">
      <w:pPr>
        <w:pStyle w:val="PL"/>
      </w:pPr>
      <w:r>
        <w:t xml:space="preserve">          $ref: 'TS29122_CommonData.yaml#/components/responses/413'</w:t>
      </w:r>
    </w:p>
    <w:p w14:paraId="36D20263" w14:textId="77777777" w:rsidR="003F7854" w:rsidRDefault="003F7854" w:rsidP="003F7854">
      <w:pPr>
        <w:pStyle w:val="PL"/>
      </w:pPr>
      <w:r>
        <w:t xml:space="preserve">        '415':</w:t>
      </w:r>
    </w:p>
    <w:p w14:paraId="31B25DBE" w14:textId="77777777" w:rsidR="003F7854" w:rsidRDefault="003F7854" w:rsidP="003F7854">
      <w:pPr>
        <w:pStyle w:val="PL"/>
      </w:pPr>
      <w:r>
        <w:t xml:space="preserve">          $ref: 'TS29122_CommonData.yaml#/components/responses/415'</w:t>
      </w:r>
    </w:p>
    <w:p w14:paraId="22C30A55" w14:textId="77777777" w:rsidR="003F7854" w:rsidRDefault="003F7854" w:rsidP="003F7854">
      <w:pPr>
        <w:pStyle w:val="PL"/>
      </w:pPr>
      <w:r>
        <w:t xml:space="preserve">        '429':</w:t>
      </w:r>
    </w:p>
    <w:p w14:paraId="2F701D38" w14:textId="77777777" w:rsidR="003F7854" w:rsidRDefault="003F7854" w:rsidP="003F7854">
      <w:pPr>
        <w:pStyle w:val="PL"/>
      </w:pPr>
      <w:r>
        <w:t xml:space="preserve">          $ref: 'TS29122_CommonData.yaml#/components/responses/429'</w:t>
      </w:r>
    </w:p>
    <w:p w14:paraId="7B1DCBFA" w14:textId="77777777" w:rsidR="003F7854" w:rsidRDefault="003F7854" w:rsidP="003F7854">
      <w:pPr>
        <w:pStyle w:val="PL"/>
      </w:pPr>
      <w:r>
        <w:t xml:space="preserve">        '500':</w:t>
      </w:r>
    </w:p>
    <w:p w14:paraId="41271F78" w14:textId="77777777" w:rsidR="003F7854" w:rsidRDefault="003F7854" w:rsidP="003F7854">
      <w:pPr>
        <w:pStyle w:val="PL"/>
      </w:pPr>
      <w:r>
        <w:t xml:space="preserve">          $ref: 'TS29122_CommonData.yaml#/components/responses/500'</w:t>
      </w:r>
    </w:p>
    <w:p w14:paraId="14EF1CEE" w14:textId="77777777" w:rsidR="003F7854" w:rsidRDefault="003F7854" w:rsidP="003F7854">
      <w:pPr>
        <w:pStyle w:val="PL"/>
      </w:pPr>
      <w:r>
        <w:t xml:space="preserve">        '503':</w:t>
      </w:r>
    </w:p>
    <w:p w14:paraId="3435A43D" w14:textId="77777777" w:rsidR="003F7854" w:rsidRDefault="003F7854" w:rsidP="003F7854">
      <w:pPr>
        <w:pStyle w:val="PL"/>
      </w:pPr>
      <w:r>
        <w:t xml:space="preserve">          $ref: 'TS29122_CommonData.yaml#/components/responses/503'</w:t>
      </w:r>
    </w:p>
    <w:p w14:paraId="08EA8078" w14:textId="77777777" w:rsidR="003F7854" w:rsidRDefault="003F7854" w:rsidP="003F7854">
      <w:pPr>
        <w:pStyle w:val="PL"/>
      </w:pPr>
      <w:r>
        <w:t xml:space="preserve">        default:</w:t>
      </w:r>
    </w:p>
    <w:p w14:paraId="274F39F0" w14:textId="77777777" w:rsidR="003F7854" w:rsidRDefault="003F7854" w:rsidP="003F7854">
      <w:pPr>
        <w:pStyle w:val="PL"/>
      </w:pPr>
      <w:r>
        <w:t xml:space="preserve">          $ref: 'TS29122_CommonData.yaml#/components/responses/default'</w:t>
      </w:r>
    </w:p>
    <w:p w14:paraId="256E6476" w14:textId="77777777" w:rsidR="003F7854" w:rsidRDefault="003F7854" w:rsidP="003F7854">
      <w:pPr>
        <w:pStyle w:val="PL"/>
      </w:pPr>
    </w:p>
    <w:p w14:paraId="1710C628" w14:textId="77777777" w:rsidR="003F7854" w:rsidRDefault="003F7854" w:rsidP="003F7854">
      <w:pPr>
        <w:pStyle w:val="PL"/>
      </w:pPr>
      <w:r>
        <w:t xml:space="preserve">    patch:</w:t>
      </w:r>
    </w:p>
    <w:p w14:paraId="798EA45A" w14:textId="77777777" w:rsidR="003F7854" w:rsidRDefault="003F7854" w:rsidP="003F7854">
      <w:pPr>
        <w:pStyle w:val="PL"/>
      </w:pPr>
      <w:r>
        <w:t xml:space="preserve">      summary: Partial updates an existing subscription resource</w:t>
      </w:r>
    </w:p>
    <w:p w14:paraId="7043F6E5" w14:textId="77777777" w:rsidR="003F7854" w:rsidRDefault="003F7854" w:rsidP="003F7854">
      <w:pPr>
        <w:pStyle w:val="PL"/>
      </w:pPr>
      <w:r>
        <w:t xml:space="preserve">      tags:</w:t>
      </w:r>
    </w:p>
    <w:p w14:paraId="7A63A619" w14:textId="77777777" w:rsidR="003F7854" w:rsidRDefault="003F7854" w:rsidP="003F7854">
      <w:pPr>
        <w:pStyle w:val="PL"/>
      </w:pPr>
      <w:r>
        <w:t xml:space="preserve">        - </w:t>
      </w:r>
      <w:r>
        <w:rPr>
          <w:rFonts w:eastAsia="Times New Roman"/>
        </w:rPr>
        <w:t>Individual 5GLAN Parameters Provision Subscription</w:t>
      </w:r>
    </w:p>
    <w:p w14:paraId="5BE81779" w14:textId="77777777" w:rsidR="003F7854" w:rsidRDefault="003F7854" w:rsidP="003F7854">
      <w:pPr>
        <w:pStyle w:val="PL"/>
      </w:pPr>
      <w:r>
        <w:t xml:space="preserve">      parameters:</w:t>
      </w:r>
    </w:p>
    <w:p w14:paraId="71D969AD" w14:textId="77777777" w:rsidR="003F7854" w:rsidRDefault="003F7854" w:rsidP="003F7854">
      <w:pPr>
        <w:pStyle w:val="PL"/>
      </w:pPr>
      <w:r>
        <w:t xml:space="preserve">        - name: afId</w:t>
      </w:r>
    </w:p>
    <w:p w14:paraId="3CB80131" w14:textId="77777777" w:rsidR="003F7854" w:rsidRDefault="003F7854" w:rsidP="003F7854">
      <w:pPr>
        <w:pStyle w:val="PL"/>
      </w:pPr>
      <w:r>
        <w:t xml:space="preserve">          in: path</w:t>
      </w:r>
    </w:p>
    <w:p w14:paraId="7A128BA4" w14:textId="77777777" w:rsidR="003F7854" w:rsidRDefault="003F7854" w:rsidP="003F7854">
      <w:pPr>
        <w:pStyle w:val="PL"/>
      </w:pPr>
      <w:r>
        <w:t xml:space="preserve">          description: Identifier of the AF</w:t>
      </w:r>
    </w:p>
    <w:p w14:paraId="3484006D" w14:textId="77777777" w:rsidR="003F7854" w:rsidRDefault="003F7854" w:rsidP="003F7854">
      <w:pPr>
        <w:pStyle w:val="PL"/>
      </w:pPr>
      <w:r>
        <w:t xml:space="preserve">          required: true</w:t>
      </w:r>
    </w:p>
    <w:p w14:paraId="4711142A" w14:textId="77777777" w:rsidR="003F7854" w:rsidRDefault="003F7854" w:rsidP="003F7854">
      <w:pPr>
        <w:pStyle w:val="PL"/>
      </w:pPr>
      <w:r>
        <w:t xml:space="preserve">          schema:</w:t>
      </w:r>
    </w:p>
    <w:p w14:paraId="753F5C6E" w14:textId="77777777" w:rsidR="003F7854" w:rsidRDefault="003F7854" w:rsidP="003F7854">
      <w:pPr>
        <w:pStyle w:val="PL"/>
      </w:pPr>
      <w:r>
        <w:t xml:space="preserve">            type: string</w:t>
      </w:r>
    </w:p>
    <w:p w14:paraId="1AC9EB9D" w14:textId="77777777" w:rsidR="003F7854" w:rsidRDefault="003F7854" w:rsidP="003F7854">
      <w:pPr>
        <w:pStyle w:val="PL"/>
      </w:pPr>
      <w:r>
        <w:t xml:space="preserve">        - name: subscriptionId</w:t>
      </w:r>
    </w:p>
    <w:p w14:paraId="4F609F0E" w14:textId="77777777" w:rsidR="003F7854" w:rsidRDefault="003F7854" w:rsidP="003F7854">
      <w:pPr>
        <w:pStyle w:val="PL"/>
      </w:pPr>
      <w:r>
        <w:t xml:space="preserve">          in: path</w:t>
      </w:r>
    </w:p>
    <w:p w14:paraId="48C2BEB1" w14:textId="77777777" w:rsidR="003F7854" w:rsidRDefault="003F7854" w:rsidP="003F7854">
      <w:pPr>
        <w:pStyle w:val="PL"/>
      </w:pPr>
      <w:r>
        <w:t xml:space="preserve">          description: Identifier of the subscription resource</w:t>
      </w:r>
    </w:p>
    <w:p w14:paraId="721A67A3" w14:textId="77777777" w:rsidR="003F7854" w:rsidRDefault="003F7854" w:rsidP="003F7854">
      <w:pPr>
        <w:pStyle w:val="PL"/>
      </w:pPr>
      <w:r>
        <w:t xml:space="preserve">          required: true</w:t>
      </w:r>
    </w:p>
    <w:p w14:paraId="7A06C229" w14:textId="77777777" w:rsidR="003F7854" w:rsidRDefault="003F7854" w:rsidP="003F7854">
      <w:pPr>
        <w:pStyle w:val="PL"/>
      </w:pPr>
      <w:r>
        <w:t xml:space="preserve">          schema:</w:t>
      </w:r>
    </w:p>
    <w:p w14:paraId="7053991A" w14:textId="77777777" w:rsidR="003F7854" w:rsidRDefault="003F7854" w:rsidP="003F7854">
      <w:pPr>
        <w:pStyle w:val="PL"/>
      </w:pPr>
      <w:r>
        <w:t xml:space="preserve">            type: string</w:t>
      </w:r>
    </w:p>
    <w:p w14:paraId="52255E2D" w14:textId="77777777" w:rsidR="003F7854" w:rsidRDefault="003F7854" w:rsidP="003F7854">
      <w:pPr>
        <w:pStyle w:val="PL"/>
      </w:pPr>
      <w:r>
        <w:t xml:space="preserve">      requestBody:</w:t>
      </w:r>
    </w:p>
    <w:p w14:paraId="7E9AB531" w14:textId="77777777" w:rsidR="003F7854" w:rsidRDefault="003F7854" w:rsidP="003F7854">
      <w:pPr>
        <w:pStyle w:val="PL"/>
      </w:pPr>
      <w:r>
        <w:t xml:space="preserve">        required: true</w:t>
      </w:r>
    </w:p>
    <w:p w14:paraId="102618A2" w14:textId="77777777" w:rsidR="003F7854" w:rsidRDefault="003F7854" w:rsidP="003F7854">
      <w:pPr>
        <w:pStyle w:val="PL"/>
      </w:pPr>
      <w:r>
        <w:t xml:space="preserve">        content:</w:t>
      </w:r>
    </w:p>
    <w:p w14:paraId="208BADD5" w14:textId="77777777" w:rsidR="003F7854" w:rsidRDefault="003F7854" w:rsidP="003F7854">
      <w:pPr>
        <w:pStyle w:val="PL"/>
      </w:pPr>
      <w:r>
        <w:t xml:space="preserve">          </w:t>
      </w:r>
      <w:r>
        <w:rPr>
          <w:lang w:val="en-US"/>
        </w:rPr>
        <w:t>application/merge-patch+json</w:t>
      </w:r>
      <w:r>
        <w:t>:</w:t>
      </w:r>
    </w:p>
    <w:p w14:paraId="299899F3" w14:textId="77777777" w:rsidR="003F7854" w:rsidRDefault="003F7854" w:rsidP="003F7854">
      <w:pPr>
        <w:pStyle w:val="PL"/>
      </w:pPr>
      <w:r>
        <w:t xml:space="preserve">            schema:</w:t>
      </w:r>
    </w:p>
    <w:p w14:paraId="5E56C363" w14:textId="77777777" w:rsidR="003F7854" w:rsidRDefault="003F7854" w:rsidP="003F7854">
      <w:pPr>
        <w:pStyle w:val="PL"/>
      </w:pPr>
      <w:r>
        <w:t xml:space="preserve">              $ref: '#/components/schemas/</w:t>
      </w:r>
      <w:r>
        <w:rPr>
          <w:lang w:eastAsia="zh-CN"/>
        </w:rPr>
        <w:t>5GLanParametersProvision</w:t>
      </w:r>
      <w:r>
        <w:t>Patch'</w:t>
      </w:r>
    </w:p>
    <w:p w14:paraId="41928B13" w14:textId="77777777" w:rsidR="003F7854" w:rsidRDefault="003F7854" w:rsidP="003F7854">
      <w:pPr>
        <w:pStyle w:val="PL"/>
      </w:pPr>
      <w:r>
        <w:t xml:space="preserve">      responses:</w:t>
      </w:r>
    </w:p>
    <w:p w14:paraId="2DEE3723" w14:textId="77777777" w:rsidR="003F7854" w:rsidRDefault="003F7854" w:rsidP="003F7854">
      <w:pPr>
        <w:pStyle w:val="PL"/>
      </w:pPr>
      <w:r>
        <w:t xml:space="preserve">        '200':</w:t>
      </w:r>
    </w:p>
    <w:p w14:paraId="26C60E63" w14:textId="77777777" w:rsidR="003F7854" w:rsidRDefault="003F7854" w:rsidP="003F7854">
      <w:pPr>
        <w:pStyle w:val="PL"/>
      </w:pPr>
      <w:r>
        <w:t xml:space="preserve">          description: OK. The subscription was modified successfully.</w:t>
      </w:r>
    </w:p>
    <w:p w14:paraId="1722A92F" w14:textId="77777777" w:rsidR="003F7854" w:rsidRDefault="003F7854" w:rsidP="003F7854">
      <w:pPr>
        <w:pStyle w:val="PL"/>
      </w:pPr>
      <w:r>
        <w:t xml:space="preserve">          content:</w:t>
      </w:r>
    </w:p>
    <w:p w14:paraId="27C132E9" w14:textId="77777777" w:rsidR="003F7854" w:rsidRDefault="003F7854" w:rsidP="003F7854">
      <w:pPr>
        <w:pStyle w:val="PL"/>
      </w:pPr>
      <w:r>
        <w:t xml:space="preserve">            application/json:</w:t>
      </w:r>
    </w:p>
    <w:p w14:paraId="39CAEF62" w14:textId="77777777" w:rsidR="003F7854" w:rsidRDefault="003F7854" w:rsidP="003F7854">
      <w:pPr>
        <w:pStyle w:val="PL"/>
      </w:pPr>
      <w:r>
        <w:t xml:space="preserve">              schema:</w:t>
      </w:r>
    </w:p>
    <w:p w14:paraId="394E5B2B" w14:textId="77777777" w:rsidR="003F7854" w:rsidRDefault="003F7854" w:rsidP="003F7854">
      <w:pPr>
        <w:pStyle w:val="PL"/>
      </w:pPr>
      <w:r>
        <w:t xml:space="preserve">                $ref: '#/components/schemas/</w:t>
      </w:r>
      <w:r>
        <w:rPr>
          <w:lang w:eastAsia="zh-CN"/>
        </w:rPr>
        <w:t>5GLanParametersProvision</w:t>
      </w:r>
      <w:r>
        <w:t>'</w:t>
      </w:r>
    </w:p>
    <w:p w14:paraId="0E0C4EED" w14:textId="77777777" w:rsidR="003F7854" w:rsidRDefault="003F7854" w:rsidP="003F7854">
      <w:pPr>
        <w:pStyle w:val="PL"/>
      </w:pPr>
      <w:r>
        <w:t xml:space="preserve">        '204':</w:t>
      </w:r>
    </w:p>
    <w:p w14:paraId="093C8675" w14:textId="77777777" w:rsidR="003F7854" w:rsidRDefault="003F7854" w:rsidP="003F7854">
      <w:pPr>
        <w:pStyle w:val="PL"/>
      </w:pPr>
      <w:r>
        <w:t xml:space="preserve">          description: &gt;</w:t>
      </w:r>
    </w:p>
    <w:p w14:paraId="71FEFE5B" w14:textId="77777777" w:rsidR="003F7854" w:rsidRDefault="003F7854" w:rsidP="003F7854">
      <w:pPr>
        <w:pStyle w:val="PL"/>
      </w:pPr>
      <w:r>
        <w:t xml:space="preserve">            Successful case. The resource has been successfully updated and no additional</w:t>
      </w:r>
    </w:p>
    <w:p w14:paraId="5E70F0AD" w14:textId="77777777" w:rsidR="003F7854" w:rsidRDefault="003F7854" w:rsidP="003F7854">
      <w:pPr>
        <w:pStyle w:val="PL"/>
      </w:pPr>
      <w:r>
        <w:t xml:space="preserve">            content is to be sent in the response message.</w:t>
      </w:r>
    </w:p>
    <w:p w14:paraId="2DCE145C" w14:textId="77777777" w:rsidR="003F7854" w:rsidRDefault="003F7854" w:rsidP="003F7854">
      <w:pPr>
        <w:pStyle w:val="PL"/>
      </w:pPr>
      <w:r>
        <w:t xml:space="preserve">        '307':</w:t>
      </w:r>
    </w:p>
    <w:p w14:paraId="55EFDC65" w14:textId="77777777" w:rsidR="003F7854" w:rsidRDefault="003F7854" w:rsidP="003F7854">
      <w:pPr>
        <w:pStyle w:val="PL"/>
      </w:pPr>
      <w:r>
        <w:t xml:space="preserve">          $ref: 'TS29122_CommonData.yaml#/components/responses/307'</w:t>
      </w:r>
    </w:p>
    <w:p w14:paraId="6DE6F9C3" w14:textId="77777777" w:rsidR="003F7854" w:rsidRDefault="003F7854" w:rsidP="003F7854">
      <w:pPr>
        <w:pStyle w:val="PL"/>
      </w:pPr>
      <w:r>
        <w:t xml:space="preserve">        '308':</w:t>
      </w:r>
    </w:p>
    <w:p w14:paraId="51089D55" w14:textId="77777777" w:rsidR="003F7854" w:rsidRDefault="003F7854" w:rsidP="003F7854">
      <w:pPr>
        <w:pStyle w:val="PL"/>
      </w:pPr>
      <w:r>
        <w:t xml:space="preserve">          $ref: 'TS29122_CommonData.yaml#/components/responses/308'</w:t>
      </w:r>
    </w:p>
    <w:p w14:paraId="5288AA82" w14:textId="77777777" w:rsidR="003F7854" w:rsidRDefault="003F7854" w:rsidP="003F7854">
      <w:pPr>
        <w:pStyle w:val="PL"/>
      </w:pPr>
      <w:r>
        <w:t xml:space="preserve">        '400':</w:t>
      </w:r>
    </w:p>
    <w:p w14:paraId="600214E4" w14:textId="77777777" w:rsidR="003F7854" w:rsidRDefault="003F7854" w:rsidP="003F7854">
      <w:pPr>
        <w:pStyle w:val="PL"/>
      </w:pPr>
      <w:r>
        <w:t xml:space="preserve">          $ref: 'TS29122_CommonData.yaml#/components/responses/400'</w:t>
      </w:r>
    </w:p>
    <w:p w14:paraId="4AE85C99" w14:textId="77777777" w:rsidR="003F7854" w:rsidRDefault="003F7854" w:rsidP="003F7854">
      <w:pPr>
        <w:pStyle w:val="PL"/>
      </w:pPr>
      <w:r>
        <w:t xml:space="preserve">        '401':</w:t>
      </w:r>
    </w:p>
    <w:p w14:paraId="4F353764" w14:textId="77777777" w:rsidR="003F7854" w:rsidRDefault="003F7854" w:rsidP="003F7854">
      <w:pPr>
        <w:pStyle w:val="PL"/>
      </w:pPr>
      <w:r>
        <w:t xml:space="preserve">          $ref: 'TS29122_CommonData.yaml#/components/responses/401'</w:t>
      </w:r>
    </w:p>
    <w:p w14:paraId="479AE10D" w14:textId="77777777" w:rsidR="003F7854" w:rsidRDefault="003F7854" w:rsidP="003F7854">
      <w:pPr>
        <w:pStyle w:val="PL"/>
      </w:pPr>
      <w:r>
        <w:t xml:space="preserve">        '403':</w:t>
      </w:r>
    </w:p>
    <w:p w14:paraId="1BB894E1" w14:textId="77777777" w:rsidR="003F7854" w:rsidRDefault="003F7854" w:rsidP="003F7854">
      <w:pPr>
        <w:pStyle w:val="PL"/>
      </w:pPr>
      <w:r>
        <w:t xml:space="preserve">          $ref: 'TS29122_CommonData.yaml#/components/responses/403'</w:t>
      </w:r>
    </w:p>
    <w:p w14:paraId="13343776" w14:textId="77777777" w:rsidR="003F7854" w:rsidRDefault="003F7854" w:rsidP="003F7854">
      <w:pPr>
        <w:pStyle w:val="PL"/>
      </w:pPr>
      <w:r>
        <w:t xml:space="preserve">        '404':</w:t>
      </w:r>
    </w:p>
    <w:p w14:paraId="5540546D" w14:textId="77777777" w:rsidR="003F7854" w:rsidRDefault="003F7854" w:rsidP="003F7854">
      <w:pPr>
        <w:pStyle w:val="PL"/>
      </w:pPr>
      <w:r>
        <w:t xml:space="preserve">          $ref: 'TS29122_CommonData.yaml#/components/responses/404'</w:t>
      </w:r>
    </w:p>
    <w:p w14:paraId="1FF3BA08" w14:textId="77777777" w:rsidR="003F7854" w:rsidRDefault="003F7854" w:rsidP="003F7854">
      <w:pPr>
        <w:pStyle w:val="PL"/>
      </w:pPr>
      <w:r>
        <w:t xml:space="preserve">        '411':</w:t>
      </w:r>
    </w:p>
    <w:p w14:paraId="643495FA" w14:textId="77777777" w:rsidR="003F7854" w:rsidRDefault="003F7854" w:rsidP="003F7854">
      <w:pPr>
        <w:pStyle w:val="PL"/>
      </w:pPr>
      <w:r>
        <w:t xml:space="preserve">          $ref: 'TS29122_CommonData.yaml#/components/responses/411'</w:t>
      </w:r>
    </w:p>
    <w:p w14:paraId="506A8630" w14:textId="77777777" w:rsidR="003F7854" w:rsidRDefault="003F7854" w:rsidP="003F7854">
      <w:pPr>
        <w:pStyle w:val="PL"/>
      </w:pPr>
      <w:r>
        <w:t xml:space="preserve">        '413':</w:t>
      </w:r>
    </w:p>
    <w:p w14:paraId="21AACEA2" w14:textId="77777777" w:rsidR="003F7854" w:rsidRDefault="003F7854" w:rsidP="003F7854">
      <w:pPr>
        <w:pStyle w:val="PL"/>
      </w:pPr>
      <w:r>
        <w:t xml:space="preserve">          $ref: 'TS29122_CommonData.yaml#/components/responses/413'</w:t>
      </w:r>
    </w:p>
    <w:p w14:paraId="30C5E59C" w14:textId="77777777" w:rsidR="003F7854" w:rsidRDefault="003F7854" w:rsidP="003F7854">
      <w:pPr>
        <w:pStyle w:val="PL"/>
      </w:pPr>
      <w:r>
        <w:t xml:space="preserve">        '415':</w:t>
      </w:r>
    </w:p>
    <w:p w14:paraId="33065376" w14:textId="77777777" w:rsidR="003F7854" w:rsidRDefault="003F7854" w:rsidP="003F7854">
      <w:pPr>
        <w:pStyle w:val="PL"/>
      </w:pPr>
      <w:r>
        <w:t xml:space="preserve">          $ref: 'TS29122_CommonData.yaml#/components/responses/415'</w:t>
      </w:r>
    </w:p>
    <w:p w14:paraId="14BC9BC7" w14:textId="77777777" w:rsidR="003F7854" w:rsidRDefault="003F7854" w:rsidP="003F7854">
      <w:pPr>
        <w:pStyle w:val="PL"/>
      </w:pPr>
      <w:r>
        <w:t xml:space="preserve">        '429':</w:t>
      </w:r>
    </w:p>
    <w:p w14:paraId="22B0E6D4" w14:textId="77777777" w:rsidR="003F7854" w:rsidRDefault="003F7854" w:rsidP="003F7854">
      <w:pPr>
        <w:pStyle w:val="PL"/>
      </w:pPr>
      <w:r>
        <w:t xml:space="preserve">          $ref: 'TS29122_CommonData.yaml#/components/responses/429'</w:t>
      </w:r>
    </w:p>
    <w:p w14:paraId="77941C11" w14:textId="77777777" w:rsidR="003F7854" w:rsidRDefault="003F7854" w:rsidP="003F7854">
      <w:pPr>
        <w:pStyle w:val="PL"/>
      </w:pPr>
      <w:r>
        <w:t xml:space="preserve">        '500':</w:t>
      </w:r>
    </w:p>
    <w:p w14:paraId="0805BC34" w14:textId="77777777" w:rsidR="003F7854" w:rsidRDefault="003F7854" w:rsidP="003F7854">
      <w:pPr>
        <w:pStyle w:val="PL"/>
      </w:pPr>
      <w:r>
        <w:t xml:space="preserve">          $ref: 'TS29122_CommonData.yaml#/components/responses/500'</w:t>
      </w:r>
    </w:p>
    <w:p w14:paraId="5F11CC76" w14:textId="77777777" w:rsidR="003F7854" w:rsidRDefault="003F7854" w:rsidP="003F7854">
      <w:pPr>
        <w:pStyle w:val="PL"/>
      </w:pPr>
      <w:r>
        <w:lastRenderedPageBreak/>
        <w:t xml:space="preserve">        '503':</w:t>
      </w:r>
    </w:p>
    <w:p w14:paraId="48DDC633" w14:textId="77777777" w:rsidR="003F7854" w:rsidRDefault="003F7854" w:rsidP="003F7854">
      <w:pPr>
        <w:pStyle w:val="PL"/>
      </w:pPr>
      <w:r>
        <w:t xml:space="preserve">          $ref: 'TS29122_CommonData.yaml#/components/responses/503'</w:t>
      </w:r>
    </w:p>
    <w:p w14:paraId="7F096B9D" w14:textId="77777777" w:rsidR="003F7854" w:rsidRDefault="003F7854" w:rsidP="003F7854">
      <w:pPr>
        <w:pStyle w:val="PL"/>
      </w:pPr>
      <w:r>
        <w:t xml:space="preserve">        default:</w:t>
      </w:r>
    </w:p>
    <w:p w14:paraId="2772651E" w14:textId="77777777" w:rsidR="003F7854" w:rsidRDefault="003F7854" w:rsidP="003F7854">
      <w:pPr>
        <w:pStyle w:val="PL"/>
      </w:pPr>
      <w:r>
        <w:t xml:space="preserve">          $ref: 'TS29122_CommonData.yaml#/components/responses/default'</w:t>
      </w:r>
    </w:p>
    <w:p w14:paraId="6A9DE5C5" w14:textId="77777777" w:rsidR="003F7854" w:rsidRDefault="003F7854" w:rsidP="003F7854">
      <w:pPr>
        <w:pStyle w:val="PL"/>
      </w:pPr>
    </w:p>
    <w:p w14:paraId="4684A769" w14:textId="77777777" w:rsidR="003F7854" w:rsidRDefault="003F7854" w:rsidP="003F7854">
      <w:pPr>
        <w:pStyle w:val="PL"/>
      </w:pPr>
      <w:r>
        <w:t xml:space="preserve">    delete:</w:t>
      </w:r>
    </w:p>
    <w:p w14:paraId="6A172FBF" w14:textId="77777777" w:rsidR="003F7854" w:rsidRDefault="003F7854" w:rsidP="003F7854">
      <w:pPr>
        <w:pStyle w:val="PL"/>
      </w:pPr>
      <w:r>
        <w:t xml:space="preserve">      summary: Deletes an already existing subscription</w:t>
      </w:r>
    </w:p>
    <w:p w14:paraId="168FB2F7" w14:textId="77777777" w:rsidR="003F7854" w:rsidRDefault="003F7854" w:rsidP="003F7854">
      <w:pPr>
        <w:pStyle w:val="PL"/>
      </w:pPr>
      <w:r>
        <w:t xml:space="preserve">      tags:</w:t>
      </w:r>
    </w:p>
    <w:p w14:paraId="21D17BE2" w14:textId="77777777" w:rsidR="003F7854" w:rsidRDefault="003F7854" w:rsidP="003F7854">
      <w:pPr>
        <w:pStyle w:val="PL"/>
      </w:pPr>
      <w:r>
        <w:t xml:space="preserve">        - </w:t>
      </w:r>
      <w:r>
        <w:rPr>
          <w:rFonts w:eastAsia="Times New Roman"/>
        </w:rPr>
        <w:t>Individual 5GLAN Parameters Provision Subscription</w:t>
      </w:r>
    </w:p>
    <w:p w14:paraId="7C8A51E2" w14:textId="77777777" w:rsidR="003F7854" w:rsidRDefault="003F7854" w:rsidP="003F7854">
      <w:pPr>
        <w:pStyle w:val="PL"/>
      </w:pPr>
      <w:r>
        <w:t xml:space="preserve">      parameters:</w:t>
      </w:r>
    </w:p>
    <w:p w14:paraId="61744190" w14:textId="77777777" w:rsidR="003F7854" w:rsidRDefault="003F7854" w:rsidP="003F7854">
      <w:pPr>
        <w:pStyle w:val="PL"/>
      </w:pPr>
      <w:r>
        <w:t xml:space="preserve">        - name: afId</w:t>
      </w:r>
    </w:p>
    <w:p w14:paraId="440411E5" w14:textId="77777777" w:rsidR="003F7854" w:rsidRDefault="003F7854" w:rsidP="003F7854">
      <w:pPr>
        <w:pStyle w:val="PL"/>
      </w:pPr>
      <w:r>
        <w:t xml:space="preserve">          in: path</w:t>
      </w:r>
    </w:p>
    <w:p w14:paraId="6B2F5D33" w14:textId="77777777" w:rsidR="003F7854" w:rsidRDefault="003F7854" w:rsidP="003F7854">
      <w:pPr>
        <w:pStyle w:val="PL"/>
      </w:pPr>
      <w:r>
        <w:t xml:space="preserve">          description: Identifier of the AF</w:t>
      </w:r>
    </w:p>
    <w:p w14:paraId="131753A8" w14:textId="77777777" w:rsidR="003F7854" w:rsidRDefault="003F7854" w:rsidP="003F7854">
      <w:pPr>
        <w:pStyle w:val="PL"/>
      </w:pPr>
      <w:r>
        <w:t xml:space="preserve">          required: true</w:t>
      </w:r>
    </w:p>
    <w:p w14:paraId="00F11DB1" w14:textId="77777777" w:rsidR="003F7854" w:rsidRDefault="003F7854" w:rsidP="003F7854">
      <w:pPr>
        <w:pStyle w:val="PL"/>
      </w:pPr>
      <w:r>
        <w:t xml:space="preserve">          schema:</w:t>
      </w:r>
    </w:p>
    <w:p w14:paraId="3D0CB19E" w14:textId="77777777" w:rsidR="003F7854" w:rsidRDefault="003F7854" w:rsidP="003F7854">
      <w:pPr>
        <w:pStyle w:val="PL"/>
      </w:pPr>
      <w:r>
        <w:t xml:space="preserve">            type: string</w:t>
      </w:r>
    </w:p>
    <w:p w14:paraId="2B06DB95" w14:textId="77777777" w:rsidR="003F7854" w:rsidRDefault="003F7854" w:rsidP="003F7854">
      <w:pPr>
        <w:pStyle w:val="PL"/>
      </w:pPr>
      <w:r>
        <w:t xml:space="preserve">        - name: subscriptionId</w:t>
      </w:r>
    </w:p>
    <w:p w14:paraId="4122B89F" w14:textId="77777777" w:rsidR="003F7854" w:rsidRDefault="003F7854" w:rsidP="003F7854">
      <w:pPr>
        <w:pStyle w:val="PL"/>
      </w:pPr>
      <w:r>
        <w:t xml:space="preserve">          in: path</w:t>
      </w:r>
    </w:p>
    <w:p w14:paraId="6C118F44" w14:textId="77777777" w:rsidR="003F7854" w:rsidRDefault="003F7854" w:rsidP="003F7854">
      <w:pPr>
        <w:pStyle w:val="PL"/>
      </w:pPr>
      <w:r>
        <w:t xml:space="preserve">          description: Identifier of the subscription resource</w:t>
      </w:r>
    </w:p>
    <w:p w14:paraId="78B205EE" w14:textId="77777777" w:rsidR="003F7854" w:rsidRDefault="003F7854" w:rsidP="003F7854">
      <w:pPr>
        <w:pStyle w:val="PL"/>
      </w:pPr>
      <w:r>
        <w:t xml:space="preserve">          required: true</w:t>
      </w:r>
    </w:p>
    <w:p w14:paraId="609A80C2" w14:textId="77777777" w:rsidR="003F7854" w:rsidRDefault="003F7854" w:rsidP="003F7854">
      <w:pPr>
        <w:pStyle w:val="PL"/>
      </w:pPr>
      <w:r>
        <w:t xml:space="preserve">          schema:</w:t>
      </w:r>
    </w:p>
    <w:p w14:paraId="224A71B6" w14:textId="77777777" w:rsidR="003F7854" w:rsidRDefault="003F7854" w:rsidP="003F7854">
      <w:pPr>
        <w:pStyle w:val="PL"/>
      </w:pPr>
      <w:r>
        <w:t xml:space="preserve">            type: string</w:t>
      </w:r>
    </w:p>
    <w:p w14:paraId="1CF927CA" w14:textId="77777777" w:rsidR="003F7854" w:rsidRDefault="003F7854" w:rsidP="003F7854">
      <w:pPr>
        <w:pStyle w:val="PL"/>
      </w:pPr>
      <w:r>
        <w:t xml:space="preserve">      responses:</w:t>
      </w:r>
    </w:p>
    <w:p w14:paraId="1D782D9A" w14:textId="77777777" w:rsidR="003F7854" w:rsidRDefault="003F7854" w:rsidP="003F7854">
      <w:pPr>
        <w:pStyle w:val="PL"/>
      </w:pPr>
      <w:r>
        <w:t xml:space="preserve">        '204':</w:t>
      </w:r>
    </w:p>
    <w:p w14:paraId="267A2FC9" w14:textId="77777777" w:rsidR="003F7854" w:rsidRDefault="003F7854" w:rsidP="003F7854">
      <w:pPr>
        <w:pStyle w:val="PL"/>
      </w:pPr>
      <w:r>
        <w:t xml:space="preserve">          description: No Content (Successful deletion of the existing subscription)</w:t>
      </w:r>
    </w:p>
    <w:p w14:paraId="3887E665" w14:textId="77777777" w:rsidR="003F7854" w:rsidRDefault="003F7854" w:rsidP="003F7854">
      <w:pPr>
        <w:pStyle w:val="PL"/>
      </w:pPr>
      <w:r>
        <w:t xml:space="preserve">        '307':</w:t>
      </w:r>
    </w:p>
    <w:p w14:paraId="509E8942" w14:textId="77777777" w:rsidR="003F7854" w:rsidRDefault="003F7854" w:rsidP="003F7854">
      <w:pPr>
        <w:pStyle w:val="PL"/>
      </w:pPr>
      <w:r>
        <w:t xml:space="preserve">          $ref: 'TS29122_CommonData.yaml#/components/responses/307'</w:t>
      </w:r>
    </w:p>
    <w:p w14:paraId="6D047746" w14:textId="77777777" w:rsidR="003F7854" w:rsidRDefault="003F7854" w:rsidP="003F7854">
      <w:pPr>
        <w:pStyle w:val="PL"/>
      </w:pPr>
      <w:r>
        <w:t xml:space="preserve">        '308':</w:t>
      </w:r>
    </w:p>
    <w:p w14:paraId="5F60B183" w14:textId="77777777" w:rsidR="003F7854" w:rsidRDefault="003F7854" w:rsidP="003F7854">
      <w:pPr>
        <w:pStyle w:val="PL"/>
      </w:pPr>
      <w:r>
        <w:t xml:space="preserve">          $ref: 'TS29122_CommonData.yaml#/components/responses/308'</w:t>
      </w:r>
    </w:p>
    <w:p w14:paraId="1B86DCD0" w14:textId="77777777" w:rsidR="003F7854" w:rsidRDefault="003F7854" w:rsidP="003F7854">
      <w:pPr>
        <w:pStyle w:val="PL"/>
      </w:pPr>
      <w:r>
        <w:t xml:space="preserve">        '400':</w:t>
      </w:r>
    </w:p>
    <w:p w14:paraId="1FD1D275" w14:textId="77777777" w:rsidR="003F7854" w:rsidRDefault="003F7854" w:rsidP="003F7854">
      <w:pPr>
        <w:pStyle w:val="PL"/>
      </w:pPr>
      <w:r>
        <w:t xml:space="preserve">          $ref: 'TS29122_CommonData.yaml#/components/responses/400'</w:t>
      </w:r>
    </w:p>
    <w:p w14:paraId="4F83A380" w14:textId="77777777" w:rsidR="003F7854" w:rsidRDefault="003F7854" w:rsidP="003F7854">
      <w:pPr>
        <w:pStyle w:val="PL"/>
      </w:pPr>
      <w:r>
        <w:t xml:space="preserve">        '401':</w:t>
      </w:r>
    </w:p>
    <w:p w14:paraId="08244CE8" w14:textId="77777777" w:rsidR="003F7854" w:rsidRDefault="003F7854" w:rsidP="003F7854">
      <w:pPr>
        <w:pStyle w:val="PL"/>
      </w:pPr>
      <w:r>
        <w:t xml:space="preserve">          $ref: 'TS29122_CommonData.yaml#/components/responses/401'</w:t>
      </w:r>
    </w:p>
    <w:p w14:paraId="73A706DE" w14:textId="77777777" w:rsidR="003F7854" w:rsidRDefault="003F7854" w:rsidP="003F7854">
      <w:pPr>
        <w:pStyle w:val="PL"/>
      </w:pPr>
      <w:r>
        <w:t xml:space="preserve">        '403':</w:t>
      </w:r>
    </w:p>
    <w:p w14:paraId="69BF6164" w14:textId="77777777" w:rsidR="003F7854" w:rsidRDefault="003F7854" w:rsidP="003F7854">
      <w:pPr>
        <w:pStyle w:val="PL"/>
      </w:pPr>
      <w:r>
        <w:t xml:space="preserve">          $ref: 'TS29122_CommonData.yaml#/components/responses/403'</w:t>
      </w:r>
    </w:p>
    <w:p w14:paraId="6E082526" w14:textId="77777777" w:rsidR="003F7854" w:rsidRDefault="003F7854" w:rsidP="003F7854">
      <w:pPr>
        <w:pStyle w:val="PL"/>
      </w:pPr>
      <w:r>
        <w:t xml:space="preserve">        '404':</w:t>
      </w:r>
    </w:p>
    <w:p w14:paraId="49860B41" w14:textId="77777777" w:rsidR="003F7854" w:rsidRDefault="003F7854" w:rsidP="003F7854">
      <w:pPr>
        <w:pStyle w:val="PL"/>
      </w:pPr>
      <w:r>
        <w:t xml:space="preserve">          $ref: 'TS29122_CommonData.yaml#/components/responses/404'</w:t>
      </w:r>
    </w:p>
    <w:p w14:paraId="366A9E8C" w14:textId="77777777" w:rsidR="003F7854" w:rsidRDefault="003F7854" w:rsidP="003F7854">
      <w:pPr>
        <w:pStyle w:val="PL"/>
      </w:pPr>
      <w:r>
        <w:t xml:space="preserve">        '429':</w:t>
      </w:r>
    </w:p>
    <w:p w14:paraId="335123D9" w14:textId="77777777" w:rsidR="003F7854" w:rsidRDefault="003F7854" w:rsidP="003F7854">
      <w:pPr>
        <w:pStyle w:val="PL"/>
      </w:pPr>
      <w:r>
        <w:t xml:space="preserve">          $ref: 'TS29122_CommonData.yaml#/components/responses/429'</w:t>
      </w:r>
    </w:p>
    <w:p w14:paraId="4AD8FE25" w14:textId="77777777" w:rsidR="003F7854" w:rsidRDefault="003F7854" w:rsidP="003F7854">
      <w:pPr>
        <w:pStyle w:val="PL"/>
      </w:pPr>
      <w:r>
        <w:t xml:space="preserve">        '500':</w:t>
      </w:r>
    </w:p>
    <w:p w14:paraId="019AA1C5" w14:textId="77777777" w:rsidR="003F7854" w:rsidRDefault="003F7854" w:rsidP="003F7854">
      <w:pPr>
        <w:pStyle w:val="PL"/>
      </w:pPr>
      <w:r>
        <w:t xml:space="preserve">          $ref: 'TS29122_CommonData.yaml#/components/responses/500'</w:t>
      </w:r>
    </w:p>
    <w:p w14:paraId="243CAB41" w14:textId="77777777" w:rsidR="003F7854" w:rsidRDefault="003F7854" w:rsidP="003F7854">
      <w:pPr>
        <w:pStyle w:val="PL"/>
      </w:pPr>
      <w:r>
        <w:t xml:space="preserve">        '503':</w:t>
      </w:r>
    </w:p>
    <w:p w14:paraId="4682A84B" w14:textId="77777777" w:rsidR="003F7854" w:rsidRDefault="003F7854" w:rsidP="003F7854">
      <w:pPr>
        <w:pStyle w:val="PL"/>
      </w:pPr>
      <w:r>
        <w:t xml:space="preserve">          $ref: 'TS29122_CommonData.yaml#/components/responses/503'</w:t>
      </w:r>
    </w:p>
    <w:p w14:paraId="1D7F15C2" w14:textId="77777777" w:rsidR="003F7854" w:rsidRDefault="003F7854" w:rsidP="003F7854">
      <w:pPr>
        <w:pStyle w:val="PL"/>
      </w:pPr>
      <w:r>
        <w:t xml:space="preserve">        default:</w:t>
      </w:r>
    </w:p>
    <w:p w14:paraId="2F7280CE" w14:textId="77777777" w:rsidR="003F7854" w:rsidRDefault="003F7854" w:rsidP="003F7854">
      <w:pPr>
        <w:pStyle w:val="PL"/>
      </w:pPr>
      <w:r>
        <w:t xml:space="preserve">          $ref: 'TS29122_CommonData.yaml#/components/responses/default'</w:t>
      </w:r>
    </w:p>
    <w:p w14:paraId="56C423B2" w14:textId="77777777" w:rsidR="003F7854" w:rsidRDefault="003F7854" w:rsidP="003F7854">
      <w:pPr>
        <w:pStyle w:val="PL"/>
      </w:pPr>
      <w:r>
        <w:t>components:</w:t>
      </w:r>
    </w:p>
    <w:p w14:paraId="3D9A3ABB" w14:textId="77777777" w:rsidR="003F7854" w:rsidRDefault="003F7854" w:rsidP="003F7854">
      <w:pPr>
        <w:pStyle w:val="PL"/>
        <w:rPr>
          <w:lang w:val="en-US"/>
        </w:rPr>
      </w:pPr>
      <w:r>
        <w:rPr>
          <w:lang w:val="en-US"/>
        </w:rPr>
        <w:t xml:space="preserve">  securitySchemes:</w:t>
      </w:r>
    </w:p>
    <w:p w14:paraId="60CBF452" w14:textId="77777777" w:rsidR="003F7854" w:rsidRDefault="003F7854" w:rsidP="003F7854">
      <w:pPr>
        <w:pStyle w:val="PL"/>
        <w:rPr>
          <w:lang w:val="en-US"/>
        </w:rPr>
      </w:pPr>
      <w:r>
        <w:rPr>
          <w:lang w:val="en-US"/>
        </w:rPr>
        <w:t xml:space="preserve">    oAuth2ClientCredentials:</w:t>
      </w:r>
    </w:p>
    <w:p w14:paraId="0B68C635" w14:textId="77777777" w:rsidR="003F7854" w:rsidRDefault="003F7854" w:rsidP="003F7854">
      <w:pPr>
        <w:pStyle w:val="PL"/>
        <w:rPr>
          <w:lang w:val="en-US"/>
        </w:rPr>
      </w:pPr>
      <w:r>
        <w:rPr>
          <w:lang w:val="en-US"/>
        </w:rPr>
        <w:t xml:space="preserve">      type: oauth2</w:t>
      </w:r>
    </w:p>
    <w:p w14:paraId="4D889F9E" w14:textId="77777777" w:rsidR="003F7854" w:rsidRDefault="003F7854" w:rsidP="003F7854">
      <w:pPr>
        <w:pStyle w:val="PL"/>
        <w:rPr>
          <w:lang w:val="en-US"/>
        </w:rPr>
      </w:pPr>
      <w:r>
        <w:rPr>
          <w:lang w:val="en-US"/>
        </w:rPr>
        <w:t xml:space="preserve">      flows:</w:t>
      </w:r>
    </w:p>
    <w:p w14:paraId="0D604B5D" w14:textId="77777777" w:rsidR="003F7854" w:rsidRDefault="003F7854" w:rsidP="003F7854">
      <w:pPr>
        <w:pStyle w:val="PL"/>
        <w:rPr>
          <w:lang w:val="en-US"/>
        </w:rPr>
      </w:pPr>
      <w:r>
        <w:rPr>
          <w:lang w:val="en-US"/>
        </w:rPr>
        <w:t xml:space="preserve">        clientCredentials:</w:t>
      </w:r>
    </w:p>
    <w:p w14:paraId="4237F5E4" w14:textId="77777777" w:rsidR="003F7854" w:rsidRDefault="003F7854" w:rsidP="003F7854">
      <w:pPr>
        <w:pStyle w:val="PL"/>
        <w:rPr>
          <w:lang w:val="en-US"/>
        </w:rPr>
      </w:pPr>
      <w:r>
        <w:rPr>
          <w:lang w:val="en-US"/>
        </w:rPr>
        <w:t xml:space="preserve">          tokenUrl: '{tokenUrl}'</w:t>
      </w:r>
    </w:p>
    <w:p w14:paraId="77E11420" w14:textId="77777777" w:rsidR="003F7854" w:rsidRDefault="003F7854" w:rsidP="003F7854">
      <w:pPr>
        <w:pStyle w:val="PL"/>
        <w:rPr>
          <w:lang w:val="en-US"/>
        </w:rPr>
      </w:pPr>
      <w:r>
        <w:rPr>
          <w:lang w:val="en-US"/>
        </w:rPr>
        <w:t xml:space="preserve">          scopes: {}</w:t>
      </w:r>
    </w:p>
    <w:p w14:paraId="10CE09D6" w14:textId="77777777" w:rsidR="003F7854" w:rsidRDefault="003F7854" w:rsidP="003F7854">
      <w:pPr>
        <w:pStyle w:val="PL"/>
        <w:rPr>
          <w:lang w:eastAsia="zh-CN"/>
        </w:rPr>
      </w:pPr>
      <w:r>
        <w:t xml:space="preserve">  schemas: </w:t>
      </w:r>
    </w:p>
    <w:p w14:paraId="4B5C141C" w14:textId="77777777" w:rsidR="003F7854" w:rsidRDefault="003F7854" w:rsidP="003F7854">
      <w:pPr>
        <w:pStyle w:val="PL"/>
      </w:pPr>
      <w:r>
        <w:t xml:space="preserve">    </w:t>
      </w:r>
      <w:r>
        <w:rPr>
          <w:lang w:eastAsia="zh-CN"/>
        </w:rPr>
        <w:t>5GLanParametersProvision</w:t>
      </w:r>
      <w:r>
        <w:t>:</w:t>
      </w:r>
    </w:p>
    <w:p w14:paraId="267C46F2" w14:textId="77777777" w:rsidR="003F7854" w:rsidRDefault="003F7854" w:rsidP="003F7854">
      <w:pPr>
        <w:pStyle w:val="PL"/>
      </w:pPr>
      <w:r>
        <w:t xml:space="preserve">      description: </w:t>
      </w:r>
      <w:r>
        <w:rPr>
          <w:rFonts w:cs="Arial"/>
          <w:szCs w:val="18"/>
          <w:lang w:eastAsia="zh-CN"/>
        </w:rPr>
        <w:t>Represents an individual 5G LAN parameters provision subscription resource</w:t>
      </w:r>
      <w:r>
        <w:t>.</w:t>
      </w:r>
    </w:p>
    <w:p w14:paraId="08BA846A" w14:textId="77777777" w:rsidR="003F7854" w:rsidRDefault="003F7854" w:rsidP="003F7854">
      <w:pPr>
        <w:pStyle w:val="PL"/>
      </w:pPr>
      <w:r>
        <w:t xml:space="preserve">      type: object</w:t>
      </w:r>
    </w:p>
    <w:p w14:paraId="76768975" w14:textId="77777777" w:rsidR="003F7854" w:rsidRDefault="003F7854" w:rsidP="003F7854">
      <w:pPr>
        <w:pStyle w:val="PL"/>
      </w:pPr>
      <w:r>
        <w:t xml:space="preserve">      properties:</w:t>
      </w:r>
    </w:p>
    <w:p w14:paraId="3C843B20" w14:textId="77777777" w:rsidR="003F7854" w:rsidRDefault="003F7854" w:rsidP="003F7854">
      <w:pPr>
        <w:pStyle w:val="PL"/>
      </w:pPr>
      <w:r>
        <w:t xml:space="preserve">        self:</w:t>
      </w:r>
    </w:p>
    <w:p w14:paraId="37DD0A93" w14:textId="77777777" w:rsidR="003F7854" w:rsidRDefault="003F7854" w:rsidP="003F7854">
      <w:pPr>
        <w:pStyle w:val="PL"/>
      </w:pPr>
      <w:r>
        <w:t xml:space="preserve">          $ref: 'TS29122_CommonData.yaml#/components/schemas/Link'</w:t>
      </w:r>
    </w:p>
    <w:p w14:paraId="35EB7BF9" w14:textId="77777777" w:rsidR="003F7854" w:rsidRDefault="003F7854" w:rsidP="003F7854">
      <w:pPr>
        <w:pStyle w:val="PL"/>
      </w:pPr>
      <w:r>
        <w:t xml:space="preserve">        5gLanParams:</w:t>
      </w:r>
    </w:p>
    <w:p w14:paraId="25FFDFBE" w14:textId="77777777" w:rsidR="003F7854" w:rsidRDefault="003F7854" w:rsidP="003F7854">
      <w:pPr>
        <w:pStyle w:val="PL"/>
      </w:pPr>
      <w:r>
        <w:t xml:space="preserve">          $ref: '#/components/schemas/5GLanParameters'</w:t>
      </w:r>
    </w:p>
    <w:p w14:paraId="64373F28" w14:textId="77777777" w:rsidR="003F7854" w:rsidRDefault="003F7854" w:rsidP="003F7854">
      <w:pPr>
        <w:pStyle w:val="PL"/>
      </w:pPr>
      <w:r>
        <w:t xml:space="preserve">        </w:t>
      </w:r>
      <w:r>
        <w:rPr>
          <w:lang w:eastAsia="zh-CN"/>
        </w:rPr>
        <w:t>suppFeat</w:t>
      </w:r>
      <w:r>
        <w:t>:</w:t>
      </w:r>
    </w:p>
    <w:p w14:paraId="367ED825" w14:textId="77777777" w:rsidR="003F7854" w:rsidRDefault="003F7854" w:rsidP="003F7854">
      <w:pPr>
        <w:pStyle w:val="PL"/>
      </w:pPr>
      <w:r>
        <w:t xml:space="preserve">          $ref: 'TS29571_CommonData.yaml#/components/schemas/</w:t>
      </w:r>
      <w:r>
        <w:rPr>
          <w:lang w:eastAsia="zh-CN"/>
        </w:rPr>
        <w:t>SupportedFeatures</w:t>
      </w:r>
      <w:r>
        <w:t>'</w:t>
      </w:r>
    </w:p>
    <w:p w14:paraId="3B36CB86" w14:textId="77777777" w:rsidR="003F7854" w:rsidRDefault="003F7854" w:rsidP="003F7854">
      <w:pPr>
        <w:pStyle w:val="PL"/>
      </w:pPr>
      <w:r>
        <w:t xml:space="preserve">      required:</w:t>
      </w:r>
    </w:p>
    <w:p w14:paraId="402AA37B" w14:textId="77777777" w:rsidR="003F7854" w:rsidRDefault="003F7854" w:rsidP="003F7854">
      <w:pPr>
        <w:pStyle w:val="PL"/>
      </w:pPr>
      <w:r>
        <w:t xml:space="preserve">        - 5gLanParams</w:t>
      </w:r>
    </w:p>
    <w:p w14:paraId="3ECE6A51" w14:textId="77777777" w:rsidR="003F7854" w:rsidRDefault="003F7854" w:rsidP="003F7854">
      <w:pPr>
        <w:pStyle w:val="PL"/>
      </w:pPr>
      <w:r>
        <w:t xml:space="preserve">        - </w:t>
      </w:r>
      <w:r>
        <w:rPr>
          <w:lang w:eastAsia="zh-CN"/>
        </w:rPr>
        <w:t>suppFeat</w:t>
      </w:r>
    </w:p>
    <w:p w14:paraId="0FD18DF4" w14:textId="77777777" w:rsidR="003F7854" w:rsidRDefault="003F7854" w:rsidP="003F7854">
      <w:pPr>
        <w:pStyle w:val="PL"/>
      </w:pPr>
      <w:r>
        <w:t xml:space="preserve">    </w:t>
      </w:r>
      <w:r>
        <w:rPr>
          <w:lang w:eastAsia="zh-CN"/>
        </w:rPr>
        <w:t>5GLanParametersProvision</w:t>
      </w:r>
      <w:r>
        <w:t>Patch:</w:t>
      </w:r>
    </w:p>
    <w:p w14:paraId="753F8C06" w14:textId="77777777" w:rsidR="003F7854" w:rsidRDefault="003F7854" w:rsidP="003F7854">
      <w:pPr>
        <w:pStyle w:val="PL"/>
      </w:pPr>
      <w:r>
        <w:t xml:space="preserve">      description: &gt;</w:t>
      </w:r>
    </w:p>
    <w:p w14:paraId="21EBBFD6" w14:textId="77777777" w:rsidR="003F7854" w:rsidRDefault="003F7854" w:rsidP="003F7854">
      <w:pPr>
        <w:pStyle w:val="PL"/>
        <w:rPr>
          <w:rFonts w:cs="Arial"/>
          <w:szCs w:val="18"/>
          <w:lang w:eastAsia="zh-CN"/>
        </w:rPr>
      </w:pPr>
      <w:r>
        <w:t xml:space="preserve">        </w:t>
      </w:r>
      <w:r>
        <w:rPr>
          <w:rFonts w:cs="Arial"/>
          <w:szCs w:val="18"/>
          <w:lang w:eastAsia="zh-CN"/>
        </w:rPr>
        <w:t>Represents the 5G LAN parameters to request the modification of a subscription</w:t>
      </w:r>
    </w:p>
    <w:p w14:paraId="6C2B3FBE" w14:textId="77777777" w:rsidR="003F7854" w:rsidRDefault="003F7854" w:rsidP="003F7854">
      <w:pPr>
        <w:pStyle w:val="PL"/>
      </w:pPr>
      <w:r>
        <w:rPr>
          <w:rFonts w:cs="Arial"/>
          <w:szCs w:val="18"/>
          <w:lang w:eastAsia="zh-CN"/>
        </w:rPr>
        <w:t xml:space="preserve">        to provision parameters</w:t>
      </w:r>
      <w:r>
        <w:t>.</w:t>
      </w:r>
    </w:p>
    <w:p w14:paraId="52395568" w14:textId="77777777" w:rsidR="003F7854" w:rsidRDefault="003F7854" w:rsidP="003F7854">
      <w:pPr>
        <w:pStyle w:val="PL"/>
      </w:pPr>
      <w:r>
        <w:t xml:space="preserve">      type: object</w:t>
      </w:r>
    </w:p>
    <w:p w14:paraId="7C8E5A82" w14:textId="77777777" w:rsidR="003F7854" w:rsidRDefault="003F7854" w:rsidP="003F7854">
      <w:pPr>
        <w:pStyle w:val="PL"/>
      </w:pPr>
      <w:r>
        <w:t xml:space="preserve">      properties:</w:t>
      </w:r>
    </w:p>
    <w:p w14:paraId="7C33245C" w14:textId="77777777" w:rsidR="003F7854" w:rsidRDefault="003F7854" w:rsidP="003F7854">
      <w:pPr>
        <w:pStyle w:val="PL"/>
      </w:pPr>
      <w:r>
        <w:t xml:space="preserve">        5gLanParamsPatch:</w:t>
      </w:r>
    </w:p>
    <w:p w14:paraId="5106D66E" w14:textId="77777777" w:rsidR="003F7854" w:rsidRDefault="003F7854" w:rsidP="003F7854">
      <w:pPr>
        <w:pStyle w:val="PL"/>
      </w:pPr>
      <w:r>
        <w:t xml:space="preserve">          $ref: '#/components/schemas/5GLanParametersPatch'</w:t>
      </w:r>
    </w:p>
    <w:p w14:paraId="0E5D214A" w14:textId="77777777" w:rsidR="003F7854" w:rsidRDefault="003F7854" w:rsidP="003F7854">
      <w:pPr>
        <w:pStyle w:val="PL"/>
      </w:pPr>
      <w:r>
        <w:t xml:space="preserve">    5GLanParameters:</w:t>
      </w:r>
    </w:p>
    <w:p w14:paraId="25D2D9DE" w14:textId="77777777" w:rsidR="003F7854" w:rsidRDefault="003F7854" w:rsidP="003F7854">
      <w:pPr>
        <w:pStyle w:val="PL"/>
      </w:pPr>
      <w:r>
        <w:t xml:space="preserve">      description: </w:t>
      </w:r>
      <w:r>
        <w:rPr>
          <w:rFonts w:cs="Arial"/>
          <w:szCs w:val="18"/>
          <w:lang w:eastAsia="zh-CN"/>
        </w:rPr>
        <w:t>Represents 5G LAN service related parameters that need to be provisioned</w:t>
      </w:r>
      <w:r>
        <w:t>.</w:t>
      </w:r>
    </w:p>
    <w:p w14:paraId="24FCE627" w14:textId="77777777" w:rsidR="003F7854" w:rsidRDefault="003F7854" w:rsidP="003F7854">
      <w:pPr>
        <w:pStyle w:val="PL"/>
      </w:pPr>
      <w:r>
        <w:t xml:space="preserve">      type: object</w:t>
      </w:r>
    </w:p>
    <w:p w14:paraId="15162B1B" w14:textId="77777777" w:rsidR="003F7854" w:rsidRDefault="003F7854" w:rsidP="003F7854">
      <w:pPr>
        <w:pStyle w:val="PL"/>
      </w:pPr>
      <w:r>
        <w:lastRenderedPageBreak/>
        <w:t xml:space="preserve">      properties:</w:t>
      </w:r>
    </w:p>
    <w:p w14:paraId="0E80627C" w14:textId="77777777" w:rsidR="003F7854" w:rsidRDefault="003F7854" w:rsidP="003F7854">
      <w:pPr>
        <w:pStyle w:val="PL"/>
      </w:pPr>
      <w:r>
        <w:t xml:space="preserve">        exterGroupId:</w:t>
      </w:r>
    </w:p>
    <w:p w14:paraId="6E4EE0F2" w14:textId="77777777" w:rsidR="003F7854" w:rsidRDefault="003F7854" w:rsidP="003F7854">
      <w:pPr>
        <w:pStyle w:val="PL"/>
      </w:pPr>
      <w:r>
        <w:t xml:space="preserve">          $ref: 'TS29122_CommonData.yaml#/components/schemas/ExternalGroupId'</w:t>
      </w:r>
    </w:p>
    <w:p w14:paraId="6318A311" w14:textId="77777777" w:rsidR="003F7854" w:rsidRDefault="003F7854" w:rsidP="003F7854">
      <w:pPr>
        <w:pStyle w:val="PL"/>
      </w:pPr>
      <w:r>
        <w:t xml:space="preserve">        gpsis:</w:t>
      </w:r>
    </w:p>
    <w:p w14:paraId="4334A675" w14:textId="77777777" w:rsidR="003F7854" w:rsidRDefault="003F7854" w:rsidP="003F7854">
      <w:pPr>
        <w:pStyle w:val="PL"/>
      </w:pPr>
      <w:r>
        <w:t xml:space="preserve">          type: object</w:t>
      </w:r>
    </w:p>
    <w:p w14:paraId="55E2A3D4" w14:textId="77777777" w:rsidR="003F7854" w:rsidRDefault="003F7854" w:rsidP="003F7854">
      <w:pPr>
        <w:pStyle w:val="PL"/>
      </w:pPr>
      <w:r>
        <w:t xml:space="preserve">          additionalProperties:</w:t>
      </w:r>
    </w:p>
    <w:p w14:paraId="72B3E73C" w14:textId="77777777" w:rsidR="003F7854" w:rsidRDefault="003F7854" w:rsidP="003F7854">
      <w:pPr>
        <w:pStyle w:val="PL"/>
      </w:pPr>
      <w:r>
        <w:t xml:space="preserve">            $ref: 'TS29571_CommonData.yaml#/components/schemas/Gpsi'</w:t>
      </w:r>
    </w:p>
    <w:p w14:paraId="7ABAE639" w14:textId="77777777" w:rsidR="003F7854" w:rsidRDefault="003F7854" w:rsidP="003F7854">
      <w:pPr>
        <w:pStyle w:val="PL"/>
      </w:pPr>
      <w:r>
        <w:t xml:space="preserve">          minProperties: 1</w:t>
      </w:r>
    </w:p>
    <w:p w14:paraId="6F1F1B9B" w14:textId="77777777" w:rsidR="003F7854" w:rsidRDefault="003F7854" w:rsidP="003F7854">
      <w:pPr>
        <w:pStyle w:val="PL"/>
      </w:pPr>
      <w:r>
        <w:t xml:space="preserve">          description: &gt;</w:t>
      </w:r>
    </w:p>
    <w:p w14:paraId="1772EFBD" w14:textId="77777777" w:rsidR="003F7854" w:rsidRDefault="003F7854" w:rsidP="003F7854">
      <w:pPr>
        <w:pStyle w:val="PL"/>
        <w:rPr>
          <w:rFonts w:eastAsia="Malgun Gothic"/>
        </w:rPr>
      </w:pPr>
      <w:r>
        <w:t xml:space="preserve">            Contains </w:t>
      </w:r>
      <w:r>
        <w:rPr>
          <w:rFonts w:eastAsia="Malgun Gothic"/>
        </w:rPr>
        <w:t>the list of 5G VN Group members, each member is identified by GPSI.</w:t>
      </w:r>
    </w:p>
    <w:p w14:paraId="2F63E4D3" w14:textId="77777777" w:rsidR="003F7854" w:rsidRDefault="003F7854" w:rsidP="003F7854">
      <w:pPr>
        <w:pStyle w:val="PL"/>
      </w:pPr>
      <w:r>
        <w:rPr>
          <w:rFonts w:eastAsia="Malgun Gothic"/>
        </w:rPr>
        <w:t xml:space="preserve">           </w:t>
      </w:r>
      <w:r>
        <w:t xml:space="preserve"> Any string value can be used as a key of the map.</w:t>
      </w:r>
    </w:p>
    <w:p w14:paraId="264E5137" w14:textId="77777777" w:rsidR="003F7854" w:rsidRDefault="003F7854" w:rsidP="003F7854">
      <w:pPr>
        <w:pStyle w:val="PL"/>
      </w:pPr>
      <w:r>
        <w:t xml:space="preserve">        dnn:</w:t>
      </w:r>
    </w:p>
    <w:p w14:paraId="258E674D" w14:textId="77777777" w:rsidR="003F7854" w:rsidRDefault="003F7854" w:rsidP="003F7854">
      <w:pPr>
        <w:pStyle w:val="PL"/>
      </w:pPr>
      <w:r>
        <w:t xml:space="preserve">          $ref: 'TS29571_CommonData.yaml#/components/schemas/Dnn'</w:t>
      </w:r>
    </w:p>
    <w:p w14:paraId="631DB0EA" w14:textId="77777777" w:rsidR="003F7854" w:rsidRDefault="003F7854" w:rsidP="003F7854">
      <w:pPr>
        <w:pStyle w:val="PL"/>
      </w:pPr>
      <w:r>
        <w:t xml:space="preserve">        aaaIpv4Addr:</w:t>
      </w:r>
    </w:p>
    <w:p w14:paraId="0518E6D7" w14:textId="77777777" w:rsidR="003F7854" w:rsidRDefault="003F7854" w:rsidP="003F7854">
      <w:pPr>
        <w:pStyle w:val="PL"/>
      </w:pPr>
      <w:r>
        <w:t xml:space="preserve">          $ref: 'TS29571_CommonData.yaml#/components/schemas/Ipv4Addr'</w:t>
      </w:r>
    </w:p>
    <w:p w14:paraId="275C73D0" w14:textId="77777777" w:rsidR="003F7854" w:rsidRDefault="003F7854" w:rsidP="003F7854">
      <w:pPr>
        <w:pStyle w:val="PL"/>
      </w:pPr>
      <w:r>
        <w:t xml:space="preserve">        aaaIpv6Addr:</w:t>
      </w:r>
    </w:p>
    <w:p w14:paraId="20D3C4C3" w14:textId="77777777" w:rsidR="003F7854" w:rsidRDefault="003F7854" w:rsidP="003F7854">
      <w:pPr>
        <w:pStyle w:val="PL"/>
      </w:pPr>
      <w:r>
        <w:t xml:space="preserve">          $ref: 'TS29571_CommonData.yaml#/components/schemas/Ipv6Addr'</w:t>
      </w:r>
    </w:p>
    <w:p w14:paraId="77302A47" w14:textId="77777777" w:rsidR="003F7854" w:rsidRDefault="003F7854" w:rsidP="003F7854">
      <w:pPr>
        <w:pStyle w:val="PL"/>
      </w:pPr>
      <w:r>
        <w:t xml:space="preserve">        aaaUsgs:</w:t>
      </w:r>
    </w:p>
    <w:p w14:paraId="0DD2E3E7" w14:textId="77777777" w:rsidR="003F7854" w:rsidRDefault="003F7854" w:rsidP="003F7854">
      <w:pPr>
        <w:pStyle w:val="PL"/>
      </w:pPr>
      <w:r>
        <w:t xml:space="preserve">          type: array</w:t>
      </w:r>
    </w:p>
    <w:p w14:paraId="6E7DBD01" w14:textId="77777777" w:rsidR="003F7854" w:rsidRDefault="003F7854" w:rsidP="003F7854">
      <w:pPr>
        <w:pStyle w:val="PL"/>
      </w:pPr>
      <w:r>
        <w:t xml:space="preserve">          items:</w:t>
      </w:r>
    </w:p>
    <w:p w14:paraId="68C8B005" w14:textId="77777777" w:rsidR="003F7854" w:rsidRDefault="003F7854" w:rsidP="003F7854">
      <w:pPr>
        <w:pStyle w:val="PL"/>
      </w:pPr>
      <w:r>
        <w:t xml:space="preserve">            $ref: '#/components/schemas/AaaUsage'</w:t>
      </w:r>
    </w:p>
    <w:p w14:paraId="761595F1" w14:textId="77777777" w:rsidR="003F7854" w:rsidRDefault="003F7854" w:rsidP="003F7854">
      <w:pPr>
        <w:pStyle w:val="PL"/>
      </w:pPr>
      <w:r>
        <w:t xml:space="preserve">          minItems: 1</w:t>
      </w:r>
    </w:p>
    <w:p w14:paraId="35262E7F" w14:textId="77777777" w:rsidR="003F7854" w:rsidRDefault="003F7854" w:rsidP="003F7854">
      <w:pPr>
        <w:pStyle w:val="PL"/>
      </w:pPr>
      <w:r>
        <w:t xml:space="preserve">        mtcProviderId:</w:t>
      </w:r>
    </w:p>
    <w:p w14:paraId="14D28000" w14:textId="77777777" w:rsidR="003F7854" w:rsidRDefault="003F7854" w:rsidP="003F7854">
      <w:pPr>
        <w:pStyle w:val="PL"/>
      </w:pPr>
      <w:r>
        <w:t xml:space="preserve">          $ref: 'TS29571_CommonData.yaml#/components/schemas/MtcProviderInformation'</w:t>
      </w:r>
    </w:p>
    <w:p w14:paraId="6A854CE0" w14:textId="77777777" w:rsidR="003F7854" w:rsidRDefault="003F7854" w:rsidP="003F7854">
      <w:pPr>
        <w:pStyle w:val="PL"/>
      </w:pPr>
      <w:r>
        <w:t xml:space="preserve">        snssai:</w:t>
      </w:r>
    </w:p>
    <w:p w14:paraId="16E31527" w14:textId="77777777" w:rsidR="003F7854" w:rsidRDefault="003F7854" w:rsidP="003F7854">
      <w:pPr>
        <w:pStyle w:val="PL"/>
      </w:pPr>
      <w:r>
        <w:t xml:space="preserve">          $ref: 'TS29571_CommonData.yaml#/components/schemas/Snssai'</w:t>
      </w:r>
    </w:p>
    <w:p w14:paraId="20AF429A" w14:textId="77777777" w:rsidR="003F7854" w:rsidRDefault="003F7854" w:rsidP="003F7854">
      <w:pPr>
        <w:pStyle w:val="PL"/>
      </w:pPr>
      <w:r>
        <w:t xml:space="preserve">        sessionType:</w:t>
      </w:r>
    </w:p>
    <w:p w14:paraId="7E9AC1B8" w14:textId="77777777" w:rsidR="003F7854" w:rsidRDefault="003F7854" w:rsidP="003F7854">
      <w:pPr>
        <w:pStyle w:val="PL"/>
      </w:pPr>
      <w:r>
        <w:t xml:space="preserve">          $ref: 'TS29571_CommonData.yaml#/components/schemas/PduSessionType'</w:t>
      </w:r>
    </w:p>
    <w:p w14:paraId="12069D64" w14:textId="77777777" w:rsidR="003F7854" w:rsidRDefault="003F7854" w:rsidP="003F7854">
      <w:pPr>
        <w:pStyle w:val="PL"/>
      </w:pPr>
      <w:r>
        <w:t xml:space="preserve">        sessionTypes:</w:t>
      </w:r>
    </w:p>
    <w:p w14:paraId="22D0CE63" w14:textId="77777777" w:rsidR="003F7854" w:rsidRDefault="003F7854" w:rsidP="003F7854">
      <w:pPr>
        <w:pStyle w:val="PL"/>
      </w:pPr>
      <w:r>
        <w:t xml:space="preserve">          type: array</w:t>
      </w:r>
    </w:p>
    <w:p w14:paraId="3F8A6343" w14:textId="77777777" w:rsidR="003F7854" w:rsidRDefault="003F7854" w:rsidP="003F7854">
      <w:pPr>
        <w:pStyle w:val="PL"/>
      </w:pPr>
      <w:r>
        <w:t xml:space="preserve">          items:</w:t>
      </w:r>
    </w:p>
    <w:p w14:paraId="3B0EDD21" w14:textId="77777777" w:rsidR="003F7854" w:rsidRDefault="003F7854" w:rsidP="003F7854">
      <w:pPr>
        <w:pStyle w:val="PL"/>
      </w:pPr>
      <w:r>
        <w:t xml:space="preserve">            $ref: 'TS29571_CommonData.yaml#/components/schemas/PduSessionType'</w:t>
      </w:r>
    </w:p>
    <w:p w14:paraId="44460205" w14:textId="77777777" w:rsidR="003F7854" w:rsidRDefault="003F7854" w:rsidP="003F7854">
      <w:pPr>
        <w:pStyle w:val="PL"/>
      </w:pPr>
      <w:r>
        <w:t xml:space="preserve">          minItems: 1</w:t>
      </w:r>
    </w:p>
    <w:p w14:paraId="4CC85B26" w14:textId="77777777" w:rsidR="003F7854" w:rsidRDefault="003F7854" w:rsidP="003F7854">
      <w:pPr>
        <w:pStyle w:val="PL"/>
      </w:pPr>
      <w:r>
        <w:t xml:space="preserve">          description: Further allowed PDU Session types.</w:t>
      </w:r>
    </w:p>
    <w:p w14:paraId="3D5D98C5" w14:textId="77777777" w:rsidR="003F7854" w:rsidRDefault="003F7854" w:rsidP="003F7854">
      <w:pPr>
        <w:pStyle w:val="PL"/>
      </w:pPr>
      <w:r>
        <w:t xml:space="preserve">        appDesps:</w:t>
      </w:r>
    </w:p>
    <w:p w14:paraId="4ABAA0D9" w14:textId="77777777" w:rsidR="003F7854" w:rsidRDefault="003F7854" w:rsidP="003F7854">
      <w:pPr>
        <w:pStyle w:val="PL"/>
      </w:pPr>
      <w:r>
        <w:t xml:space="preserve">          type: object</w:t>
      </w:r>
    </w:p>
    <w:p w14:paraId="74B97228" w14:textId="77777777" w:rsidR="003F7854" w:rsidRDefault="003F7854" w:rsidP="003F7854">
      <w:pPr>
        <w:pStyle w:val="PL"/>
      </w:pPr>
      <w:r>
        <w:t xml:space="preserve">          additionalProperties:</w:t>
      </w:r>
    </w:p>
    <w:p w14:paraId="095D53C2" w14:textId="77777777" w:rsidR="003F7854" w:rsidRDefault="003F7854" w:rsidP="003F7854">
      <w:pPr>
        <w:pStyle w:val="PL"/>
      </w:pPr>
      <w:r>
        <w:t xml:space="preserve">            $ref: '#/components/schemas/AppDescriptor'</w:t>
      </w:r>
    </w:p>
    <w:p w14:paraId="5C62EA41" w14:textId="77777777" w:rsidR="003F7854" w:rsidRDefault="003F7854" w:rsidP="003F7854">
      <w:pPr>
        <w:pStyle w:val="PL"/>
      </w:pPr>
      <w:r>
        <w:t xml:space="preserve">          minProperties: 1</w:t>
      </w:r>
    </w:p>
    <w:p w14:paraId="59C1A2F8" w14:textId="77777777" w:rsidR="003F7854" w:rsidRDefault="003F7854" w:rsidP="003F7854">
      <w:pPr>
        <w:pStyle w:val="PL"/>
      </w:pPr>
      <w:r>
        <w:t xml:space="preserve">          description: </w:t>
      </w:r>
      <w:r>
        <w:rPr>
          <w:rFonts w:cs="Arial"/>
          <w:szCs w:val="18"/>
          <w:lang w:eastAsia="zh-CN"/>
        </w:rPr>
        <w:t>Describes the operation systems and the corresponding applications for each operation systems. The key of map is osId.</w:t>
      </w:r>
    </w:p>
    <w:p w14:paraId="7495D863" w14:textId="77777777" w:rsidR="003F7854" w:rsidRDefault="003F7854" w:rsidP="003F7854">
      <w:pPr>
        <w:pStyle w:val="PL"/>
      </w:pPr>
      <w:r>
        <w:t xml:space="preserve">      required:</w:t>
      </w:r>
    </w:p>
    <w:p w14:paraId="339B3511" w14:textId="77777777" w:rsidR="003F7854" w:rsidRDefault="003F7854" w:rsidP="003F7854">
      <w:pPr>
        <w:pStyle w:val="PL"/>
      </w:pPr>
      <w:r>
        <w:t xml:space="preserve">        - exterGroupId</w:t>
      </w:r>
    </w:p>
    <w:p w14:paraId="644FA49D" w14:textId="77777777" w:rsidR="003F7854" w:rsidRDefault="003F7854" w:rsidP="003F7854">
      <w:pPr>
        <w:pStyle w:val="PL"/>
      </w:pPr>
      <w:r>
        <w:t xml:space="preserve">        - gpsis</w:t>
      </w:r>
    </w:p>
    <w:p w14:paraId="5E6B1A43" w14:textId="77777777" w:rsidR="003F7854" w:rsidRDefault="003F7854" w:rsidP="003F7854">
      <w:pPr>
        <w:pStyle w:val="PL"/>
      </w:pPr>
      <w:r>
        <w:t xml:space="preserve">        - dnn</w:t>
      </w:r>
    </w:p>
    <w:p w14:paraId="4DDB6683" w14:textId="77777777" w:rsidR="003F7854" w:rsidRDefault="003F7854" w:rsidP="003F7854">
      <w:pPr>
        <w:pStyle w:val="PL"/>
      </w:pPr>
      <w:r>
        <w:t xml:space="preserve">        - snssai</w:t>
      </w:r>
    </w:p>
    <w:p w14:paraId="74F89830" w14:textId="77777777" w:rsidR="003F7854" w:rsidRDefault="003F7854" w:rsidP="003F7854">
      <w:pPr>
        <w:pStyle w:val="PL"/>
      </w:pPr>
      <w:r>
        <w:t xml:space="preserve">        - sessionType</w:t>
      </w:r>
    </w:p>
    <w:p w14:paraId="7FF35927" w14:textId="77777777" w:rsidR="003F7854" w:rsidRDefault="003F7854" w:rsidP="003F7854">
      <w:pPr>
        <w:pStyle w:val="PL"/>
      </w:pPr>
      <w:r>
        <w:t xml:space="preserve">        - appDesps</w:t>
      </w:r>
    </w:p>
    <w:p w14:paraId="35B026C7" w14:textId="77777777" w:rsidR="003F7854" w:rsidRDefault="003F7854" w:rsidP="003F7854">
      <w:pPr>
        <w:pStyle w:val="PL"/>
      </w:pPr>
      <w:r>
        <w:t xml:space="preserve">    5GLanParametersPatch:</w:t>
      </w:r>
    </w:p>
    <w:p w14:paraId="41CC72A4" w14:textId="77777777" w:rsidR="003F7854" w:rsidRDefault="003F7854" w:rsidP="003F7854">
      <w:pPr>
        <w:pStyle w:val="PL"/>
      </w:pPr>
      <w:r>
        <w:t xml:space="preserve">      description: </w:t>
      </w:r>
      <w:r>
        <w:rPr>
          <w:rFonts w:cs="Arial"/>
          <w:szCs w:val="18"/>
          <w:lang w:eastAsia="zh-CN"/>
        </w:rPr>
        <w:t>Represents 5G LAN service related parameters that need to be modified</w:t>
      </w:r>
      <w:r>
        <w:t>.</w:t>
      </w:r>
    </w:p>
    <w:p w14:paraId="5B56C8F4" w14:textId="77777777" w:rsidR="003F7854" w:rsidRDefault="003F7854" w:rsidP="003F7854">
      <w:pPr>
        <w:pStyle w:val="PL"/>
      </w:pPr>
      <w:r>
        <w:t xml:space="preserve">      type: object</w:t>
      </w:r>
    </w:p>
    <w:p w14:paraId="2B682E81" w14:textId="77777777" w:rsidR="003F7854" w:rsidRDefault="003F7854" w:rsidP="003F7854">
      <w:pPr>
        <w:pStyle w:val="PL"/>
      </w:pPr>
      <w:r>
        <w:t xml:space="preserve">      properties:</w:t>
      </w:r>
    </w:p>
    <w:p w14:paraId="56CCD9FD" w14:textId="77777777" w:rsidR="003F7854" w:rsidRDefault="003F7854" w:rsidP="003F7854">
      <w:pPr>
        <w:pStyle w:val="PL"/>
      </w:pPr>
      <w:r>
        <w:t xml:space="preserve">        gpsis:</w:t>
      </w:r>
    </w:p>
    <w:p w14:paraId="0BD3918F" w14:textId="77777777" w:rsidR="003F7854" w:rsidRDefault="003F7854" w:rsidP="003F7854">
      <w:pPr>
        <w:pStyle w:val="PL"/>
      </w:pPr>
      <w:r>
        <w:t xml:space="preserve">          type: object</w:t>
      </w:r>
    </w:p>
    <w:p w14:paraId="4E83DBD6" w14:textId="77777777" w:rsidR="003F7854" w:rsidRDefault="003F7854" w:rsidP="003F7854">
      <w:pPr>
        <w:pStyle w:val="PL"/>
      </w:pPr>
      <w:r>
        <w:t xml:space="preserve">          additionalProperties:</w:t>
      </w:r>
    </w:p>
    <w:p w14:paraId="3395861F" w14:textId="77777777" w:rsidR="003F7854" w:rsidRDefault="003F7854" w:rsidP="003F7854">
      <w:pPr>
        <w:pStyle w:val="PL"/>
      </w:pPr>
      <w:r>
        <w:t xml:space="preserve">            $ref: 'TS29571_CommonData.yaml#/components/schemas/GpsiRm'</w:t>
      </w:r>
    </w:p>
    <w:p w14:paraId="0A4723E3" w14:textId="77777777" w:rsidR="003F7854" w:rsidRDefault="003F7854" w:rsidP="003F7854">
      <w:pPr>
        <w:pStyle w:val="PL"/>
      </w:pPr>
      <w:r>
        <w:t xml:space="preserve">          minProperties: 1</w:t>
      </w:r>
    </w:p>
    <w:p w14:paraId="66388006" w14:textId="77777777" w:rsidR="003F7854" w:rsidRDefault="003F7854" w:rsidP="003F7854">
      <w:pPr>
        <w:pStyle w:val="PL"/>
      </w:pPr>
      <w:r>
        <w:t xml:space="preserve">          description: &gt;</w:t>
      </w:r>
    </w:p>
    <w:p w14:paraId="209447BD" w14:textId="77777777" w:rsidR="003F7854" w:rsidRDefault="003F7854" w:rsidP="003F7854">
      <w:pPr>
        <w:pStyle w:val="PL"/>
        <w:rPr>
          <w:rFonts w:eastAsia="Malgun Gothic"/>
        </w:rPr>
      </w:pPr>
      <w:r>
        <w:t xml:space="preserve">            Contains </w:t>
      </w:r>
      <w:r>
        <w:rPr>
          <w:rFonts w:eastAsia="Malgun Gothic"/>
        </w:rPr>
        <w:t>the list of 5G VN Group members, each member is identified by GPSI.</w:t>
      </w:r>
    </w:p>
    <w:p w14:paraId="7390E42A" w14:textId="77777777" w:rsidR="003F7854" w:rsidRDefault="003F7854" w:rsidP="003F7854">
      <w:pPr>
        <w:pStyle w:val="PL"/>
      </w:pPr>
      <w:r>
        <w:rPr>
          <w:rFonts w:eastAsia="Malgun Gothic"/>
        </w:rPr>
        <w:t xml:space="preserve">           </w:t>
      </w:r>
      <w:r>
        <w:t xml:space="preserve"> Any string value can be used as a key of the map.</w:t>
      </w:r>
    </w:p>
    <w:p w14:paraId="188E1C8A" w14:textId="77777777" w:rsidR="003F7854" w:rsidRDefault="003F7854" w:rsidP="003F7854">
      <w:pPr>
        <w:pStyle w:val="PL"/>
      </w:pPr>
      <w:r>
        <w:t xml:space="preserve">        appDesps:</w:t>
      </w:r>
    </w:p>
    <w:p w14:paraId="1EE9A896" w14:textId="77777777" w:rsidR="003F7854" w:rsidRDefault="003F7854" w:rsidP="003F7854">
      <w:pPr>
        <w:pStyle w:val="PL"/>
      </w:pPr>
      <w:r>
        <w:t xml:space="preserve">          type: object</w:t>
      </w:r>
    </w:p>
    <w:p w14:paraId="04F53CCA" w14:textId="77777777" w:rsidR="003F7854" w:rsidRDefault="003F7854" w:rsidP="003F7854">
      <w:pPr>
        <w:pStyle w:val="PL"/>
      </w:pPr>
      <w:r>
        <w:t xml:space="preserve">          additionalProperties:</w:t>
      </w:r>
    </w:p>
    <w:p w14:paraId="4F29D0FF" w14:textId="77777777" w:rsidR="003F7854" w:rsidRDefault="003F7854" w:rsidP="003F7854">
      <w:pPr>
        <w:pStyle w:val="PL"/>
      </w:pPr>
      <w:r>
        <w:t xml:space="preserve">            $ref: '#/components/schemas/AppDescriptorRm'</w:t>
      </w:r>
    </w:p>
    <w:p w14:paraId="1243A8A5" w14:textId="77777777" w:rsidR="003F7854" w:rsidRDefault="003F7854" w:rsidP="003F7854">
      <w:pPr>
        <w:pStyle w:val="PL"/>
      </w:pPr>
      <w:r>
        <w:t xml:space="preserve">          minProperties: 1</w:t>
      </w:r>
    </w:p>
    <w:p w14:paraId="48A98BE5" w14:textId="77777777" w:rsidR="003F7854" w:rsidRDefault="003F7854" w:rsidP="003F7854">
      <w:pPr>
        <w:pStyle w:val="PL"/>
      </w:pPr>
      <w:r>
        <w:t xml:space="preserve">          description: &gt;</w:t>
      </w:r>
    </w:p>
    <w:p w14:paraId="2B68B4BF" w14:textId="77777777" w:rsidR="003F7854" w:rsidRDefault="003F7854" w:rsidP="003F7854">
      <w:pPr>
        <w:pStyle w:val="PL"/>
        <w:rPr>
          <w:rFonts w:cs="Arial"/>
          <w:szCs w:val="18"/>
          <w:lang w:eastAsia="zh-CN"/>
        </w:rPr>
      </w:pPr>
      <w:r>
        <w:t xml:space="preserve">            </w:t>
      </w:r>
      <w:r>
        <w:rPr>
          <w:rFonts w:cs="Arial"/>
          <w:szCs w:val="18"/>
          <w:lang w:eastAsia="zh-CN"/>
        </w:rPr>
        <w:t>Describes the operation systems and the corresponding applications for</w:t>
      </w:r>
    </w:p>
    <w:p w14:paraId="6AEAD415" w14:textId="77777777" w:rsidR="003F7854" w:rsidRDefault="003F7854" w:rsidP="003F7854">
      <w:pPr>
        <w:pStyle w:val="PL"/>
      </w:pPr>
      <w:r>
        <w:rPr>
          <w:rFonts w:cs="Arial"/>
          <w:szCs w:val="18"/>
          <w:lang w:eastAsia="zh-CN"/>
        </w:rPr>
        <w:t xml:space="preserve">            each operation systems. The key of map is osId.</w:t>
      </w:r>
    </w:p>
    <w:p w14:paraId="4DD71B85" w14:textId="77777777" w:rsidR="003F7854" w:rsidRDefault="003F7854" w:rsidP="003F7854">
      <w:pPr>
        <w:pStyle w:val="PL"/>
      </w:pPr>
      <w:r>
        <w:t xml:space="preserve">    AppDescriptor:</w:t>
      </w:r>
    </w:p>
    <w:p w14:paraId="50479AC0" w14:textId="77777777" w:rsidR="003F7854" w:rsidRDefault="003F7854" w:rsidP="003F7854">
      <w:pPr>
        <w:pStyle w:val="PL"/>
      </w:pPr>
      <w:r>
        <w:t xml:space="preserve">      description: </w:t>
      </w:r>
      <w:r>
        <w:rPr>
          <w:rFonts w:cs="Arial"/>
          <w:szCs w:val="18"/>
          <w:lang w:eastAsia="zh-CN"/>
        </w:rPr>
        <w:t>Represents an operation system and the corresponding applications</w:t>
      </w:r>
      <w:r>
        <w:t>.</w:t>
      </w:r>
    </w:p>
    <w:p w14:paraId="6608A4FE" w14:textId="77777777" w:rsidR="003F7854" w:rsidRDefault="003F7854" w:rsidP="003F7854">
      <w:pPr>
        <w:pStyle w:val="PL"/>
      </w:pPr>
      <w:r>
        <w:t xml:space="preserve">      type: object</w:t>
      </w:r>
    </w:p>
    <w:p w14:paraId="74AE9E07" w14:textId="77777777" w:rsidR="003F7854" w:rsidRDefault="003F7854" w:rsidP="003F7854">
      <w:pPr>
        <w:pStyle w:val="PL"/>
      </w:pPr>
      <w:r>
        <w:t xml:space="preserve">      properties:</w:t>
      </w:r>
    </w:p>
    <w:p w14:paraId="69F1791D" w14:textId="77777777" w:rsidR="003F7854" w:rsidRDefault="003F7854" w:rsidP="003F7854">
      <w:pPr>
        <w:pStyle w:val="PL"/>
      </w:pPr>
      <w:r>
        <w:t xml:space="preserve">        osId:</w:t>
      </w:r>
    </w:p>
    <w:p w14:paraId="6FC03010" w14:textId="77777777" w:rsidR="003F7854" w:rsidRDefault="003F7854" w:rsidP="003F7854">
      <w:pPr>
        <w:pStyle w:val="PL"/>
      </w:pPr>
      <w:r>
        <w:t xml:space="preserve">          $ref: 'TS29519_Policy_Data.yaml#/components/schemas/OsId'</w:t>
      </w:r>
    </w:p>
    <w:p w14:paraId="3B00D08C" w14:textId="77777777" w:rsidR="003F7854" w:rsidRDefault="003F7854" w:rsidP="003F7854">
      <w:pPr>
        <w:pStyle w:val="PL"/>
      </w:pPr>
      <w:r>
        <w:t xml:space="preserve">        appIds:</w:t>
      </w:r>
    </w:p>
    <w:p w14:paraId="294D52B8" w14:textId="77777777" w:rsidR="003F7854" w:rsidRDefault="003F7854" w:rsidP="003F7854">
      <w:pPr>
        <w:pStyle w:val="PL"/>
      </w:pPr>
      <w:r>
        <w:t xml:space="preserve">          type: object</w:t>
      </w:r>
    </w:p>
    <w:p w14:paraId="166B17BE" w14:textId="77777777" w:rsidR="003F7854" w:rsidRDefault="003F7854" w:rsidP="003F7854">
      <w:pPr>
        <w:pStyle w:val="PL"/>
      </w:pPr>
      <w:r>
        <w:t xml:space="preserve">          additionalProperties:</w:t>
      </w:r>
    </w:p>
    <w:p w14:paraId="257A7EA9" w14:textId="77777777" w:rsidR="003F7854" w:rsidRDefault="003F7854" w:rsidP="003F7854">
      <w:pPr>
        <w:pStyle w:val="PL"/>
      </w:pPr>
      <w:r>
        <w:t xml:space="preserve">            $ref: 'TS29571_CommonData.yaml#/components/schemas/ApplicationId'</w:t>
      </w:r>
    </w:p>
    <w:p w14:paraId="6759DA6E" w14:textId="77777777" w:rsidR="003F7854" w:rsidRDefault="003F7854" w:rsidP="003F7854">
      <w:pPr>
        <w:pStyle w:val="PL"/>
      </w:pPr>
      <w:r>
        <w:lastRenderedPageBreak/>
        <w:t xml:space="preserve">          minProperties: 1</w:t>
      </w:r>
    </w:p>
    <w:p w14:paraId="7D1DA146" w14:textId="77777777" w:rsidR="003F7854" w:rsidRDefault="003F7854" w:rsidP="003F7854">
      <w:pPr>
        <w:pStyle w:val="PL"/>
      </w:pPr>
      <w:r>
        <w:t xml:space="preserve">          description: &gt;</w:t>
      </w:r>
    </w:p>
    <w:p w14:paraId="74C0E92C" w14:textId="77777777" w:rsidR="003F7854" w:rsidRDefault="003F7854" w:rsidP="003F7854">
      <w:pPr>
        <w:pStyle w:val="PL"/>
        <w:rPr>
          <w:lang w:eastAsia="zh-CN"/>
        </w:rPr>
      </w:pPr>
      <w:r>
        <w:t xml:space="preserve">            </w:t>
      </w:r>
      <w:r>
        <w:rPr>
          <w:rFonts w:cs="Arial"/>
          <w:szCs w:val="18"/>
          <w:lang w:eastAsia="zh-CN"/>
        </w:rPr>
        <w:t xml:space="preserve">Identifies applications that are running on the UE's </w:t>
      </w:r>
      <w:r>
        <w:rPr>
          <w:lang w:eastAsia="zh-CN"/>
        </w:rPr>
        <w:t>operating system.</w:t>
      </w:r>
    </w:p>
    <w:p w14:paraId="27BE28CF" w14:textId="77777777" w:rsidR="003F7854" w:rsidRDefault="003F7854" w:rsidP="003F7854">
      <w:pPr>
        <w:pStyle w:val="PL"/>
      </w:pPr>
      <w:r>
        <w:rPr>
          <w:lang w:eastAsia="zh-CN"/>
        </w:rPr>
        <w:t xml:space="preserve">           </w:t>
      </w:r>
      <w:r>
        <w:rPr>
          <w:rFonts w:cs="Arial"/>
          <w:szCs w:val="18"/>
          <w:lang w:eastAsia="zh-CN"/>
        </w:rPr>
        <w:t xml:space="preserve"> </w:t>
      </w:r>
      <w:r>
        <w:t>Any string value can be used as a key of the map.</w:t>
      </w:r>
    </w:p>
    <w:p w14:paraId="45304F5C" w14:textId="77777777" w:rsidR="003F7854" w:rsidRDefault="003F7854" w:rsidP="003F7854">
      <w:pPr>
        <w:pStyle w:val="PL"/>
      </w:pPr>
      <w:r>
        <w:t xml:space="preserve">      required:</w:t>
      </w:r>
    </w:p>
    <w:p w14:paraId="6961652B" w14:textId="77777777" w:rsidR="003F7854" w:rsidRDefault="003F7854" w:rsidP="003F7854">
      <w:pPr>
        <w:pStyle w:val="PL"/>
      </w:pPr>
      <w:r>
        <w:t xml:space="preserve">        - osId</w:t>
      </w:r>
    </w:p>
    <w:p w14:paraId="58732046" w14:textId="77777777" w:rsidR="003F7854" w:rsidRDefault="003F7854" w:rsidP="003F7854">
      <w:pPr>
        <w:pStyle w:val="PL"/>
      </w:pPr>
      <w:r>
        <w:t xml:space="preserve">        - appIds</w:t>
      </w:r>
    </w:p>
    <w:p w14:paraId="53AA0EB8" w14:textId="77777777" w:rsidR="003F7854" w:rsidRDefault="003F7854" w:rsidP="003F7854">
      <w:pPr>
        <w:pStyle w:val="PL"/>
      </w:pPr>
      <w:r>
        <w:t xml:space="preserve">    AppDescriptorRm:</w:t>
      </w:r>
    </w:p>
    <w:p w14:paraId="3E039B42" w14:textId="77777777" w:rsidR="003F7854" w:rsidRDefault="003F7854" w:rsidP="003F7854">
      <w:pPr>
        <w:pStyle w:val="PL"/>
      </w:pPr>
      <w:r>
        <w:t xml:space="preserve">      description: &gt;</w:t>
      </w:r>
    </w:p>
    <w:p w14:paraId="2B681AD4" w14:textId="77777777" w:rsidR="003F7854" w:rsidRDefault="003F7854" w:rsidP="003F7854">
      <w:pPr>
        <w:pStyle w:val="PL"/>
      </w:pPr>
      <w:r>
        <w:t xml:space="preserve">        </w:t>
      </w:r>
      <w:r>
        <w:rPr>
          <w:rFonts w:cs="Arial"/>
          <w:szCs w:val="18"/>
          <w:lang w:eastAsia="zh-CN"/>
        </w:rPr>
        <w:t xml:space="preserve">Represents the same as the </w:t>
      </w:r>
      <w:r>
        <w:t>AppDescriptor data type but with the nullable:true</w:t>
      </w:r>
    </w:p>
    <w:p w14:paraId="53DA076A" w14:textId="77777777" w:rsidR="003F7854" w:rsidRDefault="003F7854" w:rsidP="003F7854">
      <w:pPr>
        <w:pStyle w:val="PL"/>
      </w:pPr>
      <w:r>
        <w:t xml:space="preserve">        property.</w:t>
      </w:r>
    </w:p>
    <w:p w14:paraId="6E5B4386" w14:textId="77777777" w:rsidR="003F7854" w:rsidRDefault="003F7854" w:rsidP="003F7854">
      <w:pPr>
        <w:pStyle w:val="PL"/>
      </w:pPr>
      <w:r>
        <w:t xml:space="preserve">      type: object</w:t>
      </w:r>
    </w:p>
    <w:p w14:paraId="3E3A599A" w14:textId="77777777" w:rsidR="003F7854" w:rsidRDefault="003F7854" w:rsidP="003F7854">
      <w:pPr>
        <w:pStyle w:val="PL"/>
      </w:pPr>
      <w:r>
        <w:t xml:space="preserve">      properties:</w:t>
      </w:r>
    </w:p>
    <w:p w14:paraId="5F8C2E67" w14:textId="77777777" w:rsidR="003F7854" w:rsidRDefault="003F7854" w:rsidP="003F7854">
      <w:pPr>
        <w:pStyle w:val="PL"/>
      </w:pPr>
      <w:r>
        <w:t xml:space="preserve">        appIds:</w:t>
      </w:r>
    </w:p>
    <w:p w14:paraId="1FDD0DDF" w14:textId="77777777" w:rsidR="003F7854" w:rsidRDefault="003F7854" w:rsidP="003F7854">
      <w:pPr>
        <w:pStyle w:val="PL"/>
      </w:pPr>
      <w:r>
        <w:t xml:space="preserve">          type: object</w:t>
      </w:r>
    </w:p>
    <w:p w14:paraId="7E69DF6D" w14:textId="77777777" w:rsidR="003F7854" w:rsidRDefault="003F7854" w:rsidP="003F7854">
      <w:pPr>
        <w:pStyle w:val="PL"/>
      </w:pPr>
      <w:r>
        <w:t xml:space="preserve">          additionalProperties:</w:t>
      </w:r>
    </w:p>
    <w:p w14:paraId="3EAD5A60" w14:textId="77777777" w:rsidR="003F7854" w:rsidRDefault="003F7854" w:rsidP="003F7854">
      <w:pPr>
        <w:pStyle w:val="PL"/>
      </w:pPr>
      <w:r>
        <w:t xml:space="preserve">            $ref: 'TS29571_CommonData.yaml#/components/schemas/ApplicationIdRm'</w:t>
      </w:r>
    </w:p>
    <w:p w14:paraId="1B70DF6E" w14:textId="77777777" w:rsidR="003F7854" w:rsidRDefault="003F7854" w:rsidP="003F7854">
      <w:pPr>
        <w:pStyle w:val="PL"/>
      </w:pPr>
      <w:r>
        <w:t xml:space="preserve">          minProperties: 1</w:t>
      </w:r>
    </w:p>
    <w:p w14:paraId="54384E89" w14:textId="77777777" w:rsidR="003F7854" w:rsidRDefault="003F7854" w:rsidP="003F7854">
      <w:pPr>
        <w:pStyle w:val="PL"/>
      </w:pPr>
      <w:r>
        <w:t xml:space="preserve">          description: &gt;</w:t>
      </w:r>
    </w:p>
    <w:p w14:paraId="0F29B3DE" w14:textId="77777777" w:rsidR="003F7854" w:rsidRDefault="003F7854" w:rsidP="003F7854">
      <w:pPr>
        <w:pStyle w:val="PL"/>
        <w:rPr>
          <w:lang w:eastAsia="zh-CN"/>
        </w:rPr>
      </w:pPr>
      <w:r>
        <w:t xml:space="preserve">            </w:t>
      </w:r>
      <w:r>
        <w:rPr>
          <w:rFonts w:cs="Arial"/>
          <w:szCs w:val="18"/>
          <w:lang w:eastAsia="zh-CN"/>
        </w:rPr>
        <w:t xml:space="preserve">Identifies applications that are running on the UE's </w:t>
      </w:r>
      <w:r>
        <w:rPr>
          <w:lang w:eastAsia="zh-CN"/>
        </w:rPr>
        <w:t>operating system.</w:t>
      </w:r>
    </w:p>
    <w:p w14:paraId="4DE5F3CF" w14:textId="77777777" w:rsidR="003F7854" w:rsidRDefault="003F7854" w:rsidP="003F7854">
      <w:pPr>
        <w:pStyle w:val="PL"/>
      </w:pPr>
      <w:r>
        <w:rPr>
          <w:lang w:eastAsia="zh-CN"/>
        </w:rPr>
        <w:t xml:space="preserve">           </w:t>
      </w:r>
      <w:r>
        <w:rPr>
          <w:rFonts w:cs="Arial"/>
          <w:szCs w:val="18"/>
          <w:lang w:eastAsia="zh-CN"/>
        </w:rPr>
        <w:t xml:space="preserve"> </w:t>
      </w:r>
      <w:r>
        <w:t>Any string value can be used as a key of the map.</w:t>
      </w:r>
    </w:p>
    <w:p w14:paraId="09C733D4" w14:textId="77777777" w:rsidR="003F7854" w:rsidRDefault="003F7854" w:rsidP="003F7854">
      <w:pPr>
        <w:pStyle w:val="PL"/>
      </w:pPr>
      <w:r>
        <w:t xml:space="preserve">    AaaUsage:</w:t>
      </w:r>
    </w:p>
    <w:p w14:paraId="3A1C0782" w14:textId="77777777" w:rsidR="003F7854" w:rsidRDefault="003F7854" w:rsidP="003F7854">
      <w:pPr>
        <w:pStyle w:val="PL"/>
      </w:pPr>
      <w:r>
        <w:t xml:space="preserve">      anyOf:</w:t>
      </w:r>
    </w:p>
    <w:p w14:paraId="6058E89B" w14:textId="77777777" w:rsidR="003F7854" w:rsidRDefault="003F7854" w:rsidP="003F7854">
      <w:pPr>
        <w:pStyle w:val="PL"/>
      </w:pPr>
      <w:r>
        <w:t xml:space="preserve">      - type: string</w:t>
      </w:r>
    </w:p>
    <w:p w14:paraId="4DE06F1B" w14:textId="77777777" w:rsidR="003F7854" w:rsidRDefault="003F7854" w:rsidP="003F7854">
      <w:pPr>
        <w:pStyle w:val="PL"/>
      </w:pPr>
      <w:r>
        <w:t xml:space="preserve">        enum:</w:t>
      </w:r>
    </w:p>
    <w:p w14:paraId="36132EC2" w14:textId="77777777" w:rsidR="003F7854" w:rsidRDefault="003F7854" w:rsidP="003F7854">
      <w:pPr>
        <w:pStyle w:val="PL"/>
      </w:pPr>
      <w:r>
        <w:t xml:space="preserve">          - AUTH</w:t>
      </w:r>
    </w:p>
    <w:p w14:paraId="18F59B0D" w14:textId="77777777" w:rsidR="003F7854" w:rsidRDefault="003F7854" w:rsidP="003F7854">
      <w:pPr>
        <w:pStyle w:val="PL"/>
      </w:pPr>
      <w:r>
        <w:t xml:space="preserve">          - IP_ALLOC</w:t>
      </w:r>
    </w:p>
    <w:p w14:paraId="2149FBA5" w14:textId="77777777" w:rsidR="003F7854" w:rsidRDefault="003F7854" w:rsidP="003F7854">
      <w:pPr>
        <w:pStyle w:val="PL"/>
      </w:pPr>
      <w:r>
        <w:t xml:space="preserve">      - type: string</w:t>
      </w:r>
    </w:p>
    <w:p w14:paraId="2E47AC14" w14:textId="77777777" w:rsidR="003F7854" w:rsidRDefault="003F7854" w:rsidP="003F7854">
      <w:pPr>
        <w:pStyle w:val="PL"/>
      </w:pPr>
      <w:r>
        <w:t xml:space="preserve">        description: &gt;</w:t>
      </w:r>
    </w:p>
    <w:p w14:paraId="0EA14B84" w14:textId="77777777" w:rsidR="003F7854" w:rsidRDefault="003F7854" w:rsidP="003F7854">
      <w:pPr>
        <w:pStyle w:val="PL"/>
      </w:pPr>
      <w:r>
        <w:t xml:space="preserve">          This string identifies the usage of secondary authentication/authorization,</w:t>
      </w:r>
    </w:p>
    <w:p w14:paraId="5CDACF08" w14:textId="77777777" w:rsidR="003F7854" w:rsidRDefault="003F7854" w:rsidP="003F7854">
      <w:pPr>
        <w:pStyle w:val="PL"/>
      </w:pPr>
      <w:r>
        <w:t xml:space="preserve">          and/or UE IP address allocation from the DN-AAA server.</w:t>
      </w:r>
    </w:p>
    <w:p w14:paraId="51455C11" w14:textId="77777777" w:rsidR="003F7854" w:rsidRDefault="003F7854" w:rsidP="003F7854">
      <w:pPr>
        <w:pStyle w:val="PL"/>
      </w:pPr>
      <w:r>
        <w:t xml:space="preserve">      description: |</w:t>
      </w:r>
    </w:p>
    <w:p w14:paraId="6CE9E32C" w14:textId="77777777" w:rsidR="003F7854" w:rsidRDefault="003F7854" w:rsidP="003F7854">
      <w:pPr>
        <w:pStyle w:val="PL"/>
      </w:pPr>
      <w:r>
        <w:t xml:space="preserve">        Possible values are:</w:t>
      </w:r>
    </w:p>
    <w:p w14:paraId="63BCF782" w14:textId="77777777" w:rsidR="003F7854" w:rsidRDefault="003F7854" w:rsidP="003F7854">
      <w:pPr>
        <w:pStyle w:val="PL"/>
      </w:pPr>
      <w:r>
        <w:t xml:space="preserve">        - AUTH: secondary authentication/authorization needed from DN-AAA server</w:t>
      </w:r>
    </w:p>
    <w:p w14:paraId="63701F0D" w14:textId="77777777" w:rsidR="003F7854" w:rsidRDefault="003F7854" w:rsidP="003F7854">
      <w:pPr>
        <w:pStyle w:val="PL"/>
      </w:pPr>
      <w:r>
        <w:t xml:space="preserve">        - IP_ALLOC: UE IP address allocation needed from DN-AAA server</w:t>
      </w:r>
    </w:p>
    <w:p w14:paraId="4367C7D2" w14:textId="1422111E" w:rsidR="00327E5A" w:rsidRDefault="00327E5A" w:rsidP="001553C9"/>
    <w:p w14:paraId="22B3B04F"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A3479B7" w14:textId="77777777" w:rsidR="003F7854" w:rsidRDefault="003F7854" w:rsidP="003F7854">
      <w:pPr>
        <w:pStyle w:val="1"/>
        <w:rPr>
          <w:noProof/>
        </w:rPr>
      </w:pPr>
      <w:bookmarkStart w:id="71" w:name="_Toc28013573"/>
      <w:bookmarkStart w:id="72" w:name="_Toc36040411"/>
      <w:bookmarkStart w:id="73" w:name="_Toc44693059"/>
      <w:bookmarkStart w:id="74" w:name="_Toc45134520"/>
      <w:bookmarkStart w:id="75" w:name="_Toc49607584"/>
      <w:bookmarkStart w:id="76" w:name="_Toc51763556"/>
      <w:bookmarkStart w:id="77" w:name="_Toc58850474"/>
      <w:bookmarkStart w:id="78" w:name="_Toc59018854"/>
      <w:bookmarkStart w:id="79" w:name="_Toc68169866"/>
      <w:bookmarkStart w:id="80" w:name="_Toc104479518"/>
      <w:r>
        <w:t>A.6</w:t>
      </w:r>
      <w:r>
        <w:tab/>
      </w:r>
      <w:proofErr w:type="spellStart"/>
      <w:r>
        <w:t>ApplyingBdtPolicy</w:t>
      </w:r>
      <w:proofErr w:type="spellEnd"/>
      <w:r>
        <w:rPr>
          <w:noProof/>
        </w:rPr>
        <w:t xml:space="preserve"> API</w:t>
      </w:r>
      <w:bookmarkEnd w:id="71"/>
      <w:bookmarkEnd w:id="72"/>
      <w:bookmarkEnd w:id="73"/>
      <w:bookmarkEnd w:id="74"/>
      <w:bookmarkEnd w:id="75"/>
      <w:bookmarkEnd w:id="76"/>
      <w:bookmarkEnd w:id="77"/>
      <w:bookmarkEnd w:id="78"/>
      <w:bookmarkEnd w:id="79"/>
      <w:bookmarkEnd w:id="80"/>
    </w:p>
    <w:p w14:paraId="2A2E5492" w14:textId="77777777" w:rsidR="003F7854" w:rsidRDefault="003F7854" w:rsidP="003F7854">
      <w:pPr>
        <w:pStyle w:val="PL"/>
      </w:pPr>
      <w:r>
        <w:t>openapi: 3.0.0</w:t>
      </w:r>
    </w:p>
    <w:p w14:paraId="4E6F3EE1" w14:textId="77777777" w:rsidR="003F7854" w:rsidRDefault="003F7854" w:rsidP="003F7854">
      <w:pPr>
        <w:pStyle w:val="PL"/>
      </w:pPr>
      <w:r>
        <w:t>info:</w:t>
      </w:r>
    </w:p>
    <w:p w14:paraId="1CCC0F6A" w14:textId="77777777" w:rsidR="003F7854" w:rsidRDefault="003F7854" w:rsidP="003F7854">
      <w:pPr>
        <w:pStyle w:val="PL"/>
      </w:pPr>
      <w:r>
        <w:t xml:space="preserve">  title: 3gpp-applying-bdt-policy</w:t>
      </w:r>
    </w:p>
    <w:p w14:paraId="5B780888" w14:textId="4FBF5C8A" w:rsidR="003F7854" w:rsidRDefault="003F7854" w:rsidP="003F7854">
      <w:pPr>
        <w:pStyle w:val="PL"/>
      </w:pPr>
      <w:r>
        <w:t xml:space="preserve">  version: 1.1.</w:t>
      </w:r>
      <w:del w:id="81" w:author="Huawei" w:date="2022-08-30T15:06:00Z">
        <w:r w:rsidDel="00D850BB">
          <w:delText>0</w:delText>
        </w:r>
      </w:del>
      <w:ins w:id="82" w:author="Huawei" w:date="2022-08-30T15:06:00Z">
        <w:r w:rsidR="00D850BB">
          <w:t>1</w:t>
        </w:r>
      </w:ins>
    </w:p>
    <w:p w14:paraId="26EC3DFF" w14:textId="77777777" w:rsidR="003F7854" w:rsidRDefault="003F7854" w:rsidP="003F7854">
      <w:pPr>
        <w:pStyle w:val="PL"/>
      </w:pPr>
      <w:r>
        <w:t xml:space="preserve">  description: |</w:t>
      </w:r>
    </w:p>
    <w:p w14:paraId="50132B63" w14:textId="77777777" w:rsidR="003F7854" w:rsidRDefault="003F7854" w:rsidP="003F7854">
      <w:pPr>
        <w:pStyle w:val="PL"/>
      </w:pPr>
      <w:r>
        <w:t xml:space="preserve">    API for applying BDT policy  </w:t>
      </w:r>
    </w:p>
    <w:p w14:paraId="0A74674F" w14:textId="77777777" w:rsidR="003F7854" w:rsidRDefault="003F7854" w:rsidP="003F7854">
      <w:pPr>
        <w:pStyle w:val="PL"/>
      </w:pPr>
      <w:r>
        <w:t xml:space="preserve">    © 2022, 3GPP Organizational Partners (ARIB, ATIS, CCSA, ETSI, TSDSI, TTA, TTC).  </w:t>
      </w:r>
    </w:p>
    <w:p w14:paraId="2EABFC38" w14:textId="77777777" w:rsidR="003F7854" w:rsidRDefault="003F7854" w:rsidP="003F7854">
      <w:pPr>
        <w:pStyle w:val="PL"/>
      </w:pPr>
      <w:r>
        <w:t xml:space="preserve">    All rights reserved.</w:t>
      </w:r>
    </w:p>
    <w:p w14:paraId="16F7C4DE" w14:textId="77777777" w:rsidR="003F7854" w:rsidRDefault="003F7854" w:rsidP="003F7854">
      <w:pPr>
        <w:pStyle w:val="PL"/>
      </w:pPr>
      <w:r>
        <w:t>externalDocs:</w:t>
      </w:r>
    </w:p>
    <w:p w14:paraId="3A4827EE" w14:textId="77777777" w:rsidR="003F7854" w:rsidRDefault="003F7854" w:rsidP="003F7854">
      <w:pPr>
        <w:pStyle w:val="PL"/>
      </w:pPr>
      <w:r>
        <w:t xml:space="preserve">  description: &gt;</w:t>
      </w:r>
    </w:p>
    <w:p w14:paraId="7D30A089" w14:textId="1C2B2FB3" w:rsidR="003F7854" w:rsidRDefault="003F7854" w:rsidP="003F7854">
      <w:pPr>
        <w:pStyle w:val="PL"/>
      </w:pPr>
      <w:r>
        <w:t xml:space="preserve">    3GPP TS 29.522 V17.</w:t>
      </w:r>
      <w:del w:id="83" w:author="Huawei" w:date="2022-08-30T15:06:00Z">
        <w:r w:rsidDel="00D850BB">
          <w:delText>6</w:delText>
        </w:r>
      </w:del>
      <w:ins w:id="84" w:author="Huawei" w:date="2022-08-30T15:06:00Z">
        <w:r w:rsidR="00D850BB">
          <w:t>7</w:t>
        </w:r>
      </w:ins>
      <w:r>
        <w:t>.0; 5G System; Network Exposure Function Northbound APIs.</w:t>
      </w:r>
    </w:p>
    <w:p w14:paraId="4D8BA81F" w14:textId="77777777" w:rsidR="003F7854" w:rsidRDefault="003F7854" w:rsidP="003F7854">
      <w:pPr>
        <w:pStyle w:val="PL"/>
      </w:pPr>
      <w:r>
        <w:t xml:space="preserve">  url: 'https://www.3gpp.org/ftp/Specs/archive/29_series/29.522/'</w:t>
      </w:r>
    </w:p>
    <w:p w14:paraId="01BD8CF3" w14:textId="77777777" w:rsidR="003F7854" w:rsidRDefault="003F7854" w:rsidP="003F7854">
      <w:pPr>
        <w:pStyle w:val="PL"/>
      </w:pPr>
      <w:r>
        <w:t>security:</w:t>
      </w:r>
    </w:p>
    <w:p w14:paraId="5FD4F807" w14:textId="77777777" w:rsidR="003F7854" w:rsidRDefault="003F7854" w:rsidP="003F7854">
      <w:pPr>
        <w:pStyle w:val="PL"/>
        <w:rPr>
          <w:lang w:val="en-US"/>
        </w:rPr>
      </w:pPr>
      <w:r>
        <w:rPr>
          <w:lang w:val="en-US"/>
        </w:rPr>
        <w:t xml:space="preserve">  - {}</w:t>
      </w:r>
    </w:p>
    <w:p w14:paraId="083C15C4" w14:textId="77777777" w:rsidR="003F7854" w:rsidRDefault="003F7854" w:rsidP="003F7854">
      <w:pPr>
        <w:pStyle w:val="PL"/>
      </w:pPr>
      <w:r>
        <w:t xml:space="preserve">  - oAuth2ClientCredentials: []</w:t>
      </w:r>
    </w:p>
    <w:p w14:paraId="041BB5EE" w14:textId="77777777" w:rsidR="003F7854" w:rsidRDefault="003F7854" w:rsidP="003F7854">
      <w:pPr>
        <w:pStyle w:val="PL"/>
      </w:pPr>
      <w:r>
        <w:t>servers:</w:t>
      </w:r>
    </w:p>
    <w:p w14:paraId="361F2801" w14:textId="77777777" w:rsidR="003F7854" w:rsidRDefault="003F7854" w:rsidP="003F7854">
      <w:pPr>
        <w:pStyle w:val="PL"/>
      </w:pPr>
      <w:r>
        <w:t xml:space="preserve">  - url: '{apiRoot}/3gpp-applying-bdt-policy/v1'</w:t>
      </w:r>
    </w:p>
    <w:p w14:paraId="644E7F36" w14:textId="77777777" w:rsidR="003F7854" w:rsidRDefault="003F7854" w:rsidP="003F7854">
      <w:pPr>
        <w:pStyle w:val="PL"/>
      </w:pPr>
      <w:r>
        <w:t xml:space="preserve">    variables:</w:t>
      </w:r>
    </w:p>
    <w:p w14:paraId="32731415" w14:textId="77777777" w:rsidR="003F7854" w:rsidRDefault="003F7854" w:rsidP="003F7854">
      <w:pPr>
        <w:pStyle w:val="PL"/>
      </w:pPr>
      <w:r>
        <w:t xml:space="preserve">      apiRoot:</w:t>
      </w:r>
    </w:p>
    <w:p w14:paraId="03D63ED4" w14:textId="77777777" w:rsidR="003F7854" w:rsidRDefault="003F7854" w:rsidP="003F7854">
      <w:pPr>
        <w:pStyle w:val="PL"/>
      </w:pPr>
      <w:r>
        <w:t xml:space="preserve">        default: https://example.com</w:t>
      </w:r>
    </w:p>
    <w:p w14:paraId="4D34EC49" w14:textId="77777777" w:rsidR="003F7854" w:rsidRDefault="003F7854" w:rsidP="003F7854">
      <w:pPr>
        <w:pStyle w:val="PL"/>
      </w:pPr>
      <w:r>
        <w:t xml:space="preserve">        description: apiRoot as defined in clause 5.2.4 of 3GPP TS 29.122.</w:t>
      </w:r>
    </w:p>
    <w:p w14:paraId="025978E0" w14:textId="77777777" w:rsidR="003F7854" w:rsidRDefault="003F7854" w:rsidP="003F7854">
      <w:pPr>
        <w:pStyle w:val="PL"/>
      </w:pPr>
    </w:p>
    <w:p w14:paraId="3D7EE05F" w14:textId="77777777" w:rsidR="003F7854" w:rsidRDefault="003F7854" w:rsidP="003F7854">
      <w:pPr>
        <w:pStyle w:val="PL"/>
      </w:pPr>
      <w:r>
        <w:t>paths:</w:t>
      </w:r>
    </w:p>
    <w:p w14:paraId="477282CB" w14:textId="77777777" w:rsidR="003F7854" w:rsidRDefault="003F7854" w:rsidP="003F7854">
      <w:pPr>
        <w:pStyle w:val="PL"/>
      </w:pPr>
      <w:r>
        <w:t xml:space="preserve">  /{afId}/subscriptions:</w:t>
      </w:r>
    </w:p>
    <w:p w14:paraId="0F106DE8" w14:textId="77777777" w:rsidR="003F7854" w:rsidRDefault="003F7854" w:rsidP="003F7854">
      <w:pPr>
        <w:pStyle w:val="PL"/>
      </w:pPr>
      <w:r>
        <w:t xml:space="preserve">    parameters:</w:t>
      </w:r>
    </w:p>
    <w:p w14:paraId="04550DB0" w14:textId="77777777" w:rsidR="003F7854" w:rsidRDefault="003F7854" w:rsidP="003F7854">
      <w:pPr>
        <w:pStyle w:val="PL"/>
      </w:pPr>
      <w:r>
        <w:t xml:space="preserve">      - name: afId</w:t>
      </w:r>
    </w:p>
    <w:p w14:paraId="4DFAD973" w14:textId="77777777" w:rsidR="003F7854" w:rsidRDefault="003F7854" w:rsidP="003F7854">
      <w:pPr>
        <w:pStyle w:val="PL"/>
      </w:pPr>
      <w:r>
        <w:t xml:space="preserve">        in: path</w:t>
      </w:r>
    </w:p>
    <w:p w14:paraId="2B74F9AE" w14:textId="77777777" w:rsidR="003F7854" w:rsidRDefault="003F7854" w:rsidP="003F7854">
      <w:pPr>
        <w:pStyle w:val="PL"/>
      </w:pPr>
      <w:r>
        <w:t xml:space="preserve">        description: Identifier of the AF</w:t>
      </w:r>
    </w:p>
    <w:p w14:paraId="419B4713" w14:textId="77777777" w:rsidR="003F7854" w:rsidRDefault="003F7854" w:rsidP="003F7854">
      <w:pPr>
        <w:pStyle w:val="PL"/>
      </w:pPr>
      <w:r>
        <w:t xml:space="preserve">        required: true</w:t>
      </w:r>
    </w:p>
    <w:p w14:paraId="7D028CF3" w14:textId="77777777" w:rsidR="003F7854" w:rsidRDefault="003F7854" w:rsidP="003F7854">
      <w:pPr>
        <w:pStyle w:val="PL"/>
      </w:pPr>
      <w:r>
        <w:t xml:space="preserve">        schema:</w:t>
      </w:r>
    </w:p>
    <w:p w14:paraId="65E63971" w14:textId="77777777" w:rsidR="003F7854" w:rsidRDefault="003F7854" w:rsidP="003F7854">
      <w:pPr>
        <w:pStyle w:val="PL"/>
      </w:pPr>
      <w:r>
        <w:t xml:space="preserve">          type: string</w:t>
      </w:r>
    </w:p>
    <w:p w14:paraId="4C3684EF" w14:textId="77777777" w:rsidR="003F7854" w:rsidRDefault="003F7854" w:rsidP="003F7854">
      <w:pPr>
        <w:pStyle w:val="PL"/>
      </w:pPr>
      <w:r>
        <w:t xml:space="preserve">    get:</w:t>
      </w:r>
    </w:p>
    <w:p w14:paraId="62969957" w14:textId="77777777" w:rsidR="003F7854" w:rsidRDefault="003F7854" w:rsidP="003F7854">
      <w:pPr>
        <w:pStyle w:val="PL"/>
      </w:pPr>
      <w:r>
        <w:t xml:space="preserve">      summary: read all of the active subscriptions for the AF</w:t>
      </w:r>
    </w:p>
    <w:p w14:paraId="46859A9D" w14:textId="77777777" w:rsidR="003F7854" w:rsidRDefault="003F7854" w:rsidP="003F7854">
      <w:pPr>
        <w:pStyle w:val="PL"/>
      </w:pPr>
      <w:r>
        <w:t xml:space="preserve">      tags:</w:t>
      </w:r>
    </w:p>
    <w:p w14:paraId="0E89441E" w14:textId="77777777" w:rsidR="003F7854" w:rsidRDefault="003F7854" w:rsidP="003F7854">
      <w:pPr>
        <w:pStyle w:val="PL"/>
      </w:pPr>
      <w:r>
        <w:lastRenderedPageBreak/>
        <w:t xml:space="preserve">        - </w:t>
      </w:r>
      <w:r>
        <w:rPr>
          <w:rFonts w:eastAsia="Times New Roman"/>
        </w:rPr>
        <w:t>Applied BDT Policy Subscription</w:t>
      </w:r>
    </w:p>
    <w:p w14:paraId="4306E686" w14:textId="77777777" w:rsidR="003F7854" w:rsidRDefault="003F7854" w:rsidP="003F7854">
      <w:pPr>
        <w:pStyle w:val="PL"/>
        <w:rPr>
          <w:lang w:val="en-US"/>
        </w:rPr>
      </w:pPr>
      <w:r>
        <w:t xml:space="preserve">      </w:t>
      </w:r>
      <w:r>
        <w:rPr>
          <w:lang w:val="en-US"/>
        </w:rPr>
        <w:t>responses:</w:t>
      </w:r>
    </w:p>
    <w:p w14:paraId="7AC68249" w14:textId="77777777" w:rsidR="003F7854" w:rsidRDefault="003F7854" w:rsidP="003F7854">
      <w:pPr>
        <w:pStyle w:val="PL"/>
        <w:rPr>
          <w:lang w:val="fr-FR"/>
        </w:rPr>
      </w:pPr>
      <w:r>
        <w:rPr>
          <w:lang w:val="en-US"/>
        </w:rPr>
        <w:t xml:space="preserve">        </w:t>
      </w:r>
      <w:r>
        <w:rPr>
          <w:lang w:val="fr-FR"/>
        </w:rPr>
        <w:t>'200':</w:t>
      </w:r>
    </w:p>
    <w:p w14:paraId="2C812208" w14:textId="77777777" w:rsidR="003F7854" w:rsidRDefault="003F7854" w:rsidP="003F7854">
      <w:pPr>
        <w:pStyle w:val="PL"/>
        <w:rPr>
          <w:lang w:val="fr-FR"/>
        </w:rPr>
      </w:pPr>
      <w:r>
        <w:rPr>
          <w:lang w:val="fr-FR"/>
        </w:rPr>
        <w:t xml:space="preserve">          description: OK. </w:t>
      </w:r>
    </w:p>
    <w:p w14:paraId="71035BF4" w14:textId="77777777" w:rsidR="003F7854" w:rsidRDefault="003F7854" w:rsidP="003F7854">
      <w:pPr>
        <w:pStyle w:val="PL"/>
        <w:rPr>
          <w:lang w:val="fr-FR"/>
        </w:rPr>
      </w:pPr>
      <w:r>
        <w:rPr>
          <w:lang w:val="fr-FR"/>
        </w:rPr>
        <w:t xml:space="preserve">          content:</w:t>
      </w:r>
    </w:p>
    <w:p w14:paraId="28EB91AF" w14:textId="77777777" w:rsidR="003F7854" w:rsidRDefault="003F7854" w:rsidP="003F7854">
      <w:pPr>
        <w:pStyle w:val="PL"/>
        <w:rPr>
          <w:lang w:val="fr-FR"/>
        </w:rPr>
      </w:pPr>
      <w:r>
        <w:rPr>
          <w:lang w:val="fr-FR"/>
        </w:rPr>
        <w:t xml:space="preserve">            application/json:</w:t>
      </w:r>
    </w:p>
    <w:p w14:paraId="7040ABBB" w14:textId="77777777" w:rsidR="003F7854" w:rsidRDefault="003F7854" w:rsidP="003F7854">
      <w:pPr>
        <w:pStyle w:val="PL"/>
      </w:pPr>
      <w:r>
        <w:rPr>
          <w:lang w:val="fr-FR"/>
        </w:rPr>
        <w:t xml:space="preserve">              </w:t>
      </w:r>
      <w:r>
        <w:t>schema:</w:t>
      </w:r>
    </w:p>
    <w:p w14:paraId="7C0917DF" w14:textId="77777777" w:rsidR="003F7854" w:rsidRDefault="003F7854" w:rsidP="003F7854">
      <w:pPr>
        <w:pStyle w:val="PL"/>
      </w:pPr>
      <w:r>
        <w:t xml:space="preserve">                type: array</w:t>
      </w:r>
    </w:p>
    <w:p w14:paraId="03E5B86E" w14:textId="77777777" w:rsidR="003F7854" w:rsidRDefault="003F7854" w:rsidP="003F7854">
      <w:pPr>
        <w:pStyle w:val="PL"/>
      </w:pPr>
      <w:r>
        <w:t xml:space="preserve">                items:</w:t>
      </w:r>
    </w:p>
    <w:p w14:paraId="1EE11587" w14:textId="77777777" w:rsidR="003F7854" w:rsidRDefault="003F7854" w:rsidP="003F7854">
      <w:pPr>
        <w:pStyle w:val="PL"/>
      </w:pPr>
      <w:r>
        <w:t xml:space="preserve">                  $ref: '#/components/schemas/AppliedBdtPolicy'</w:t>
      </w:r>
    </w:p>
    <w:p w14:paraId="3C038D0C" w14:textId="77777777" w:rsidR="003F7854" w:rsidRDefault="003F7854" w:rsidP="003F7854">
      <w:pPr>
        <w:pStyle w:val="PL"/>
      </w:pPr>
      <w:r>
        <w:t xml:space="preserve">                minItems: 0</w:t>
      </w:r>
    </w:p>
    <w:p w14:paraId="6F46D741" w14:textId="77777777" w:rsidR="003F7854" w:rsidRDefault="003F7854" w:rsidP="003F7854">
      <w:pPr>
        <w:pStyle w:val="PL"/>
      </w:pPr>
      <w:r>
        <w:t xml:space="preserve">        '307':</w:t>
      </w:r>
    </w:p>
    <w:p w14:paraId="0BBCC6E9" w14:textId="77777777" w:rsidR="003F7854" w:rsidRDefault="003F7854" w:rsidP="003F7854">
      <w:pPr>
        <w:pStyle w:val="PL"/>
      </w:pPr>
      <w:r>
        <w:t xml:space="preserve">          $ref: 'TS29122_CommonData.yaml#/components/responses/307'</w:t>
      </w:r>
    </w:p>
    <w:p w14:paraId="64279A81" w14:textId="77777777" w:rsidR="003F7854" w:rsidRDefault="003F7854" w:rsidP="003F7854">
      <w:pPr>
        <w:pStyle w:val="PL"/>
      </w:pPr>
      <w:r>
        <w:t xml:space="preserve">        '308':</w:t>
      </w:r>
    </w:p>
    <w:p w14:paraId="5E5F3A1A" w14:textId="77777777" w:rsidR="003F7854" w:rsidRDefault="003F7854" w:rsidP="003F7854">
      <w:pPr>
        <w:pStyle w:val="PL"/>
      </w:pPr>
      <w:r>
        <w:t xml:space="preserve">          $ref: 'TS29122_CommonData.yaml#/components/responses/308'</w:t>
      </w:r>
    </w:p>
    <w:p w14:paraId="0644DF3A" w14:textId="77777777" w:rsidR="003F7854" w:rsidRDefault="003F7854" w:rsidP="003F7854">
      <w:pPr>
        <w:pStyle w:val="PL"/>
      </w:pPr>
      <w:r>
        <w:t xml:space="preserve">        '400':</w:t>
      </w:r>
    </w:p>
    <w:p w14:paraId="1B345724" w14:textId="77777777" w:rsidR="003F7854" w:rsidRDefault="003F7854" w:rsidP="003F7854">
      <w:pPr>
        <w:pStyle w:val="PL"/>
      </w:pPr>
      <w:r>
        <w:t xml:space="preserve">          $ref: 'TS29122_CommonData.yaml#/components/responses/400'</w:t>
      </w:r>
    </w:p>
    <w:p w14:paraId="41FFB3DB" w14:textId="77777777" w:rsidR="003F7854" w:rsidRDefault="003F7854" w:rsidP="003F7854">
      <w:pPr>
        <w:pStyle w:val="PL"/>
      </w:pPr>
      <w:r>
        <w:t xml:space="preserve">        '401':</w:t>
      </w:r>
    </w:p>
    <w:p w14:paraId="09A39FBE" w14:textId="77777777" w:rsidR="003F7854" w:rsidRDefault="003F7854" w:rsidP="003F7854">
      <w:pPr>
        <w:pStyle w:val="PL"/>
      </w:pPr>
      <w:r>
        <w:t xml:space="preserve">          $ref: 'TS29122_CommonData.yaml#/components/responses/401'</w:t>
      </w:r>
    </w:p>
    <w:p w14:paraId="653404ED" w14:textId="77777777" w:rsidR="003F7854" w:rsidRDefault="003F7854" w:rsidP="003F7854">
      <w:pPr>
        <w:pStyle w:val="PL"/>
      </w:pPr>
      <w:r>
        <w:t xml:space="preserve">        '403':</w:t>
      </w:r>
    </w:p>
    <w:p w14:paraId="17ADEE30" w14:textId="77777777" w:rsidR="003F7854" w:rsidRDefault="003F7854" w:rsidP="003F7854">
      <w:pPr>
        <w:pStyle w:val="PL"/>
      </w:pPr>
      <w:r>
        <w:t xml:space="preserve">          $ref: 'TS29122_CommonData.yaml#/components/responses/403'</w:t>
      </w:r>
    </w:p>
    <w:p w14:paraId="0697651B" w14:textId="77777777" w:rsidR="003F7854" w:rsidRDefault="003F7854" w:rsidP="003F7854">
      <w:pPr>
        <w:pStyle w:val="PL"/>
      </w:pPr>
      <w:r>
        <w:t xml:space="preserve">        '404':</w:t>
      </w:r>
    </w:p>
    <w:p w14:paraId="790E8317" w14:textId="77777777" w:rsidR="003F7854" w:rsidRDefault="003F7854" w:rsidP="003F7854">
      <w:pPr>
        <w:pStyle w:val="PL"/>
      </w:pPr>
      <w:r>
        <w:t xml:space="preserve">          $ref: 'TS29122_CommonData.yaml#/components/responses/404'</w:t>
      </w:r>
    </w:p>
    <w:p w14:paraId="3CC7F1BB" w14:textId="77777777" w:rsidR="003F7854" w:rsidRDefault="003F7854" w:rsidP="003F7854">
      <w:pPr>
        <w:pStyle w:val="PL"/>
      </w:pPr>
      <w:r>
        <w:t xml:space="preserve">        '406':</w:t>
      </w:r>
    </w:p>
    <w:p w14:paraId="5D916DD2" w14:textId="77777777" w:rsidR="003F7854" w:rsidRDefault="003F7854" w:rsidP="003F7854">
      <w:pPr>
        <w:pStyle w:val="PL"/>
      </w:pPr>
      <w:r>
        <w:t xml:space="preserve">          $ref: 'TS29122_CommonData.yaml#/components/responses/406'</w:t>
      </w:r>
    </w:p>
    <w:p w14:paraId="2F2EF7CB" w14:textId="77777777" w:rsidR="003F7854" w:rsidRDefault="003F7854" w:rsidP="003F7854">
      <w:pPr>
        <w:pStyle w:val="PL"/>
      </w:pPr>
      <w:r>
        <w:t xml:space="preserve">        '429':</w:t>
      </w:r>
    </w:p>
    <w:p w14:paraId="37E4ECCE" w14:textId="77777777" w:rsidR="003F7854" w:rsidRDefault="003F7854" w:rsidP="003F7854">
      <w:pPr>
        <w:pStyle w:val="PL"/>
      </w:pPr>
      <w:r>
        <w:t xml:space="preserve">          $ref: 'TS29122_CommonData.yaml#/components/responses/429'</w:t>
      </w:r>
    </w:p>
    <w:p w14:paraId="645D6E4E" w14:textId="77777777" w:rsidR="003F7854" w:rsidRDefault="003F7854" w:rsidP="003F7854">
      <w:pPr>
        <w:pStyle w:val="PL"/>
      </w:pPr>
      <w:r>
        <w:t xml:space="preserve">        '500':</w:t>
      </w:r>
    </w:p>
    <w:p w14:paraId="6F5D8D82" w14:textId="77777777" w:rsidR="003F7854" w:rsidRDefault="003F7854" w:rsidP="003F7854">
      <w:pPr>
        <w:pStyle w:val="PL"/>
      </w:pPr>
      <w:r>
        <w:t xml:space="preserve">          $ref: 'TS29122_CommonData.yaml#/components/responses/500'</w:t>
      </w:r>
    </w:p>
    <w:p w14:paraId="730AB8FF" w14:textId="77777777" w:rsidR="003F7854" w:rsidRDefault="003F7854" w:rsidP="003F7854">
      <w:pPr>
        <w:pStyle w:val="PL"/>
      </w:pPr>
      <w:r>
        <w:t xml:space="preserve">        '503':</w:t>
      </w:r>
    </w:p>
    <w:p w14:paraId="7D6809BE" w14:textId="77777777" w:rsidR="003F7854" w:rsidRDefault="003F7854" w:rsidP="003F7854">
      <w:pPr>
        <w:pStyle w:val="PL"/>
      </w:pPr>
      <w:r>
        <w:t xml:space="preserve">          $ref: 'TS29122_CommonData.yaml#/components/responses/503'</w:t>
      </w:r>
    </w:p>
    <w:p w14:paraId="1B4AA8A6" w14:textId="77777777" w:rsidR="003F7854" w:rsidRDefault="003F7854" w:rsidP="003F7854">
      <w:pPr>
        <w:pStyle w:val="PL"/>
      </w:pPr>
      <w:r>
        <w:t xml:space="preserve">        default:</w:t>
      </w:r>
    </w:p>
    <w:p w14:paraId="1A34AE11" w14:textId="77777777" w:rsidR="003F7854" w:rsidRDefault="003F7854" w:rsidP="003F7854">
      <w:pPr>
        <w:pStyle w:val="PL"/>
      </w:pPr>
      <w:r>
        <w:t xml:space="preserve">          $ref: 'TS29122_CommonData.yaml#/components/responses/default'</w:t>
      </w:r>
    </w:p>
    <w:p w14:paraId="720679C5" w14:textId="77777777" w:rsidR="003F7854" w:rsidRDefault="003F7854" w:rsidP="003F7854">
      <w:pPr>
        <w:pStyle w:val="PL"/>
      </w:pPr>
    </w:p>
    <w:p w14:paraId="7D7A7239" w14:textId="77777777" w:rsidR="003F7854" w:rsidRDefault="003F7854" w:rsidP="003F7854">
      <w:pPr>
        <w:pStyle w:val="PL"/>
      </w:pPr>
      <w:r>
        <w:t xml:space="preserve">    post:</w:t>
      </w:r>
    </w:p>
    <w:p w14:paraId="5D7CF80E" w14:textId="77777777" w:rsidR="003F7854" w:rsidRDefault="003F7854" w:rsidP="003F7854">
      <w:pPr>
        <w:pStyle w:val="PL"/>
      </w:pPr>
      <w:r>
        <w:t xml:space="preserve">      summary: Creates a new subscription resource </w:t>
      </w:r>
    </w:p>
    <w:p w14:paraId="1E451AF6" w14:textId="77777777" w:rsidR="003F7854" w:rsidRDefault="003F7854" w:rsidP="003F7854">
      <w:pPr>
        <w:pStyle w:val="PL"/>
      </w:pPr>
      <w:r>
        <w:t xml:space="preserve">      tags:</w:t>
      </w:r>
    </w:p>
    <w:p w14:paraId="5C281C18" w14:textId="77777777" w:rsidR="003F7854" w:rsidRDefault="003F7854" w:rsidP="003F7854">
      <w:pPr>
        <w:pStyle w:val="PL"/>
      </w:pPr>
      <w:r>
        <w:t xml:space="preserve">        - </w:t>
      </w:r>
      <w:r>
        <w:rPr>
          <w:rFonts w:eastAsia="Times New Roman"/>
        </w:rPr>
        <w:t>Applied BDT Policy Subscription</w:t>
      </w:r>
    </w:p>
    <w:p w14:paraId="09CA9E90" w14:textId="77777777" w:rsidR="003F7854" w:rsidRDefault="003F7854" w:rsidP="003F7854">
      <w:pPr>
        <w:pStyle w:val="PL"/>
      </w:pPr>
      <w:r>
        <w:t xml:space="preserve">      requestBody:</w:t>
      </w:r>
    </w:p>
    <w:p w14:paraId="3D31A59F" w14:textId="77777777" w:rsidR="003F7854" w:rsidRDefault="003F7854" w:rsidP="003F7854">
      <w:pPr>
        <w:pStyle w:val="PL"/>
      </w:pPr>
      <w:r>
        <w:t xml:space="preserve">        description: Request to create a new subscription resource</w:t>
      </w:r>
    </w:p>
    <w:p w14:paraId="34AB9E27" w14:textId="77777777" w:rsidR="003F7854" w:rsidRDefault="003F7854" w:rsidP="003F7854">
      <w:pPr>
        <w:pStyle w:val="PL"/>
      </w:pPr>
      <w:r>
        <w:t xml:space="preserve">        required: true</w:t>
      </w:r>
    </w:p>
    <w:p w14:paraId="36DF0C65" w14:textId="77777777" w:rsidR="003F7854" w:rsidRDefault="003F7854" w:rsidP="003F7854">
      <w:pPr>
        <w:pStyle w:val="PL"/>
      </w:pPr>
      <w:r>
        <w:t xml:space="preserve">        content:</w:t>
      </w:r>
    </w:p>
    <w:p w14:paraId="25EB4A72" w14:textId="77777777" w:rsidR="003F7854" w:rsidRDefault="003F7854" w:rsidP="003F7854">
      <w:pPr>
        <w:pStyle w:val="PL"/>
      </w:pPr>
      <w:r>
        <w:t xml:space="preserve">          application/json:</w:t>
      </w:r>
    </w:p>
    <w:p w14:paraId="4E93C364" w14:textId="77777777" w:rsidR="003F7854" w:rsidRDefault="003F7854" w:rsidP="003F7854">
      <w:pPr>
        <w:pStyle w:val="PL"/>
      </w:pPr>
      <w:r>
        <w:t xml:space="preserve">            schema:</w:t>
      </w:r>
    </w:p>
    <w:p w14:paraId="15BBB437" w14:textId="77777777" w:rsidR="003F7854" w:rsidRDefault="003F7854" w:rsidP="003F7854">
      <w:pPr>
        <w:pStyle w:val="PL"/>
      </w:pPr>
      <w:r>
        <w:t xml:space="preserve">              $ref: '#/components/schemas/AppliedBdtPolicy'</w:t>
      </w:r>
    </w:p>
    <w:p w14:paraId="5CFD5023" w14:textId="77777777" w:rsidR="003F7854" w:rsidRDefault="003F7854" w:rsidP="003F7854">
      <w:pPr>
        <w:pStyle w:val="PL"/>
      </w:pPr>
      <w:r>
        <w:t xml:space="preserve">      responses:</w:t>
      </w:r>
    </w:p>
    <w:p w14:paraId="7CF8245B" w14:textId="77777777" w:rsidR="003F7854" w:rsidRDefault="003F7854" w:rsidP="003F7854">
      <w:pPr>
        <w:pStyle w:val="PL"/>
      </w:pPr>
      <w:r>
        <w:t xml:space="preserve">        '201':</w:t>
      </w:r>
    </w:p>
    <w:p w14:paraId="5697A880" w14:textId="77777777" w:rsidR="003F7854" w:rsidRDefault="003F7854" w:rsidP="003F7854">
      <w:pPr>
        <w:pStyle w:val="PL"/>
      </w:pPr>
      <w:r>
        <w:t xml:space="preserve">          description: Created (Successful creation of subscription)</w:t>
      </w:r>
    </w:p>
    <w:p w14:paraId="132810A4" w14:textId="77777777" w:rsidR="003F7854" w:rsidRDefault="003F7854" w:rsidP="003F7854">
      <w:pPr>
        <w:pStyle w:val="PL"/>
      </w:pPr>
      <w:r>
        <w:t xml:space="preserve">          content:</w:t>
      </w:r>
    </w:p>
    <w:p w14:paraId="03132AC4" w14:textId="77777777" w:rsidR="003F7854" w:rsidRDefault="003F7854" w:rsidP="003F7854">
      <w:pPr>
        <w:pStyle w:val="PL"/>
      </w:pPr>
      <w:r>
        <w:t xml:space="preserve">            application/json:</w:t>
      </w:r>
    </w:p>
    <w:p w14:paraId="115C43C0" w14:textId="77777777" w:rsidR="003F7854" w:rsidRDefault="003F7854" w:rsidP="003F7854">
      <w:pPr>
        <w:pStyle w:val="PL"/>
      </w:pPr>
      <w:r>
        <w:t xml:space="preserve">              schema:</w:t>
      </w:r>
    </w:p>
    <w:p w14:paraId="1B9FC61E" w14:textId="77777777" w:rsidR="003F7854" w:rsidRDefault="003F7854" w:rsidP="003F7854">
      <w:pPr>
        <w:pStyle w:val="PL"/>
      </w:pPr>
      <w:r>
        <w:t xml:space="preserve">                $ref: '#/components/schemas/AppliedBdtPolicy'</w:t>
      </w:r>
    </w:p>
    <w:p w14:paraId="5B801B34" w14:textId="77777777" w:rsidR="003F7854" w:rsidRDefault="003F7854" w:rsidP="003F7854">
      <w:pPr>
        <w:pStyle w:val="PL"/>
      </w:pPr>
      <w:r>
        <w:t xml:space="preserve">          headers:</w:t>
      </w:r>
    </w:p>
    <w:p w14:paraId="5CA07D78" w14:textId="77777777" w:rsidR="003F7854" w:rsidRDefault="003F7854" w:rsidP="003F7854">
      <w:pPr>
        <w:pStyle w:val="PL"/>
      </w:pPr>
      <w:r>
        <w:t xml:space="preserve">            Location:</w:t>
      </w:r>
    </w:p>
    <w:p w14:paraId="13FA4DCC" w14:textId="77777777" w:rsidR="003F7854" w:rsidRDefault="003F7854" w:rsidP="003F7854">
      <w:pPr>
        <w:pStyle w:val="PL"/>
      </w:pPr>
      <w:r>
        <w:t xml:space="preserve">              description: Contains the URI of the newly created resource.</w:t>
      </w:r>
    </w:p>
    <w:p w14:paraId="04873F7D" w14:textId="77777777" w:rsidR="003F7854" w:rsidRDefault="003F7854" w:rsidP="003F7854">
      <w:pPr>
        <w:pStyle w:val="PL"/>
      </w:pPr>
      <w:r>
        <w:t xml:space="preserve">              required: true</w:t>
      </w:r>
    </w:p>
    <w:p w14:paraId="539B509C" w14:textId="77777777" w:rsidR="003F7854" w:rsidRDefault="003F7854" w:rsidP="003F7854">
      <w:pPr>
        <w:pStyle w:val="PL"/>
      </w:pPr>
      <w:r>
        <w:t xml:space="preserve">              schema:</w:t>
      </w:r>
    </w:p>
    <w:p w14:paraId="08706557" w14:textId="77777777" w:rsidR="003F7854" w:rsidRDefault="003F7854" w:rsidP="003F7854">
      <w:pPr>
        <w:pStyle w:val="PL"/>
      </w:pPr>
      <w:r>
        <w:t xml:space="preserve">                type: string</w:t>
      </w:r>
    </w:p>
    <w:p w14:paraId="5AEC66F6" w14:textId="77777777" w:rsidR="003F7854" w:rsidRDefault="003F7854" w:rsidP="003F7854">
      <w:pPr>
        <w:pStyle w:val="PL"/>
      </w:pPr>
      <w:r>
        <w:t xml:space="preserve">        '400':</w:t>
      </w:r>
    </w:p>
    <w:p w14:paraId="3A36D996" w14:textId="77777777" w:rsidR="003F7854" w:rsidRDefault="003F7854" w:rsidP="003F7854">
      <w:pPr>
        <w:pStyle w:val="PL"/>
      </w:pPr>
      <w:r>
        <w:t xml:space="preserve">          $ref: 'TS29122_CommonData.yaml#/components/responses/400'</w:t>
      </w:r>
    </w:p>
    <w:p w14:paraId="654630BF" w14:textId="77777777" w:rsidR="003F7854" w:rsidRDefault="003F7854" w:rsidP="003F7854">
      <w:pPr>
        <w:pStyle w:val="PL"/>
      </w:pPr>
      <w:r>
        <w:t xml:space="preserve">        '401':</w:t>
      </w:r>
    </w:p>
    <w:p w14:paraId="50C906BF" w14:textId="77777777" w:rsidR="003F7854" w:rsidRDefault="003F7854" w:rsidP="003F7854">
      <w:pPr>
        <w:pStyle w:val="PL"/>
      </w:pPr>
      <w:r>
        <w:t xml:space="preserve">          $ref: 'TS29122_CommonData.yaml#/components/responses/401'</w:t>
      </w:r>
    </w:p>
    <w:p w14:paraId="4B14B4CA" w14:textId="77777777" w:rsidR="003F7854" w:rsidRDefault="003F7854" w:rsidP="003F7854">
      <w:pPr>
        <w:pStyle w:val="PL"/>
      </w:pPr>
      <w:r>
        <w:t xml:space="preserve">        '403':</w:t>
      </w:r>
    </w:p>
    <w:p w14:paraId="74687655" w14:textId="77777777" w:rsidR="003F7854" w:rsidRDefault="003F7854" w:rsidP="003F7854">
      <w:pPr>
        <w:pStyle w:val="PL"/>
      </w:pPr>
      <w:r>
        <w:t xml:space="preserve">          $ref: 'TS29122_CommonData.yaml#/components/responses/403'</w:t>
      </w:r>
    </w:p>
    <w:p w14:paraId="6690899F" w14:textId="77777777" w:rsidR="003F7854" w:rsidRDefault="003F7854" w:rsidP="003F7854">
      <w:pPr>
        <w:pStyle w:val="PL"/>
      </w:pPr>
      <w:r>
        <w:t xml:space="preserve">        '404':</w:t>
      </w:r>
    </w:p>
    <w:p w14:paraId="51FC8495" w14:textId="77777777" w:rsidR="003F7854" w:rsidRDefault="003F7854" w:rsidP="003F7854">
      <w:pPr>
        <w:pStyle w:val="PL"/>
      </w:pPr>
      <w:r>
        <w:t xml:space="preserve">          $ref: 'TS29122_CommonData.yaml#/components/responses/404'</w:t>
      </w:r>
    </w:p>
    <w:p w14:paraId="5F773094" w14:textId="77777777" w:rsidR="003F7854" w:rsidRDefault="003F7854" w:rsidP="003F7854">
      <w:pPr>
        <w:pStyle w:val="PL"/>
      </w:pPr>
      <w:r>
        <w:t xml:space="preserve">        '411':</w:t>
      </w:r>
    </w:p>
    <w:p w14:paraId="7A8F7F8B" w14:textId="77777777" w:rsidR="003F7854" w:rsidRDefault="003F7854" w:rsidP="003F7854">
      <w:pPr>
        <w:pStyle w:val="PL"/>
      </w:pPr>
      <w:r>
        <w:t xml:space="preserve">          $ref: 'TS29122_CommonData.yaml#/components/responses/411'</w:t>
      </w:r>
    </w:p>
    <w:p w14:paraId="6E1CF945" w14:textId="77777777" w:rsidR="003F7854" w:rsidRDefault="003F7854" w:rsidP="003F7854">
      <w:pPr>
        <w:pStyle w:val="PL"/>
      </w:pPr>
      <w:r>
        <w:t xml:space="preserve">        '413':</w:t>
      </w:r>
    </w:p>
    <w:p w14:paraId="6893BCFB" w14:textId="77777777" w:rsidR="003F7854" w:rsidRDefault="003F7854" w:rsidP="003F7854">
      <w:pPr>
        <w:pStyle w:val="PL"/>
      </w:pPr>
      <w:r>
        <w:t xml:space="preserve">          $ref: 'TS29122_CommonData.yaml#/components/responses/413'</w:t>
      </w:r>
    </w:p>
    <w:p w14:paraId="06C5DF33" w14:textId="77777777" w:rsidR="003F7854" w:rsidRDefault="003F7854" w:rsidP="003F7854">
      <w:pPr>
        <w:pStyle w:val="PL"/>
      </w:pPr>
      <w:r>
        <w:t xml:space="preserve">        '415':</w:t>
      </w:r>
    </w:p>
    <w:p w14:paraId="70105E39" w14:textId="77777777" w:rsidR="003F7854" w:rsidRDefault="003F7854" w:rsidP="003F7854">
      <w:pPr>
        <w:pStyle w:val="PL"/>
      </w:pPr>
      <w:r>
        <w:t xml:space="preserve">          $ref: 'TS29122_CommonData.yaml#/components/responses/415'</w:t>
      </w:r>
    </w:p>
    <w:p w14:paraId="3EFBA179" w14:textId="77777777" w:rsidR="003F7854" w:rsidRDefault="003F7854" w:rsidP="003F7854">
      <w:pPr>
        <w:pStyle w:val="PL"/>
      </w:pPr>
      <w:r>
        <w:t xml:space="preserve">        '429':</w:t>
      </w:r>
    </w:p>
    <w:p w14:paraId="566E8708" w14:textId="77777777" w:rsidR="003F7854" w:rsidRDefault="003F7854" w:rsidP="003F7854">
      <w:pPr>
        <w:pStyle w:val="PL"/>
      </w:pPr>
      <w:r>
        <w:t xml:space="preserve">          $ref: 'TS29122_CommonData.yaml#/components/responses/429'</w:t>
      </w:r>
    </w:p>
    <w:p w14:paraId="693F2335" w14:textId="77777777" w:rsidR="003F7854" w:rsidRDefault="003F7854" w:rsidP="003F7854">
      <w:pPr>
        <w:pStyle w:val="PL"/>
      </w:pPr>
      <w:r>
        <w:t xml:space="preserve">        '500':</w:t>
      </w:r>
    </w:p>
    <w:p w14:paraId="36369846" w14:textId="77777777" w:rsidR="003F7854" w:rsidRDefault="003F7854" w:rsidP="003F7854">
      <w:pPr>
        <w:pStyle w:val="PL"/>
      </w:pPr>
      <w:r>
        <w:t xml:space="preserve">          $ref: 'TS29122_CommonData.yaml#/components/responses/500'</w:t>
      </w:r>
    </w:p>
    <w:p w14:paraId="677C7E1C" w14:textId="77777777" w:rsidR="003F7854" w:rsidRDefault="003F7854" w:rsidP="003F7854">
      <w:pPr>
        <w:pStyle w:val="PL"/>
      </w:pPr>
      <w:r>
        <w:t xml:space="preserve">        '503':</w:t>
      </w:r>
    </w:p>
    <w:p w14:paraId="2DFED95B" w14:textId="77777777" w:rsidR="003F7854" w:rsidRDefault="003F7854" w:rsidP="003F7854">
      <w:pPr>
        <w:pStyle w:val="PL"/>
      </w:pPr>
      <w:r>
        <w:t xml:space="preserve">          $ref: 'TS29122_CommonData.yaml#/components/responses/503'</w:t>
      </w:r>
    </w:p>
    <w:p w14:paraId="24E54217" w14:textId="77777777" w:rsidR="003F7854" w:rsidRDefault="003F7854" w:rsidP="003F7854">
      <w:pPr>
        <w:pStyle w:val="PL"/>
      </w:pPr>
      <w:r>
        <w:lastRenderedPageBreak/>
        <w:t xml:space="preserve">        default:</w:t>
      </w:r>
    </w:p>
    <w:p w14:paraId="0A253185" w14:textId="77777777" w:rsidR="003F7854" w:rsidRDefault="003F7854" w:rsidP="003F7854">
      <w:pPr>
        <w:pStyle w:val="PL"/>
      </w:pPr>
      <w:r>
        <w:t xml:space="preserve">          $ref: 'TS29122_CommonData.yaml#/components/responses/default'</w:t>
      </w:r>
    </w:p>
    <w:p w14:paraId="4FE96187" w14:textId="77777777" w:rsidR="003F7854" w:rsidRDefault="003F7854" w:rsidP="003F7854">
      <w:pPr>
        <w:pStyle w:val="PL"/>
      </w:pPr>
    </w:p>
    <w:p w14:paraId="474F6A4F" w14:textId="77777777" w:rsidR="003F7854" w:rsidRDefault="003F7854" w:rsidP="003F7854">
      <w:pPr>
        <w:pStyle w:val="PL"/>
      </w:pPr>
      <w:r>
        <w:t xml:space="preserve">  /{afId}/subscriptions/{subscriptionId}:</w:t>
      </w:r>
    </w:p>
    <w:p w14:paraId="4CAE329D" w14:textId="77777777" w:rsidR="003F7854" w:rsidRDefault="003F7854" w:rsidP="003F7854">
      <w:pPr>
        <w:pStyle w:val="PL"/>
      </w:pPr>
      <w:r>
        <w:t xml:space="preserve">    parameters:</w:t>
      </w:r>
    </w:p>
    <w:p w14:paraId="51D889AD" w14:textId="77777777" w:rsidR="003F7854" w:rsidRDefault="003F7854" w:rsidP="003F7854">
      <w:pPr>
        <w:pStyle w:val="PL"/>
      </w:pPr>
      <w:r>
        <w:t xml:space="preserve">      - name: afId</w:t>
      </w:r>
    </w:p>
    <w:p w14:paraId="7B26871D" w14:textId="77777777" w:rsidR="003F7854" w:rsidRDefault="003F7854" w:rsidP="003F7854">
      <w:pPr>
        <w:pStyle w:val="PL"/>
      </w:pPr>
      <w:r>
        <w:t xml:space="preserve">        in: path</w:t>
      </w:r>
    </w:p>
    <w:p w14:paraId="101A5880" w14:textId="77777777" w:rsidR="003F7854" w:rsidRDefault="003F7854" w:rsidP="003F7854">
      <w:pPr>
        <w:pStyle w:val="PL"/>
      </w:pPr>
      <w:r>
        <w:t xml:space="preserve">        description: Identifier of the AF</w:t>
      </w:r>
    </w:p>
    <w:p w14:paraId="5DC1EECE" w14:textId="77777777" w:rsidR="003F7854" w:rsidRDefault="003F7854" w:rsidP="003F7854">
      <w:pPr>
        <w:pStyle w:val="PL"/>
      </w:pPr>
      <w:r>
        <w:t xml:space="preserve">        required: true</w:t>
      </w:r>
    </w:p>
    <w:p w14:paraId="73F33989" w14:textId="77777777" w:rsidR="003F7854" w:rsidRDefault="003F7854" w:rsidP="003F7854">
      <w:pPr>
        <w:pStyle w:val="PL"/>
      </w:pPr>
      <w:r>
        <w:t xml:space="preserve">        schema:</w:t>
      </w:r>
    </w:p>
    <w:p w14:paraId="54F341C4" w14:textId="77777777" w:rsidR="003F7854" w:rsidRDefault="003F7854" w:rsidP="003F7854">
      <w:pPr>
        <w:pStyle w:val="PL"/>
      </w:pPr>
      <w:r>
        <w:t xml:space="preserve">          type: string</w:t>
      </w:r>
    </w:p>
    <w:p w14:paraId="132EE5EE" w14:textId="77777777" w:rsidR="003F7854" w:rsidRDefault="003F7854" w:rsidP="003F7854">
      <w:pPr>
        <w:pStyle w:val="PL"/>
      </w:pPr>
      <w:r>
        <w:t xml:space="preserve">      - name: subscriptionId</w:t>
      </w:r>
    </w:p>
    <w:p w14:paraId="09379A41" w14:textId="77777777" w:rsidR="003F7854" w:rsidRDefault="003F7854" w:rsidP="003F7854">
      <w:pPr>
        <w:pStyle w:val="PL"/>
      </w:pPr>
      <w:r>
        <w:t xml:space="preserve">        in: path</w:t>
      </w:r>
    </w:p>
    <w:p w14:paraId="35256B55" w14:textId="77777777" w:rsidR="003F7854" w:rsidRDefault="003F7854" w:rsidP="003F7854">
      <w:pPr>
        <w:pStyle w:val="PL"/>
      </w:pPr>
      <w:r>
        <w:t xml:space="preserve">        description: Identifier of the subscription resource</w:t>
      </w:r>
    </w:p>
    <w:p w14:paraId="77936CCC" w14:textId="77777777" w:rsidR="003F7854" w:rsidRDefault="003F7854" w:rsidP="003F7854">
      <w:pPr>
        <w:pStyle w:val="PL"/>
      </w:pPr>
      <w:r>
        <w:t xml:space="preserve">        required: true</w:t>
      </w:r>
    </w:p>
    <w:p w14:paraId="6DC1D4E7" w14:textId="77777777" w:rsidR="003F7854" w:rsidRDefault="003F7854" w:rsidP="003F7854">
      <w:pPr>
        <w:pStyle w:val="PL"/>
      </w:pPr>
      <w:r>
        <w:t xml:space="preserve">        schema:</w:t>
      </w:r>
    </w:p>
    <w:p w14:paraId="4011996E" w14:textId="77777777" w:rsidR="003F7854" w:rsidRDefault="003F7854" w:rsidP="003F7854">
      <w:pPr>
        <w:pStyle w:val="PL"/>
      </w:pPr>
      <w:r>
        <w:t xml:space="preserve">          type: string</w:t>
      </w:r>
    </w:p>
    <w:p w14:paraId="7E37E002" w14:textId="77777777" w:rsidR="003F7854" w:rsidRDefault="003F7854" w:rsidP="003F7854">
      <w:pPr>
        <w:pStyle w:val="PL"/>
      </w:pPr>
      <w:r>
        <w:t xml:space="preserve">    get:</w:t>
      </w:r>
    </w:p>
    <w:p w14:paraId="40999EC5" w14:textId="77777777" w:rsidR="003F7854" w:rsidRDefault="003F7854" w:rsidP="003F7854">
      <w:pPr>
        <w:pStyle w:val="PL"/>
      </w:pPr>
      <w:r>
        <w:t xml:space="preserve">      summary: read an active subscriptions for the SCS/AS and the subscription Id</w:t>
      </w:r>
    </w:p>
    <w:p w14:paraId="606CB0B9" w14:textId="77777777" w:rsidR="003F7854" w:rsidRDefault="003F7854" w:rsidP="003F7854">
      <w:pPr>
        <w:pStyle w:val="PL"/>
      </w:pPr>
      <w:r>
        <w:t xml:space="preserve">      tags:</w:t>
      </w:r>
    </w:p>
    <w:p w14:paraId="44C49C26" w14:textId="77777777" w:rsidR="003F7854" w:rsidRDefault="003F7854" w:rsidP="003F7854">
      <w:pPr>
        <w:pStyle w:val="PL"/>
      </w:pPr>
      <w:r>
        <w:t xml:space="preserve">        - </w:t>
      </w:r>
      <w:r>
        <w:rPr>
          <w:rFonts w:eastAsia="Times New Roman"/>
        </w:rPr>
        <w:t>Individual Applied BDT Policy Subscription</w:t>
      </w:r>
    </w:p>
    <w:p w14:paraId="45A729B5" w14:textId="77777777" w:rsidR="003F7854" w:rsidRDefault="003F7854" w:rsidP="003F7854">
      <w:pPr>
        <w:pStyle w:val="PL"/>
      </w:pPr>
      <w:r>
        <w:t xml:space="preserve">      responses:</w:t>
      </w:r>
    </w:p>
    <w:p w14:paraId="38F7DEAB" w14:textId="77777777" w:rsidR="003F7854" w:rsidRDefault="003F7854" w:rsidP="003F7854">
      <w:pPr>
        <w:pStyle w:val="PL"/>
      </w:pPr>
      <w:r>
        <w:t xml:space="preserve">        '200':</w:t>
      </w:r>
    </w:p>
    <w:p w14:paraId="18261EC4" w14:textId="77777777" w:rsidR="003F7854" w:rsidRDefault="003F7854" w:rsidP="003F7854">
      <w:pPr>
        <w:pStyle w:val="PL"/>
      </w:pPr>
      <w:r>
        <w:t xml:space="preserve">          description: OK (Successful get the active subscription)</w:t>
      </w:r>
    </w:p>
    <w:p w14:paraId="0976F41D" w14:textId="77777777" w:rsidR="003F7854" w:rsidRDefault="003F7854" w:rsidP="003F7854">
      <w:pPr>
        <w:pStyle w:val="PL"/>
      </w:pPr>
      <w:r>
        <w:t xml:space="preserve">          content:</w:t>
      </w:r>
    </w:p>
    <w:p w14:paraId="337FA4C6" w14:textId="77777777" w:rsidR="003F7854" w:rsidRDefault="003F7854" w:rsidP="003F7854">
      <w:pPr>
        <w:pStyle w:val="PL"/>
      </w:pPr>
      <w:r>
        <w:t xml:space="preserve">            application/json:</w:t>
      </w:r>
    </w:p>
    <w:p w14:paraId="42E10829" w14:textId="77777777" w:rsidR="003F7854" w:rsidRDefault="003F7854" w:rsidP="003F7854">
      <w:pPr>
        <w:pStyle w:val="PL"/>
      </w:pPr>
      <w:r>
        <w:t xml:space="preserve">              schema:</w:t>
      </w:r>
    </w:p>
    <w:p w14:paraId="4E02EAA1" w14:textId="77777777" w:rsidR="003F7854" w:rsidRDefault="003F7854" w:rsidP="003F7854">
      <w:pPr>
        <w:pStyle w:val="PL"/>
      </w:pPr>
      <w:r>
        <w:t xml:space="preserve">                $ref: '#/components/schemas/AppliedBdtPolicy'</w:t>
      </w:r>
    </w:p>
    <w:p w14:paraId="60F0053E" w14:textId="77777777" w:rsidR="003F7854" w:rsidRDefault="003F7854" w:rsidP="003F7854">
      <w:pPr>
        <w:pStyle w:val="PL"/>
      </w:pPr>
      <w:r>
        <w:t xml:space="preserve">        '307':</w:t>
      </w:r>
    </w:p>
    <w:p w14:paraId="730604CB" w14:textId="77777777" w:rsidR="003F7854" w:rsidRDefault="003F7854" w:rsidP="003F7854">
      <w:pPr>
        <w:pStyle w:val="PL"/>
      </w:pPr>
      <w:r>
        <w:t xml:space="preserve">          $ref: 'TS29122_CommonData.yaml#/components/responses/307'</w:t>
      </w:r>
    </w:p>
    <w:p w14:paraId="48F2E7D1" w14:textId="77777777" w:rsidR="003F7854" w:rsidRDefault="003F7854" w:rsidP="003F7854">
      <w:pPr>
        <w:pStyle w:val="PL"/>
      </w:pPr>
      <w:r>
        <w:t xml:space="preserve">        '308':</w:t>
      </w:r>
    </w:p>
    <w:p w14:paraId="29B4115F" w14:textId="77777777" w:rsidR="003F7854" w:rsidRDefault="003F7854" w:rsidP="003F7854">
      <w:pPr>
        <w:pStyle w:val="PL"/>
      </w:pPr>
      <w:r>
        <w:t xml:space="preserve">          $ref: 'TS29122_CommonData.yaml#/components/responses/308'</w:t>
      </w:r>
    </w:p>
    <w:p w14:paraId="7C0B382F" w14:textId="77777777" w:rsidR="003F7854" w:rsidRDefault="003F7854" w:rsidP="003F7854">
      <w:pPr>
        <w:pStyle w:val="PL"/>
      </w:pPr>
      <w:r>
        <w:t xml:space="preserve">        '400':</w:t>
      </w:r>
    </w:p>
    <w:p w14:paraId="557758A3" w14:textId="77777777" w:rsidR="003F7854" w:rsidRDefault="003F7854" w:rsidP="003F7854">
      <w:pPr>
        <w:pStyle w:val="PL"/>
      </w:pPr>
      <w:r>
        <w:t xml:space="preserve">          $ref: 'TS29122_CommonData.yaml#/components/responses/400'</w:t>
      </w:r>
    </w:p>
    <w:p w14:paraId="5E903EE7" w14:textId="77777777" w:rsidR="003F7854" w:rsidRDefault="003F7854" w:rsidP="003F7854">
      <w:pPr>
        <w:pStyle w:val="PL"/>
      </w:pPr>
      <w:r>
        <w:t xml:space="preserve">        '401':</w:t>
      </w:r>
    </w:p>
    <w:p w14:paraId="5ECA0E04" w14:textId="77777777" w:rsidR="003F7854" w:rsidRDefault="003F7854" w:rsidP="003F7854">
      <w:pPr>
        <w:pStyle w:val="PL"/>
      </w:pPr>
      <w:r>
        <w:t xml:space="preserve">          $ref: 'TS29122_CommonData.yaml#/components/responses/401'</w:t>
      </w:r>
    </w:p>
    <w:p w14:paraId="08889117" w14:textId="77777777" w:rsidR="003F7854" w:rsidRDefault="003F7854" w:rsidP="003F7854">
      <w:pPr>
        <w:pStyle w:val="PL"/>
      </w:pPr>
      <w:r>
        <w:t xml:space="preserve">        '403':</w:t>
      </w:r>
    </w:p>
    <w:p w14:paraId="7A32C677" w14:textId="77777777" w:rsidR="003F7854" w:rsidRDefault="003F7854" w:rsidP="003F7854">
      <w:pPr>
        <w:pStyle w:val="PL"/>
      </w:pPr>
      <w:r>
        <w:t xml:space="preserve">          $ref: 'TS29122_CommonData.yaml#/components/responses/403'</w:t>
      </w:r>
    </w:p>
    <w:p w14:paraId="08F4BC65" w14:textId="77777777" w:rsidR="003F7854" w:rsidRDefault="003F7854" w:rsidP="003F7854">
      <w:pPr>
        <w:pStyle w:val="PL"/>
      </w:pPr>
      <w:r>
        <w:t xml:space="preserve">        '404':</w:t>
      </w:r>
    </w:p>
    <w:p w14:paraId="2FEC173B" w14:textId="77777777" w:rsidR="003F7854" w:rsidRDefault="003F7854" w:rsidP="003F7854">
      <w:pPr>
        <w:pStyle w:val="PL"/>
      </w:pPr>
      <w:r>
        <w:t xml:space="preserve">          $ref: 'TS29122_CommonData.yaml#/components/responses/404'</w:t>
      </w:r>
    </w:p>
    <w:p w14:paraId="0F43F02E" w14:textId="77777777" w:rsidR="003F7854" w:rsidRDefault="003F7854" w:rsidP="003F7854">
      <w:pPr>
        <w:pStyle w:val="PL"/>
      </w:pPr>
      <w:r>
        <w:t xml:space="preserve">        '406':</w:t>
      </w:r>
    </w:p>
    <w:p w14:paraId="3C61BB99" w14:textId="77777777" w:rsidR="003F7854" w:rsidRDefault="003F7854" w:rsidP="003F7854">
      <w:pPr>
        <w:pStyle w:val="PL"/>
      </w:pPr>
      <w:r>
        <w:t xml:space="preserve">          $ref: 'TS29122_CommonData.yaml#/components/responses/406'</w:t>
      </w:r>
    </w:p>
    <w:p w14:paraId="0C66C0D7" w14:textId="77777777" w:rsidR="003F7854" w:rsidRDefault="003F7854" w:rsidP="003F7854">
      <w:pPr>
        <w:pStyle w:val="PL"/>
      </w:pPr>
      <w:r>
        <w:t xml:space="preserve">        '429':</w:t>
      </w:r>
    </w:p>
    <w:p w14:paraId="5D00ACEE" w14:textId="77777777" w:rsidR="003F7854" w:rsidRDefault="003F7854" w:rsidP="003F7854">
      <w:pPr>
        <w:pStyle w:val="PL"/>
      </w:pPr>
      <w:r>
        <w:t xml:space="preserve">          $ref: 'TS29122_CommonData.yaml#/components/responses/429'</w:t>
      </w:r>
    </w:p>
    <w:p w14:paraId="7DF70278" w14:textId="77777777" w:rsidR="003F7854" w:rsidRDefault="003F7854" w:rsidP="003F7854">
      <w:pPr>
        <w:pStyle w:val="PL"/>
      </w:pPr>
      <w:r>
        <w:t xml:space="preserve">        '500':</w:t>
      </w:r>
    </w:p>
    <w:p w14:paraId="0826B7E6" w14:textId="77777777" w:rsidR="003F7854" w:rsidRDefault="003F7854" w:rsidP="003F7854">
      <w:pPr>
        <w:pStyle w:val="PL"/>
      </w:pPr>
      <w:r>
        <w:t xml:space="preserve">          $ref: 'TS29122_CommonData.yaml#/components/responses/500'</w:t>
      </w:r>
    </w:p>
    <w:p w14:paraId="5069A13C" w14:textId="77777777" w:rsidR="003F7854" w:rsidRDefault="003F7854" w:rsidP="003F7854">
      <w:pPr>
        <w:pStyle w:val="PL"/>
      </w:pPr>
      <w:r>
        <w:t xml:space="preserve">        '503':</w:t>
      </w:r>
    </w:p>
    <w:p w14:paraId="7F5B5ADA" w14:textId="77777777" w:rsidR="003F7854" w:rsidRDefault="003F7854" w:rsidP="003F7854">
      <w:pPr>
        <w:pStyle w:val="PL"/>
      </w:pPr>
      <w:r>
        <w:t xml:space="preserve">          $ref: 'TS29122_CommonData.yaml#/components/responses/503'</w:t>
      </w:r>
    </w:p>
    <w:p w14:paraId="6EB95826" w14:textId="77777777" w:rsidR="003F7854" w:rsidRDefault="003F7854" w:rsidP="003F7854">
      <w:pPr>
        <w:pStyle w:val="PL"/>
      </w:pPr>
      <w:r>
        <w:t xml:space="preserve">        default:</w:t>
      </w:r>
    </w:p>
    <w:p w14:paraId="5777ACDA" w14:textId="77777777" w:rsidR="003F7854" w:rsidRDefault="003F7854" w:rsidP="003F7854">
      <w:pPr>
        <w:pStyle w:val="PL"/>
      </w:pPr>
      <w:r>
        <w:t xml:space="preserve">          $ref: 'TS29122_CommonData.yaml#/components/responses/default'</w:t>
      </w:r>
    </w:p>
    <w:p w14:paraId="252F1B90" w14:textId="77777777" w:rsidR="003F7854" w:rsidRDefault="003F7854" w:rsidP="003F7854">
      <w:pPr>
        <w:pStyle w:val="PL"/>
      </w:pPr>
    </w:p>
    <w:p w14:paraId="1B411A2A" w14:textId="77777777" w:rsidR="003F7854" w:rsidRDefault="003F7854" w:rsidP="003F7854">
      <w:pPr>
        <w:pStyle w:val="PL"/>
      </w:pPr>
      <w:r>
        <w:t xml:space="preserve">    patch:</w:t>
      </w:r>
    </w:p>
    <w:p w14:paraId="2B956F3D" w14:textId="77777777" w:rsidR="003F7854" w:rsidRDefault="003F7854" w:rsidP="003F7854">
      <w:pPr>
        <w:pStyle w:val="PL"/>
      </w:pPr>
      <w:r>
        <w:t xml:space="preserve">      summary: Updates/replaces an existing subscription resource</w:t>
      </w:r>
    </w:p>
    <w:p w14:paraId="1ED9308F" w14:textId="77777777" w:rsidR="003F7854" w:rsidRDefault="003F7854" w:rsidP="003F7854">
      <w:pPr>
        <w:pStyle w:val="PL"/>
      </w:pPr>
      <w:r>
        <w:t xml:space="preserve">      tags:</w:t>
      </w:r>
    </w:p>
    <w:p w14:paraId="0D2896AC" w14:textId="77777777" w:rsidR="003F7854" w:rsidRDefault="003F7854" w:rsidP="003F7854">
      <w:pPr>
        <w:pStyle w:val="PL"/>
      </w:pPr>
      <w:r>
        <w:t xml:space="preserve">        - </w:t>
      </w:r>
      <w:r>
        <w:rPr>
          <w:rFonts w:eastAsia="Times New Roman"/>
        </w:rPr>
        <w:t>Individual Applied BDT Policy Subscription</w:t>
      </w:r>
    </w:p>
    <w:p w14:paraId="69290B37" w14:textId="77777777" w:rsidR="003F7854" w:rsidRDefault="003F7854" w:rsidP="003F7854">
      <w:pPr>
        <w:pStyle w:val="PL"/>
      </w:pPr>
      <w:r>
        <w:t xml:space="preserve">      requestBody:</w:t>
      </w:r>
    </w:p>
    <w:p w14:paraId="66A028CD" w14:textId="77777777" w:rsidR="003F7854" w:rsidRDefault="003F7854" w:rsidP="003F7854">
      <w:pPr>
        <w:pStyle w:val="PL"/>
      </w:pPr>
      <w:r>
        <w:t xml:space="preserve">        required: true</w:t>
      </w:r>
    </w:p>
    <w:p w14:paraId="294A28ED" w14:textId="77777777" w:rsidR="003F7854" w:rsidRDefault="003F7854" w:rsidP="003F7854">
      <w:pPr>
        <w:pStyle w:val="PL"/>
      </w:pPr>
      <w:r>
        <w:t xml:space="preserve">        content:</w:t>
      </w:r>
    </w:p>
    <w:p w14:paraId="1D10C785" w14:textId="77777777" w:rsidR="003F7854" w:rsidRDefault="003F7854" w:rsidP="003F7854">
      <w:pPr>
        <w:pStyle w:val="PL"/>
      </w:pPr>
      <w:r>
        <w:t xml:space="preserve">          application/merge-patch+json:</w:t>
      </w:r>
    </w:p>
    <w:p w14:paraId="27C2EE5E" w14:textId="77777777" w:rsidR="003F7854" w:rsidRDefault="003F7854" w:rsidP="003F7854">
      <w:pPr>
        <w:pStyle w:val="PL"/>
      </w:pPr>
      <w:r>
        <w:t xml:space="preserve">            schema:</w:t>
      </w:r>
    </w:p>
    <w:p w14:paraId="7C3F56B3" w14:textId="77777777" w:rsidR="003F7854" w:rsidRDefault="003F7854" w:rsidP="003F7854">
      <w:pPr>
        <w:pStyle w:val="PL"/>
      </w:pPr>
      <w:r>
        <w:t xml:space="preserve">              $ref: '#/components/schemas/AppliedBdtPolicyPatch'</w:t>
      </w:r>
    </w:p>
    <w:p w14:paraId="24EE06F7" w14:textId="77777777" w:rsidR="003F7854" w:rsidRDefault="003F7854" w:rsidP="003F7854">
      <w:pPr>
        <w:pStyle w:val="PL"/>
      </w:pPr>
      <w:r>
        <w:t xml:space="preserve">      responses:</w:t>
      </w:r>
    </w:p>
    <w:p w14:paraId="5A8E07F9" w14:textId="77777777" w:rsidR="003F7854" w:rsidRDefault="003F7854" w:rsidP="003F7854">
      <w:pPr>
        <w:pStyle w:val="PL"/>
      </w:pPr>
      <w:r>
        <w:t xml:space="preserve">        '200':</w:t>
      </w:r>
    </w:p>
    <w:p w14:paraId="15D4B7EC" w14:textId="77777777" w:rsidR="003F7854" w:rsidRDefault="003F7854" w:rsidP="003F7854">
      <w:pPr>
        <w:pStyle w:val="PL"/>
      </w:pPr>
      <w:r>
        <w:t xml:space="preserve">          description: OK. The subscription was modified successfully.</w:t>
      </w:r>
    </w:p>
    <w:p w14:paraId="1CA091C2" w14:textId="77777777" w:rsidR="003F7854" w:rsidRDefault="003F7854" w:rsidP="003F7854">
      <w:pPr>
        <w:pStyle w:val="PL"/>
      </w:pPr>
      <w:r>
        <w:t xml:space="preserve">          content:</w:t>
      </w:r>
    </w:p>
    <w:p w14:paraId="57047BB8" w14:textId="77777777" w:rsidR="003F7854" w:rsidRDefault="003F7854" w:rsidP="003F7854">
      <w:pPr>
        <w:pStyle w:val="PL"/>
      </w:pPr>
      <w:r>
        <w:t xml:space="preserve">            application/json:</w:t>
      </w:r>
    </w:p>
    <w:p w14:paraId="620B1D2E" w14:textId="77777777" w:rsidR="003F7854" w:rsidRDefault="003F7854" w:rsidP="003F7854">
      <w:pPr>
        <w:pStyle w:val="PL"/>
      </w:pPr>
      <w:r>
        <w:t xml:space="preserve">              schema:</w:t>
      </w:r>
    </w:p>
    <w:p w14:paraId="5F6B57A8" w14:textId="77777777" w:rsidR="003F7854" w:rsidRDefault="003F7854" w:rsidP="003F7854">
      <w:pPr>
        <w:pStyle w:val="PL"/>
      </w:pPr>
      <w:r>
        <w:t xml:space="preserve">                $ref: '#/components/schemas/AppliedBdtPolicy'</w:t>
      </w:r>
    </w:p>
    <w:p w14:paraId="340EC217" w14:textId="77777777" w:rsidR="003F7854" w:rsidRDefault="003F7854" w:rsidP="003F7854">
      <w:pPr>
        <w:pStyle w:val="PL"/>
      </w:pPr>
      <w:r>
        <w:t xml:space="preserve">        '204':</w:t>
      </w:r>
    </w:p>
    <w:p w14:paraId="3538C213" w14:textId="77777777" w:rsidR="003F7854" w:rsidRDefault="003F7854" w:rsidP="003F7854">
      <w:pPr>
        <w:pStyle w:val="PL"/>
      </w:pPr>
      <w:r>
        <w:t xml:space="preserve">          description: No content. The subscription was modified successfully.</w:t>
      </w:r>
    </w:p>
    <w:p w14:paraId="5D7A24F3" w14:textId="77777777" w:rsidR="003F7854" w:rsidRDefault="003F7854" w:rsidP="003F7854">
      <w:pPr>
        <w:pStyle w:val="PL"/>
      </w:pPr>
      <w:r>
        <w:t xml:space="preserve">        '307':</w:t>
      </w:r>
    </w:p>
    <w:p w14:paraId="31E85425" w14:textId="77777777" w:rsidR="003F7854" w:rsidRDefault="003F7854" w:rsidP="003F7854">
      <w:pPr>
        <w:pStyle w:val="PL"/>
      </w:pPr>
      <w:r>
        <w:t xml:space="preserve">          $ref: 'TS29122_CommonData.yaml#/components/responses/307'</w:t>
      </w:r>
    </w:p>
    <w:p w14:paraId="38F0EF6D" w14:textId="77777777" w:rsidR="003F7854" w:rsidRDefault="003F7854" w:rsidP="003F7854">
      <w:pPr>
        <w:pStyle w:val="PL"/>
      </w:pPr>
      <w:r>
        <w:t xml:space="preserve">        '308':</w:t>
      </w:r>
    </w:p>
    <w:p w14:paraId="0E1DF63A" w14:textId="77777777" w:rsidR="003F7854" w:rsidRDefault="003F7854" w:rsidP="003F7854">
      <w:pPr>
        <w:pStyle w:val="PL"/>
      </w:pPr>
      <w:r>
        <w:t xml:space="preserve">          $ref: 'TS29122_CommonData.yaml#/components/responses/308'</w:t>
      </w:r>
    </w:p>
    <w:p w14:paraId="2E7BC971" w14:textId="77777777" w:rsidR="003F7854" w:rsidRDefault="003F7854" w:rsidP="003F7854">
      <w:pPr>
        <w:pStyle w:val="PL"/>
      </w:pPr>
      <w:r>
        <w:t xml:space="preserve">        '400':</w:t>
      </w:r>
    </w:p>
    <w:p w14:paraId="5DEBBAA2" w14:textId="77777777" w:rsidR="003F7854" w:rsidRDefault="003F7854" w:rsidP="003F7854">
      <w:pPr>
        <w:pStyle w:val="PL"/>
      </w:pPr>
      <w:r>
        <w:t xml:space="preserve">          $ref: 'TS29122_CommonData.yaml#/components/responses/400'</w:t>
      </w:r>
    </w:p>
    <w:p w14:paraId="3763B6BD" w14:textId="77777777" w:rsidR="003F7854" w:rsidRDefault="003F7854" w:rsidP="003F7854">
      <w:pPr>
        <w:pStyle w:val="PL"/>
      </w:pPr>
      <w:r>
        <w:t xml:space="preserve">        '401':</w:t>
      </w:r>
    </w:p>
    <w:p w14:paraId="07663AFE" w14:textId="77777777" w:rsidR="003F7854" w:rsidRDefault="003F7854" w:rsidP="003F7854">
      <w:pPr>
        <w:pStyle w:val="PL"/>
      </w:pPr>
      <w:r>
        <w:t xml:space="preserve">          $ref: 'TS29122_CommonData.yaml#/components/responses/401'</w:t>
      </w:r>
    </w:p>
    <w:p w14:paraId="77F1DCF0" w14:textId="77777777" w:rsidR="003F7854" w:rsidRDefault="003F7854" w:rsidP="003F7854">
      <w:pPr>
        <w:pStyle w:val="PL"/>
      </w:pPr>
      <w:r>
        <w:lastRenderedPageBreak/>
        <w:t xml:space="preserve">        '403':</w:t>
      </w:r>
    </w:p>
    <w:p w14:paraId="14B5EC02" w14:textId="77777777" w:rsidR="003F7854" w:rsidRDefault="003F7854" w:rsidP="003F7854">
      <w:pPr>
        <w:pStyle w:val="PL"/>
      </w:pPr>
      <w:r>
        <w:t xml:space="preserve">          $ref: 'TS29122_CommonData.yaml#/components/responses/403'</w:t>
      </w:r>
    </w:p>
    <w:p w14:paraId="222BD648" w14:textId="77777777" w:rsidR="003F7854" w:rsidRDefault="003F7854" w:rsidP="003F7854">
      <w:pPr>
        <w:pStyle w:val="PL"/>
      </w:pPr>
      <w:r>
        <w:t xml:space="preserve">        '404':</w:t>
      </w:r>
    </w:p>
    <w:p w14:paraId="06C83B90" w14:textId="77777777" w:rsidR="003F7854" w:rsidRDefault="003F7854" w:rsidP="003F7854">
      <w:pPr>
        <w:pStyle w:val="PL"/>
      </w:pPr>
      <w:r>
        <w:t xml:space="preserve">          $ref: 'TS29122_CommonData.yaml#/components/responses/404'</w:t>
      </w:r>
    </w:p>
    <w:p w14:paraId="4AA1A7A7" w14:textId="77777777" w:rsidR="003F7854" w:rsidRDefault="003F7854" w:rsidP="003F7854">
      <w:pPr>
        <w:pStyle w:val="PL"/>
      </w:pPr>
      <w:r>
        <w:t xml:space="preserve">        '411':</w:t>
      </w:r>
    </w:p>
    <w:p w14:paraId="36A98F2E" w14:textId="77777777" w:rsidR="003F7854" w:rsidRDefault="003F7854" w:rsidP="003F7854">
      <w:pPr>
        <w:pStyle w:val="PL"/>
      </w:pPr>
      <w:r>
        <w:t xml:space="preserve">          $ref: 'TS29122_CommonData.yaml#/components/responses/411'</w:t>
      </w:r>
    </w:p>
    <w:p w14:paraId="21E6A590" w14:textId="77777777" w:rsidR="003F7854" w:rsidRDefault="003F7854" w:rsidP="003F7854">
      <w:pPr>
        <w:pStyle w:val="PL"/>
      </w:pPr>
      <w:r>
        <w:t xml:space="preserve">        '413':</w:t>
      </w:r>
    </w:p>
    <w:p w14:paraId="286A5497" w14:textId="77777777" w:rsidR="003F7854" w:rsidRDefault="003F7854" w:rsidP="003F7854">
      <w:pPr>
        <w:pStyle w:val="PL"/>
      </w:pPr>
      <w:r>
        <w:t xml:space="preserve">          $ref: 'TS29122_CommonData.yaml#/components/responses/413'</w:t>
      </w:r>
    </w:p>
    <w:p w14:paraId="123BDF14" w14:textId="77777777" w:rsidR="003F7854" w:rsidRDefault="003F7854" w:rsidP="003F7854">
      <w:pPr>
        <w:pStyle w:val="PL"/>
      </w:pPr>
      <w:r>
        <w:t xml:space="preserve">        '415':</w:t>
      </w:r>
    </w:p>
    <w:p w14:paraId="1DE9BAEA" w14:textId="77777777" w:rsidR="003F7854" w:rsidRDefault="003F7854" w:rsidP="003F7854">
      <w:pPr>
        <w:pStyle w:val="PL"/>
      </w:pPr>
      <w:r>
        <w:t xml:space="preserve">          $ref: 'TS29122_CommonData.yaml#/components/responses/415'</w:t>
      </w:r>
    </w:p>
    <w:p w14:paraId="2AB462C6" w14:textId="77777777" w:rsidR="003F7854" w:rsidRDefault="003F7854" w:rsidP="003F7854">
      <w:pPr>
        <w:pStyle w:val="PL"/>
      </w:pPr>
      <w:r>
        <w:t xml:space="preserve">        '429':</w:t>
      </w:r>
    </w:p>
    <w:p w14:paraId="653E0F82" w14:textId="77777777" w:rsidR="003F7854" w:rsidRDefault="003F7854" w:rsidP="003F7854">
      <w:pPr>
        <w:pStyle w:val="PL"/>
      </w:pPr>
      <w:r>
        <w:t xml:space="preserve">          $ref: 'TS29122_CommonData.yaml#/components/responses/429'</w:t>
      </w:r>
    </w:p>
    <w:p w14:paraId="18E5D64E" w14:textId="77777777" w:rsidR="003F7854" w:rsidRDefault="003F7854" w:rsidP="003F7854">
      <w:pPr>
        <w:pStyle w:val="PL"/>
      </w:pPr>
      <w:r>
        <w:t xml:space="preserve">        '500':</w:t>
      </w:r>
    </w:p>
    <w:p w14:paraId="445B2D47" w14:textId="77777777" w:rsidR="003F7854" w:rsidRDefault="003F7854" w:rsidP="003F7854">
      <w:pPr>
        <w:pStyle w:val="PL"/>
      </w:pPr>
      <w:r>
        <w:t xml:space="preserve">          $ref: 'TS29122_CommonData.yaml#/components/responses/500'</w:t>
      </w:r>
    </w:p>
    <w:p w14:paraId="78E4C672" w14:textId="77777777" w:rsidR="003F7854" w:rsidRDefault="003F7854" w:rsidP="003F7854">
      <w:pPr>
        <w:pStyle w:val="PL"/>
      </w:pPr>
      <w:r>
        <w:t xml:space="preserve">        '503':</w:t>
      </w:r>
    </w:p>
    <w:p w14:paraId="7B9DF274" w14:textId="77777777" w:rsidR="003F7854" w:rsidRDefault="003F7854" w:rsidP="003F7854">
      <w:pPr>
        <w:pStyle w:val="PL"/>
      </w:pPr>
      <w:r>
        <w:t xml:space="preserve">          $ref: 'TS29122_CommonData.yaml#/components/responses/503'</w:t>
      </w:r>
    </w:p>
    <w:p w14:paraId="756B53D5" w14:textId="77777777" w:rsidR="003F7854" w:rsidRDefault="003F7854" w:rsidP="003F7854">
      <w:pPr>
        <w:pStyle w:val="PL"/>
      </w:pPr>
      <w:r>
        <w:t xml:space="preserve">        default:</w:t>
      </w:r>
    </w:p>
    <w:p w14:paraId="317C10C9" w14:textId="77777777" w:rsidR="003F7854" w:rsidRDefault="003F7854" w:rsidP="003F7854">
      <w:pPr>
        <w:pStyle w:val="PL"/>
      </w:pPr>
      <w:r>
        <w:t xml:space="preserve">          $ref: 'TS29122_CommonData.yaml#/components/responses/default'</w:t>
      </w:r>
    </w:p>
    <w:p w14:paraId="7F9CB2FA" w14:textId="77777777" w:rsidR="003F7854" w:rsidRDefault="003F7854" w:rsidP="003F7854">
      <w:pPr>
        <w:pStyle w:val="PL"/>
      </w:pPr>
      <w:r>
        <w:t xml:space="preserve">    delete:</w:t>
      </w:r>
    </w:p>
    <w:p w14:paraId="398B175C" w14:textId="77777777" w:rsidR="003F7854" w:rsidRDefault="003F7854" w:rsidP="003F7854">
      <w:pPr>
        <w:pStyle w:val="PL"/>
      </w:pPr>
      <w:r>
        <w:t xml:space="preserve">      summary: Deletes an already existing subscription</w:t>
      </w:r>
    </w:p>
    <w:p w14:paraId="280BE5B0" w14:textId="77777777" w:rsidR="003F7854" w:rsidRDefault="003F7854" w:rsidP="003F7854">
      <w:pPr>
        <w:pStyle w:val="PL"/>
      </w:pPr>
      <w:r>
        <w:t xml:space="preserve">      tags:</w:t>
      </w:r>
    </w:p>
    <w:p w14:paraId="6B774C6E" w14:textId="77777777" w:rsidR="003F7854" w:rsidRDefault="003F7854" w:rsidP="003F7854">
      <w:pPr>
        <w:pStyle w:val="PL"/>
      </w:pPr>
      <w:r>
        <w:t xml:space="preserve">        - </w:t>
      </w:r>
      <w:r>
        <w:rPr>
          <w:rFonts w:eastAsia="Times New Roman"/>
        </w:rPr>
        <w:t>Individual Applied BDT Policy Subscription</w:t>
      </w:r>
    </w:p>
    <w:p w14:paraId="5ABBFA57" w14:textId="77777777" w:rsidR="003F7854" w:rsidRDefault="003F7854" w:rsidP="003F7854">
      <w:pPr>
        <w:pStyle w:val="PL"/>
      </w:pPr>
      <w:r>
        <w:t xml:space="preserve">      responses:</w:t>
      </w:r>
    </w:p>
    <w:p w14:paraId="787FC879" w14:textId="77777777" w:rsidR="003F7854" w:rsidRDefault="003F7854" w:rsidP="003F7854">
      <w:pPr>
        <w:pStyle w:val="PL"/>
      </w:pPr>
      <w:r>
        <w:t xml:space="preserve">        '204':</w:t>
      </w:r>
    </w:p>
    <w:p w14:paraId="593AC73C" w14:textId="77777777" w:rsidR="003F7854" w:rsidRDefault="003F7854" w:rsidP="003F7854">
      <w:pPr>
        <w:pStyle w:val="PL"/>
      </w:pPr>
      <w:r>
        <w:t xml:space="preserve">          description: No Content (Successful deletion of the existing subscription)</w:t>
      </w:r>
    </w:p>
    <w:p w14:paraId="3EFA3D9C" w14:textId="77777777" w:rsidR="003F7854" w:rsidRDefault="003F7854" w:rsidP="003F7854">
      <w:pPr>
        <w:pStyle w:val="PL"/>
      </w:pPr>
      <w:r>
        <w:t xml:space="preserve">        '307':</w:t>
      </w:r>
    </w:p>
    <w:p w14:paraId="211A6A55" w14:textId="77777777" w:rsidR="003F7854" w:rsidRDefault="003F7854" w:rsidP="003F7854">
      <w:pPr>
        <w:pStyle w:val="PL"/>
      </w:pPr>
      <w:r>
        <w:t xml:space="preserve">          $ref: 'TS29122_CommonData.yaml#/components/responses/307'</w:t>
      </w:r>
    </w:p>
    <w:p w14:paraId="0D6DFE7F" w14:textId="77777777" w:rsidR="003F7854" w:rsidRDefault="003F7854" w:rsidP="003F7854">
      <w:pPr>
        <w:pStyle w:val="PL"/>
      </w:pPr>
      <w:r>
        <w:t xml:space="preserve">        '308':</w:t>
      </w:r>
    </w:p>
    <w:p w14:paraId="4FC909C7" w14:textId="77777777" w:rsidR="003F7854" w:rsidRDefault="003F7854" w:rsidP="003F7854">
      <w:pPr>
        <w:pStyle w:val="PL"/>
      </w:pPr>
      <w:r>
        <w:t xml:space="preserve">          $ref: 'TS29122_CommonData.yaml#/components/responses/308'</w:t>
      </w:r>
    </w:p>
    <w:p w14:paraId="6E89079C" w14:textId="77777777" w:rsidR="003F7854" w:rsidRDefault="003F7854" w:rsidP="003F7854">
      <w:pPr>
        <w:pStyle w:val="PL"/>
      </w:pPr>
      <w:r>
        <w:t xml:space="preserve">        '400':</w:t>
      </w:r>
    </w:p>
    <w:p w14:paraId="19F5D03A" w14:textId="77777777" w:rsidR="003F7854" w:rsidRDefault="003F7854" w:rsidP="003F7854">
      <w:pPr>
        <w:pStyle w:val="PL"/>
      </w:pPr>
      <w:r>
        <w:t xml:space="preserve">          $ref: 'TS29122_CommonData.yaml#/components/responses/400'</w:t>
      </w:r>
    </w:p>
    <w:p w14:paraId="064211EC" w14:textId="77777777" w:rsidR="003F7854" w:rsidRDefault="003F7854" w:rsidP="003F7854">
      <w:pPr>
        <w:pStyle w:val="PL"/>
      </w:pPr>
      <w:r>
        <w:t xml:space="preserve">        '401':</w:t>
      </w:r>
    </w:p>
    <w:p w14:paraId="2FB63DD6" w14:textId="77777777" w:rsidR="003F7854" w:rsidRDefault="003F7854" w:rsidP="003F7854">
      <w:pPr>
        <w:pStyle w:val="PL"/>
      </w:pPr>
      <w:r>
        <w:t xml:space="preserve">          $ref: 'TS29122_CommonData.yaml#/components/responses/401'</w:t>
      </w:r>
    </w:p>
    <w:p w14:paraId="7D6F0FEF" w14:textId="77777777" w:rsidR="003F7854" w:rsidRDefault="003F7854" w:rsidP="003F7854">
      <w:pPr>
        <w:pStyle w:val="PL"/>
      </w:pPr>
      <w:r>
        <w:t xml:space="preserve">        '403':</w:t>
      </w:r>
    </w:p>
    <w:p w14:paraId="28C331D2" w14:textId="77777777" w:rsidR="003F7854" w:rsidRDefault="003F7854" w:rsidP="003F7854">
      <w:pPr>
        <w:pStyle w:val="PL"/>
      </w:pPr>
      <w:r>
        <w:t xml:space="preserve">          $ref: 'TS29122_CommonData.yaml#/components/responses/403'</w:t>
      </w:r>
    </w:p>
    <w:p w14:paraId="635B11A4" w14:textId="77777777" w:rsidR="003F7854" w:rsidRDefault="003F7854" w:rsidP="003F7854">
      <w:pPr>
        <w:pStyle w:val="PL"/>
      </w:pPr>
      <w:r>
        <w:t xml:space="preserve">        '404':</w:t>
      </w:r>
    </w:p>
    <w:p w14:paraId="37C09DF1" w14:textId="77777777" w:rsidR="003F7854" w:rsidRDefault="003F7854" w:rsidP="003F7854">
      <w:pPr>
        <w:pStyle w:val="PL"/>
      </w:pPr>
      <w:r>
        <w:t xml:space="preserve">          $ref: 'TS29122_CommonData.yaml#/components/responses/404'</w:t>
      </w:r>
    </w:p>
    <w:p w14:paraId="7377E676" w14:textId="77777777" w:rsidR="003F7854" w:rsidRDefault="003F7854" w:rsidP="003F7854">
      <w:pPr>
        <w:pStyle w:val="PL"/>
      </w:pPr>
      <w:r>
        <w:t xml:space="preserve">        '429':</w:t>
      </w:r>
    </w:p>
    <w:p w14:paraId="59D13ABF" w14:textId="77777777" w:rsidR="003F7854" w:rsidRDefault="003F7854" w:rsidP="003F7854">
      <w:pPr>
        <w:pStyle w:val="PL"/>
      </w:pPr>
      <w:r>
        <w:t xml:space="preserve">          $ref: 'TS29122_CommonData.yaml#/components/responses/429'</w:t>
      </w:r>
    </w:p>
    <w:p w14:paraId="4AC79138" w14:textId="77777777" w:rsidR="003F7854" w:rsidRDefault="003F7854" w:rsidP="003F7854">
      <w:pPr>
        <w:pStyle w:val="PL"/>
      </w:pPr>
      <w:r>
        <w:t xml:space="preserve">        '500':</w:t>
      </w:r>
    </w:p>
    <w:p w14:paraId="651AF765" w14:textId="77777777" w:rsidR="003F7854" w:rsidRDefault="003F7854" w:rsidP="003F7854">
      <w:pPr>
        <w:pStyle w:val="PL"/>
      </w:pPr>
      <w:r>
        <w:t xml:space="preserve">          $ref: 'TS29122_CommonData.yaml#/components/responses/500'</w:t>
      </w:r>
    </w:p>
    <w:p w14:paraId="5691C6AA" w14:textId="77777777" w:rsidR="003F7854" w:rsidRDefault="003F7854" w:rsidP="003F7854">
      <w:pPr>
        <w:pStyle w:val="PL"/>
      </w:pPr>
      <w:r>
        <w:t xml:space="preserve">        '503':</w:t>
      </w:r>
    </w:p>
    <w:p w14:paraId="317F53F5" w14:textId="77777777" w:rsidR="003F7854" w:rsidRDefault="003F7854" w:rsidP="003F7854">
      <w:pPr>
        <w:pStyle w:val="PL"/>
      </w:pPr>
      <w:r>
        <w:t xml:space="preserve">          $ref: 'TS29122_CommonData.yaml#/components/responses/503'</w:t>
      </w:r>
    </w:p>
    <w:p w14:paraId="7CC49C91" w14:textId="77777777" w:rsidR="003F7854" w:rsidRDefault="003F7854" w:rsidP="003F7854">
      <w:pPr>
        <w:pStyle w:val="PL"/>
      </w:pPr>
      <w:r>
        <w:t xml:space="preserve">        default:</w:t>
      </w:r>
    </w:p>
    <w:p w14:paraId="1DB75A38" w14:textId="77777777" w:rsidR="003F7854" w:rsidRDefault="003F7854" w:rsidP="003F7854">
      <w:pPr>
        <w:pStyle w:val="PL"/>
      </w:pPr>
      <w:r>
        <w:t xml:space="preserve">          $ref: 'TS29122_CommonData.yaml#/components/responses/default'</w:t>
      </w:r>
    </w:p>
    <w:p w14:paraId="1E0CCD6B" w14:textId="77777777" w:rsidR="003F7854" w:rsidRDefault="003F7854" w:rsidP="003F7854">
      <w:pPr>
        <w:pStyle w:val="PL"/>
      </w:pPr>
    </w:p>
    <w:p w14:paraId="6C3148C0" w14:textId="77777777" w:rsidR="003F7854" w:rsidRDefault="003F7854" w:rsidP="003F7854">
      <w:pPr>
        <w:pStyle w:val="PL"/>
      </w:pPr>
      <w:r>
        <w:t>components:</w:t>
      </w:r>
    </w:p>
    <w:p w14:paraId="39C0E782" w14:textId="77777777" w:rsidR="003F7854" w:rsidRDefault="003F7854" w:rsidP="003F7854">
      <w:pPr>
        <w:pStyle w:val="PL"/>
        <w:rPr>
          <w:lang w:val="en-US"/>
        </w:rPr>
      </w:pPr>
      <w:r>
        <w:rPr>
          <w:lang w:val="en-US"/>
        </w:rPr>
        <w:t xml:space="preserve">  securitySchemes:</w:t>
      </w:r>
    </w:p>
    <w:p w14:paraId="387E4683" w14:textId="77777777" w:rsidR="003F7854" w:rsidRDefault="003F7854" w:rsidP="003F7854">
      <w:pPr>
        <w:pStyle w:val="PL"/>
        <w:rPr>
          <w:lang w:val="en-US"/>
        </w:rPr>
      </w:pPr>
      <w:r>
        <w:rPr>
          <w:lang w:val="en-US"/>
        </w:rPr>
        <w:t xml:space="preserve">    oAuth2ClientCredentials:</w:t>
      </w:r>
    </w:p>
    <w:p w14:paraId="5F63D2B9" w14:textId="77777777" w:rsidR="003F7854" w:rsidRDefault="003F7854" w:rsidP="003F7854">
      <w:pPr>
        <w:pStyle w:val="PL"/>
        <w:rPr>
          <w:lang w:val="en-US"/>
        </w:rPr>
      </w:pPr>
      <w:r>
        <w:rPr>
          <w:lang w:val="en-US"/>
        </w:rPr>
        <w:t xml:space="preserve">      type: oauth2</w:t>
      </w:r>
    </w:p>
    <w:p w14:paraId="1397F9D2" w14:textId="77777777" w:rsidR="003F7854" w:rsidRDefault="003F7854" w:rsidP="003F7854">
      <w:pPr>
        <w:pStyle w:val="PL"/>
        <w:rPr>
          <w:lang w:val="en-US"/>
        </w:rPr>
      </w:pPr>
      <w:r>
        <w:rPr>
          <w:lang w:val="en-US"/>
        </w:rPr>
        <w:t xml:space="preserve">      flows:</w:t>
      </w:r>
    </w:p>
    <w:p w14:paraId="4857B55F" w14:textId="77777777" w:rsidR="003F7854" w:rsidRDefault="003F7854" w:rsidP="003F7854">
      <w:pPr>
        <w:pStyle w:val="PL"/>
        <w:rPr>
          <w:lang w:val="en-US"/>
        </w:rPr>
      </w:pPr>
      <w:r>
        <w:rPr>
          <w:lang w:val="en-US"/>
        </w:rPr>
        <w:t xml:space="preserve">        clientCredentials:</w:t>
      </w:r>
    </w:p>
    <w:p w14:paraId="67D5CD4F" w14:textId="77777777" w:rsidR="003F7854" w:rsidRDefault="003F7854" w:rsidP="003F7854">
      <w:pPr>
        <w:pStyle w:val="PL"/>
        <w:rPr>
          <w:lang w:val="en-US"/>
        </w:rPr>
      </w:pPr>
      <w:r>
        <w:rPr>
          <w:lang w:val="en-US"/>
        </w:rPr>
        <w:t xml:space="preserve">          tokenUrl: '{tokenUrl}'</w:t>
      </w:r>
    </w:p>
    <w:p w14:paraId="10323AB3" w14:textId="77777777" w:rsidR="003F7854" w:rsidRDefault="003F7854" w:rsidP="003F7854">
      <w:pPr>
        <w:pStyle w:val="PL"/>
        <w:rPr>
          <w:lang w:val="en-US"/>
        </w:rPr>
      </w:pPr>
      <w:r>
        <w:rPr>
          <w:lang w:val="en-US"/>
        </w:rPr>
        <w:t xml:space="preserve">          scopes: {}</w:t>
      </w:r>
    </w:p>
    <w:p w14:paraId="7202A730" w14:textId="77777777" w:rsidR="003F7854" w:rsidRDefault="003F7854" w:rsidP="003F7854">
      <w:pPr>
        <w:pStyle w:val="PL"/>
      </w:pPr>
      <w:r>
        <w:t xml:space="preserve">  schemas: </w:t>
      </w:r>
    </w:p>
    <w:p w14:paraId="6AD4C52F" w14:textId="77777777" w:rsidR="003F7854" w:rsidRDefault="003F7854" w:rsidP="003F7854">
      <w:pPr>
        <w:pStyle w:val="PL"/>
      </w:pPr>
      <w:r>
        <w:t xml:space="preserve">    AppliedBdtPolicy:</w:t>
      </w:r>
    </w:p>
    <w:p w14:paraId="7F9D99E0" w14:textId="77777777" w:rsidR="003F7854" w:rsidRDefault="003F7854" w:rsidP="003F7854">
      <w:pPr>
        <w:pStyle w:val="PL"/>
      </w:pPr>
      <w:r>
        <w:t xml:space="preserve">      description: Represents an applied BDT policy.</w:t>
      </w:r>
    </w:p>
    <w:p w14:paraId="5C2525AD" w14:textId="77777777" w:rsidR="003F7854" w:rsidRDefault="003F7854" w:rsidP="003F7854">
      <w:pPr>
        <w:pStyle w:val="PL"/>
      </w:pPr>
      <w:r>
        <w:t xml:space="preserve">      type: object</w:t>
      </w:r>
    </w:p>
    <w:p w14:paraId="18234F11" w14:textId="77777777" w:rsidR="003F7854" w:rsidRDefault="003F7854" w:rsidP="003F7854">
      <w:pPr>
        <w:pStyle w:val="PL"/>
      </w:pPr>
      <w:r>
        <w:t xml:space="preserve">      properties:</w:t>
      </w:r>
    </w:p>
    <w:p w14:paraId="1D9D0443" w14:textId="77777777" w:rsidR="003F7854" w:rsidRDefault="003F7854" w:rsidP="003F7854">
      <w:pPr>
        <w:pStyle w:val="PL"/>
      </w:pPr>
      <w:r>
        <w:t xml:space="preserve">        externalGroupId:</w:t>
      </w:r>
    </w:p>
    <w:p w14:paraId="2BB943F3" w14:textId="77777777" w:rsidR="003F7854" w:rsidRDefault="003F7854" w:rsidP="003F7854">
      <w:pPr>
        <w:pStyle w:val="PL"/>
      </w:pPr>
      <w:r>
        <w:t xml:space="preserve">          $ref: 'TS29122_CommonData.yaml#/components/schemas/ExternalGroupId'</w:t>
      </w:r>
    </w:p>
    <w:p w14:paraId="7D70914C" w14:textId="77777777" w:rsidR="003F7854" w:rsidRDefault="003F7854" w:rsidP="003F7854">
      <w:pPr>
        <w:pStyle w:val="PL"/>
      </w:pPr>
      <w:r>
        <w:t xml:space="preserve">        gpsi:</w:t>
      </w:r>
    </w:p>
    <w:p w14:paraId="62831083" w14:textId="77777777" w:rsidR="003F7854" w:rsidRDefault="003F7854" w:rsidP="003F7854">
      <w:pPr>
        <w:pStyle w:val="PL"/>
      </w:pPr>
      <w:r>
        <w:t xml:space="preserve">          $ref: 'TS29571_CommonData.yaml#/components/schemas/Gpsi'</w:t>
      </w:r>
    </w:p>
    <w:p w14:paraId="591D4DD3" w14:textId="77777777" w:rsidR="003F7854" w:rsidRDefault="003F7854" w:rsidP="003F7854">
      <w:pPr>
        <w:pStyle w:val="PL"/>
      </w:pPr>
      <w:r>
        <w:t xml:space="preserve">        bdtRefId:</w:t>
      </w:r>
    </w:p>
    <w:p w14:paraId="543F887E" w14:textId="77777777" w:rsidR="003F7854" w:rsidRDefault="003F7854" w:rsidP="003F7854">
      <w:pPr>
        <w:pStyle w:val="PL"/>
      </w:pPr>
      <w:r>
        <w:t xml:space="preserve">          $ref: 'TS29122_CommonData.yaml#/components/schemas/</w:t>
      </w:r>
      <w:r>
        <w:rPr>
          <w:rFonts w:eastAsia="Times New Roman"/>
        </w:rPr>
        <w:t>BdtReferenceId</w:t>
      </w:r>
      <w:r>
        <w:t>'</w:t>
      </w:r>
    </w:p>
    <w:p w14:paraId="246438BF" w14:textId="77777777" w:rsidR="003F7854" w:rsidRDefault="003F7854" w:rsidP="003F7854">
      <w:pPr>
        <w:pStyle w:val="PL"/>
      </w:pPr>
      <w:r>
        <w:t xml:space="preserve">        suppFeat:</w:t>
      </w:r>
    </w:p>
    <w:p w14:paraId="33E1AB3D" w14:textId="77777777" w:rsidR="003F7854" w:rsidRDefault="003F7854" w:rsidP="003F7854">
      <w:pPr>
        <w:pStyle w:val="PL"/>
      </w:pPr>
      <w:r>
        <w:t xml:space="preserve">          $ref: 'TS29571_CommonData.yaml#/components/schemas/SupportedFeatures'</w:t>
      </w:r>
    </w:p>
    <w:p w14:paraId="7373114F" w14:textId="77777777" w:rsidR="003F7854" w:rsidRDefault="003F7854" w:rsidP="003F7854">
      <w:pPr>
        <w:pStyle w:val="PL"/>
      </w:pPr>
      <w:r>
        <w:t xml:space="preserve">        self:</w:t>
      </w:r>
    </w:p>
    <w:p w14:paraId="206BEED9" w14:textId="77777777" w:rsidR="003F7854" w:rsidRDefault="003F7854" w:rsidP="003F7854">
      <w:pPr>
        <w:pStyle w:val="PL"/>
      </w:pPr>
      <w:r>
        <w:t xml:space="preserve">          $ref: 'TS29122_CommonData.yaml#/components/schemas/Link'</w:t>
      </w:r>
    </w:p>
    <w:p w14:paraId="67B6CB14" w14:textId="77777777" w:rsidR="003F7854" w:rsidRDefault="003F7854" w:rsidP="003F7854">
      <w:pPr>
        <w:pStyle w:val="PL"/>
      </w:pPr>
      <w:r>
        <w:t xml:space="preserve">      required:</w:t>
      </w:r>
    </w:p>
    <w:p w14:paraId="6A99ACB5" w14:textId="77777777" w:rsidR="003F7854" w:rsidRDefault="003F7854" w:rsidP="003F7854">
      <w:pPr>
        <w:pStyle w:val="PL"/>
        <w:rPr>
          <w:lang w:eastAsia="zh-CN"/>
        </w:rPr>
      </w:pPr>
      <w:r>
        <w:t xml:space="preserve">        - </w:t>
      </w:r>
      <w:r>
        <w:rPr>
          <w:lang w:eastAsia="zh-CN"/>
        </w:rPr>
        <w:t>bdtRefId</w:t>
      </w:r>
    </w:p>
    <w:p w14:paraId="248391EB" w14:textId="77777777" w:rsidR="003F7854" w:rsidRDefault="003F7854" w:rsidP="003F7854">
      <w:pPr>
        <w:pStyle w:val="PL"/>
        <w:rPr>
          <w:lang w:eastAsia="zh-CN"/>
        </w:rPr>
      </w:pPr>
      <w:r>
        <w:t xml:space="preserve">        - suppFeat</w:t>
      </w:r>
    </w:p>
    <w:p w14:paraId="6681A901" w14:textId="77777777" w:rsidR="003F7854" w:rsidRDefault="003F7854" w:rsidP="003F7854">
      <w:pPr>
        <w:pStyle w:val="PL"/>
      </w:pPr>
      <w:r>
        <w:t xml:space="preserve">      oneOf:</w:t>
      </w:r>
    </w:p>
    <w:p w14:paraId="173D73E4" w14:textId="77777777" w:rsidR="003F7854" w:rsidRDefault="003F7854" w:rsidP="003F7854">
      <w:pPr>
        <w:pStyle w:val="PL"/>
      </w:pPr>
      <w:r>
        <w:t xml:space="preserve">        - required: [</w:t>
      </w:r>
      <w:r>
        <w:rPr>
          <w:lang w:eastAsia="zh-CN"/>
        </w:rPr>
        <w:t>gpsi</w:t>
      </w:r>
      <w:r>
        <w:t>]</w:t>
      </w:r>
    </w:p>
    <w:p w14:paraId="2B93B437" w14:textId="77777777" w:rsidR="003F7854" w:rsidRDefault="003F7854" w:rsidP="003F7854">
      <w:pPr>
        <w:pStyle w:val="PL"/>
      </w:pPr>
      <w:r>
        <w:t xml:space="preserve">        - required: [</w:t>
      </w:r>
      <w:r>
        <w:rPr>
          <w:lang w:eastAsia="zh-CN"/>
        </w:rPr>
        <w:t>e</w:t>
      </w:r>
      <w:r>
        <w:rPr>
          <w:rFonts w:hint="eastAsia"/>
          <w:lang w:eastAsia="zh-CN"/>
        </w:rPr>
        <w:t>xternalGroup</w:t>
      </w:r>
      <w:r>
        <w:rPr>
          <w:lang w:eastAsia="zh-CN"/>
        </w:rPr>
        <w:t>Id</w:t>
      </w:r>
      <w:r>
        <w:t>]</w:t>
      </w:r>
    </w:p>
    <w:p w14:paraId="5C757945" w14:textId="77777777" w:rsidR="003F7854" w:rsidRDefault="003F7854" w:rsidP="003F7854">
      <w:pPr>
        <w:pStyle w:val="PL"/>
      </w:pPr>
      <w:r>
        <w:t xml:space="preserve">    AppliedBdtPolicyPatch:</w:t>
      </w:r>
    </w:p>
    <w:p w14:paraId="21BA3D5C" w14:textId="77777777" w:rsidR="003F7854" w:rsidRDefault="003F7854" w:rsidP="003F7854">
      <w:pPr>
        <w:pStyle w:val="PL"/>
      </w:pPr>
      <w:r>
        <w:t xml:space="preserve">      description: &gt;</w:t>
      </w:r>
    </w:p>
    <w:p w14:paraId="00D0BE7A" w14:textId="77777777" w:rsidR="003F7854" w:rsidRDefault="003F7854" w:rsidP="003F7854">
      <w:pPr>
        <w:pStyle w:val="PL"/>
      </w:pPr>
      <w:r>
        <w:t xml:space="preserve">        Represents the parameters to request the modification of a subscription to</w:t>
      </w:r>
    </w:p>
    <w:p w14:paraId="63280FCE" w14:textId="77777777" w:rsidR="003F7854" w:rsidRDefault="003F7854" w:rsidP="003F7854">
      <w:pPr>
        <w:pStyle w:val="PL"/>
      </w:pPr>
      <w:r>
        <w:lastRenderedPageBreak/>
        <w:t xml:space="preserve">        applied BDT policy.</w:t>
      </w:r>
    </w:p>
    <w:p w14:paraId="12F3489A" w14:textId="77777777" w:rsidR="003F7854" w:rsidRDefault="003F7854" w:rsidP="003F7854">
      <w:pPr>
        <w:pStyle w:val="PL"/>
      </w:pPr>
      <w:r>
        <w:t xml:space="preserve">      type: object</w:t>
      </w:r>
    </w:p>
    <w:p w14:paraId="1A34F711" w14:textId="77777777" w:rsidR="003F7854" w:rsidRDefault="003F7854" w:rsidP="003F7854">
      <w:pPr>
        <w:pStyle w:val="PL"/>
      </w:pPr>
      <w:r>
        <w:t xml:space="preserve">      properties:</w:t>
      </w:r>
    </w:p>
    <w:p w14:paraId="7CF706B6" w14:textId="77777777" w:rsidR="003F7854" w:rsidRDefault="003F7854" w:rsidP="003F7854">
      <w:pPr>
        <w:pStyle w:val="PL"/>
      </w:pPr>
      <w:r>
        <w:t xml:space="preserve">        bdtRefId:</w:t>
      </w:r>
    </w:p>
    <w:p w14:paraId="2BC97585" w14:textId="77777777" w:rsidR="003F7854" w:rsidRDefault="003F7854" w:rsidP="003F7854">
      <w:pPr>
        <w:pStyle w:val="PL"/>
      </w:pPr>
      <w:r>
        <w:t xml:space="preserve">          $ref: 'TS29122_CommonData.yaml#/components/schemas/</w:t>
      </w:r>
      <w:r>
        <w:rPr>
          <w:rFonts w:eastAsia="Times New Roman"/>
        </w:rPr>
        <w:t>BdtReferenceId</w:t>
      </w:r>
      <w:r>
        <w:t>'</w:t>
      </w:r>
    </w:p>
    <w:p w14:paraId="6AAE3D77" w14:textId="77777777" w:rsidR="003F7854" w:rsidRDefault="003F7854" w:rsidP="003F7854">
      <w:pPr>
        <w:pStyle w:val="PL"/>
      </w:pPr>
      <w:r>
        <w:t xml:space="preserve">      required:</w:t>
      </w:r>
    </w:p>
    <w:p w14:paraId="3978E961" w14:textId="77777777" w:rsidR="003F7854" w:rsidRDefault="003F7854" w:rsidP="003F7854">
      <w:pPr>
        <w:pStyle w:val="PL"/>
      </w:pPr>
      <w:r>
        <w:t xml:space="preserve">        - bdtRefId</w:t>
      </w:r>
    </w:p>
    <w:p w14:paraId="79F76391" w14:textId="627F7946" w:rsidR="00327E5A" w:rsidRDefault="00327E5A" w:rsidP="001553C9"/>
    <w:p w14:paraId="2664BC85"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2277BEE" w14:textId="77777777" w:rsidR="003F7854" w:rsidRDefault="003F7854" w:rsidP="003F7854">
      <w:pPr>
        <w:pStyle w:val="1"/>
      </w:pPr>
      <w:bookmarkStart w:id="85" w:name="_Toc28013574"/>
      <w:bookmarkStart w:id="86" w:name="_Toc36040412"/>
      <w:bookmarkStart w:id="87" w:name="_Toc44693060"/>
      <w:bookmarkStart w:id="88" w:name="_Toc45134521"/>
      <w:bookmarkStart w:id="89" w:name="_Toc49607585"/>
      <w:bookmarkStart w:id="90" w:name="_Toc51763557"/>
      <w:bookmarkStart w:id="91" w:name="_Toc58850475"/>
      <w:bookmarkStart w:id="92" w:name="_Toc59018855"/>
      <w:bookmarkStart w:id="93" w:name="_Toc68169867"/>
      <w:bookmarkStart w:id="94" w:name="_Toc104479519"/>
      <w:r>
        <w:t>A.7</w:t>
      </w:r>
      <w:r>
        <w:tab/>
      </w:r>
      <w:proofErr w:type="spellStart"/>
      <w:r>
        <w:t>IPTVConfiguration</w:t>
      </w:r>
      <w:proofErr w:type="spellEnd"/>
      <w:r>
        <w:t xml:space="preserve"> API</w:t>
      </w:r>
      <w:bookmarkEnd w:id="85"/>
      <w:bookmarkEnd w:id="86"/>
      <w:bookmarkEnd w:id="87"/>
      <w:bookmarkEnd w:id="88"/>
      <w:bookmarkEnd w:id="89"/>
      <w:bookmarkEnd w:id="90"/>
      <w:bookmarkEnd w:id="91"/>
      <w:bookmarkEnd w:id="92"/>
      <w:bookmarkEnd w:id="93"/>
      <w:bookmarkEnd w:id="94"/>
    </w:p>
    <w:p w14:paraId="1FCA4F2D" w14:textId="77777777" w:rsidR="003F7854" w:rsidRDefault="003F7854" w:rsidP="003F7854">
      <w:pPr>
        <w:pStyle w:val="PL"/>
      </w:pPr>
      <w:r>
        <w:t>openapi: 3.0.0</w:t>
      </w:r>
    </w:p>
    <w:p w14:paraId="2F4C3289" w14:textId="77777777" w:rsidR="003F7854" w:rsidRDefault="003F7854" w:rsidP="003F7854">
      <w:pPr>
        <w:pStyle w:val="PL"/>
      </w:pPr>
      <w:r>
        <w:t>info:</w:t>
      </w:r>
    </w:p>
    <w:p w14:paraId="193B8CA9" w14:textId="77777777" w:rsidR="003F7854" w:rsidRDefault="003F7854" w:rsidP="003F7854">
      <w:pPr>
        <w:pStyle w:val="PL"/>
      </w:pPr>
      <w:r>
        <w:t xml:space="preserve">  title: 3gpp-iptvconfiguration</w:t>
      </w:r>
    </w:p>
    <w:p w14:paraId="1C8FEF89" w14:textId="2B8B4E2B" w:rsidR="003F7854" w:rsidRDefault="003F7854" w:rsidP="003F7854">
      <w:pPr>
        <w:pStyle w:val="PL"/>
      </w:pPr>
      <w:r>
        <w:t xml:space="preserve">  version: </w:t>
      </w:r>
      <w:r>
        <w:rPr>
          <w:lang w:val="en-US"/>
        </w:rPr>
        <w:t>1.1.</w:t>
      </w:r>
      <w:del w:id="95" w:author="Huawei" w:date="2022-08-30T15:07:00Z">
        <w:r w:rsidDel="004715BC">
          <w:rPr>
            <w:lang w:val="en-US"/>
          </w:rPr>
          <w:delText>0</w:delText>
        </w:r>
      </w:del>
      <w:ins w:id="96" w:author="Huawei" w:date="2022-08-30T15:07:00Z">
        <w:r w:rsidR="004715BC">
          <w:rPr>
            <w:lang w:val="en-US"/>
          </w:rPr>
          <w:t>1</w:t>
        </w:r>
      </w:ins>
    </w:p>
    <w:p w14:paraId="58E520D4" w14:textId="77777777" w:rsidR="003F7854" w:rsidRDefault="003F7854" w:rsidP="003F7854">
      <w:pPr>
        <w:pStyle w:val="PL"/>
      </w:pPr>
      <w:r>
        <w:t xml:space="preserve">  description: |</w:t>
      </w:r>
    </w:p>
    <w:p w14:paraId="6929387C" w14:textId="77777777" w:rsidR="003F7854" w:rsidRDefault="003F7854" w:rsidP="003F7854">
      <w:pPr>
        <w:pStyle w:val="PL"/>
      </w:pPr>
      <w:r>
        <w:t xml:space="preserve">    API for IPTV configuration.  </w:t>
      </w:r>
    </w:p>
    <w:p w14:paraId="6D68D438" w14:textId="77777777" w:rsidR="003F7854" w:rsidRDefault="003F7854" w:rsidP="003F7854">
      <w:pPr>
        <w:pStyle w:val="PL"/>
      </w:pPr>
      <w:r>
        <w:t xml:space="preserve">    © 2022, 3GPP Organizational Partners (ARIB, ATIS, CCSA, ETSI, TSDSI, TTA, TTC).  </w:t>
      </w:r>
    </w:p>
    <w:p w14:paraId="69A26D1D" w14:textId="77777777" w:rsidR="003F7854" w:rsidRDefault="003F7854" w:rsidP="003F7854">
      <w:pPr>
        <w:pStyle w:val="PL"/>
      </w:pPr>
      <w:r>
        <w:t xml:space="preserve">    All rights reserved.</w:t>
      </w:r>
    </w:p>
    <w:p w14:paraId="1740ECA5" w14:textId="77777777" w:rsidR="003F7854" w:rsidRDefault="003F7854" w:rsidP="003F7854">
      <w:pPr>
        <w:pStyle w:val="PL"/>
      </w:pPr>
      <w:r>
        <w:t>externalDocs:</w:t>
      </w:r>
    </w:p>
    <w:p w14:paraId="30C33A21" w14:textId="77777777" w:rsidR="003F7854" w:rsidRDefault="003F7854" w:rsidP="003F7854">
      <w:pPr>
        <w:pStyle w:val="PL"/>
      </w:pPr>
      <w:r>
        <w:t xml:space="preserve">  description: &gt;</w:t>
      </w:r>
    </w:p>
    <w:p w14:paraId="4C99C2B4" w14:textId="4F02ED78" w:rsidR="003F7854" w:rsidRDefault="003F7854" w:rsidP="003F7854">
      <w:pPr>
        <w:pStyle w:val="PL"/>
      </w:pPr>
      <w:r>
        <w:t xml:space="preserve">    3GPP TS 29.522 V17.</w:t>
      </w:r>
      <w:del w:id="97" w:author="Huawei" w:date="2022-08-30T15:07:00Z">
        <w:r w:rsidDel="004715BC">
          <w:delText>6</w:delText>
        </w:r>
      </w:del>
      <w:ins w:id="98" w:author="Huawei" w:date="2022-08-30T15:07:00Z">
        <w:r w:rsidR="004715BC">
          <w:t>7</w:t>
        </w:r>
      </w:ins>
      <w:r>
        <w:t>.0; 5G System; Network Exposure Function Northbound APIs.</w:t>
      </w:r>
    </w:p>
    <w:p w14:paraId="41CF4E81" w14:textId="77777777" w:rsidR="003F7854" w:rsidRDefault="003F7854" w:rsidP="003F7854">
      <w:pPr>
        <w:pStyle w:val="PL"/>
      </w:pPr>
      <w:r>
        <w:t xml:space="preserve">  url: 'https://www.3gpp.org/ftp/Specs/archive/29_series/29.522/'</w:t>
      </w:r>
    </w:p>
    <w:p w14:paraId="49037FE8" w14:textId="77777777" w:rsidR="003F7854" w:rsidRDefault="003F7854" w:rsidP="003F7854">
      <w:pPr>
        <w:pStyle w:val="PL"/>
      </w:pPr>
      <w:r>
        <w:t>security:</w:t>
      </w:r>
    </w:p>
    <w:p w14:paraId="264EC757" w14:textId="77777777" w:rsidR="003F7854" w:rsidRDefault="003F7854" w:rsidP="003F7854">
      <w:pPr>
        <w:pStyle w:val="PL"/>
        <w:rPr>
          <w:lang w:val="en-US"/>
        </w:rPr>
      </w:pPr>
      <w:r>
        <w:rPr>
          <w:lang w:val="en-US"/>
        </w:rPr>
        <w:t xml:space="preserve">  - {}</w:t>
      </w:r>
    </w:p>
    <w:p w14:paraId="37422933" w14:textId="77777777" w:rsidR="003F7854" w:rsidRDefault="003F7854" w:rsidP="003F7854">
      <w:pPr>
        <w:pStyle w:val="PL"/>
      </w:pPr>
      <w:r>
        <w:t xml:space="preserve">  - oAuth2ClientCredentials: []</w:t>
      </w:r>
    </w:p>
    <w:p w14:paraId="00336625" w14:textId="77777777" w:rsidR="003F7854" w:rsidRDefault="003F7854" w:rsidP="003F7854">
      <w:pPr>
        <w:pStyle w:val="PL"/>
      </w:pPr>
      <w:r>
        <w:t>servers:</w:t>
      </w:r>
    </w:p>
    <w:p w14:paraId="4EE23A09" w14:textId="77777777" w:rsidR="003F7854" w:rsidRDefault="003F7854" w:rsidP="003F7854">
      <w:pPr>
        <w:pStyle w:val="PL"/>
      </w:pPr>
      <w:r>
        <w:t xml:space="preserve">  - url: '{apiRoot}/3gpp-iptvconfiguration/v1'</w:t>
      </w:r>
    </w:p>
    <w:p w14:paraId="57D945A2" w14:textId="77777777" w:rsidR="003F7854" w:rsidRDefault="003F7854" w:rsidP="003F7854">
      <w:pPr>
        <w:pStyle w:val="PL"/>
      </w:pPr>
      <w:r>
        <w:t xml:space="preserve">    variables:</w:t>
      </w:r>
    </w:p>
    <w:p w14:paraId="45514253" w14:textId="77777777" w:rsidR="003F7854" w:rsidRDefault="003F7854" w:rsidP="003F7854">
      <w:pPr>
        <w:pStyle w:val="PL"/>
      </w:pPr>
      <w:r>
        <w:t xml:space="preserve">      apiRoot:</w:t>
      </w:r>
    </w:p>
    <w:p w14:paraId="596A4843" w14:textId="77777777" w:rsidR="003F7854" w:rsidRDefault="003F7854" w:rsidP="003F7854">
      <w:pPr>
        <w:pStyle w:val="PL"/>
      </w:pPr>
      <w:r>
        <w:t xml:space="preserve">        default: https://example.com</w:t>
      </w:r>
    </w:p>
    <w:p w14:paraId="5D631192" w14:textId="77777777" w:rsidR="003F7854" w:rsidRDefault="003F7854" w:rsidP="003F7854">
      <w:pPr>
        <w:pStyle w:val="PL"/>
      </w:pPr>
      <w:r>
        <w:t xml:space="preserve">        description: apiRoot as defined in clause 5.2.4 of 3GPP TS 29.122.</w:t>
      </w:r>
    </w:p>
    <w:p w14:paraId="3CA60912" w14:textId="77777777" w:rsidR="003F7854" w:rsidRDefault="003F7854" w:rsidP="003F7854">
      <w:pPr>
        <w:pStyle w:val="PL"/>
      </w:pPr>
      <w:r>
        <w:t>paths:</w:t>
      </w:r>
    </w:p>
    <w:p w14:paraId="48B6DB1E" w14:textId="77777777" w:rsidR="003F7854" w:rsidRDefault="003F7854" w:rsidP="003F7854">
      <w:pPr>
        <w:pStyle w:val="PL"/>
      </w:pPr>
      <w:r>
        <w:t xml:space="preserve">  /{afId}/configurations:</w:t>
      </w:r>
    </w:p>
    <w:p w14:paraId="2A00F719" w14:textId="77777777" w:rsidR="003F7854" w:rsidRDefault="003F7854" w:rsidP="003F7854">
      <w:pPr>
        <w:pStyle w:val="PL"/>
      </w:pPr>
      <w:r>
        <w:t xml:space="preserve">    get:</w:t>
      </w:r>
    </w:p>
    <w:p w14:paraId="021454D3" w14:textId="77777777" w:rsidR="003F7854" w:rsidRDefault="003F7854" w:rsidP="003F7854">
      <w:pPr>
        <w:pStyle w:val="PL"/>
      </w:pPr>
      <w:r>
        <w:t xml:space="preserve">      summary: read all of the active configurations for the AF</w:t>
      </w:r>
    </w:p>
    <w:p w14:paraId="6106D4DA" w14:textId="77777777" w:rsidR="003F7854" w:rsidRDefault="003F7854" w:rsidP="003F7854">
      <w:pPr>
        <w:pStyle w:val="PL"/>
      </w:pPr>
      <w:r>
        <w:t xml:space="preserve">      tags:</w:t>
      </w:r>
    </w:p>
    <w:p w14:paraId="5E20A3DC" w14:textId="77777777" w:rsidR="003F7854" w:rsidRDefault="003F7854" w:rsidP="003F7854">
      <w:pPr>
        <w:pStyle w:val="PL"/>
      </w:pPr>
      <w:r>
        <w:t xml:space="preserve">        - </w:t>
      </w:r>
      <w:r>
        <w:rPr>
          <w:rFonts w:eastAsia="Times New Roman"/>
        </w:rPr>
        <w:t>IPTV Configurations</w:t>
      </w:r>
    </w:p>
    <w:p w14:paraId="253B18A6" w14:textId="77777777" w:rsidR="003F7854" w:rsidRDefault="003F7854" w:rsidP="003F7854">
      <w:pPr>
        <w:pStyle w:val="PL"/>
      </w:pPr>
      <w:r>
        <w:t xml:space="preserve">      parameters:</w:t>
      </w:r>
    </w:p>
    <w:p w14:paraId="672D5718" w14:textId="77777777" w:rsidR="003F7854" w:rsidRDefault="003F7854" w:rsidP="003F7854">
      <w:pPr>
        <w:pStyle w:val="PL"/>
      </w:pPr>
      <w:r>
        <w:t xml:space="preserve">        - name: afId</w:t>
      </w:r>
    </w:p>
    <w:p w14:paraId="517315CD" w14:textId="77777777" w:rsidR="003F7854" w:rsidRDefault="003F7854" w:rsidP="003F7854">
      <w:pPr>
        <w:pStyle w:val="PL"/>
      </w:pPr>
      <w:r>
        <w:t xml:space="preserve">          in: path</w:t>
      </w:r>
    </w:p>
    <w:p w14:paraId="47182A65" w14:textId="77777777" w:rsidR="003F7854" w:rsidRDefault="003F7854" w:rsidP="003F7854">
      <w:pPr>
        <w:pStyle w:val="PL"/>
      </w:pPr>
      <w:r>
        <w:t xml:space="preserve">          description: Identifier of the AF</w:t>
      </w:r>
    </w:p>
    <w:p w14:paraId="051F4521" w14:textId="77777777" w:rsidR="003F7854" w:rsidRDefault="003F7854" w:rsidP="003F7854">
      <w:pPr>
        <w:pStyle w:val="PL"/>
      </w:pPr>
      <w:r>
        <w:t xml:space="preserve">          required: true</w:t>
      </w:r>
    </w:p>
    <w:p w14:paraId="1BABADB3" w14:textId="77777777" w:rsidR="003F7854" w:rsidRDefault="003F7854" w:rsidP="003F7854">
      <w:pPr>
        <w:pStyle w:val="PL"/>
      </w:pPr>
      <w:r>
        <w:t xml:space="preserve">          schema:</w:t>
      </w:r>
    </w:p>
    <w:p w14:paraId="24337409" w14:textId="77777777" w:rsidR="003F7854" w:rsidRDefault="003F7854" w:rsidP="003F7854">
      <w:pPr>
        <w:pStyle w:val="PL"/>
      </w:pPr>
      <w:r>
        <w:t xml:space="preserve">            type: string</w:t>
      </w:r>
    </w:p>
    <w:p w14:paraId="64F74619" w14:textId="77777777" w:rsidR="003F7854" w:rsidRDefault="003F7854" w:rsidP="003F7854">
      <w:pPr>
        <w:pStyle w:val="PL"/>
      </w:pPr>
      <w:r>
        <w:t xml:space="preserve">      responses:</w:t>
      </w:r>
    </w:p>
    <w:p w14:paraId="7D491C33" w14:textId="77777777" w:rsidR="003F7854" w:rsidRDefault="003F7854" w:rsidP="003F7854">
      <w:pPr>
        <w:pStyle w:val="PL"/>
      </w:pPr>
      <w:r>
        <w:t xml:space="preserve">        '200':</w:t>
      </w:r>
    </w:p>
    <w:p w14:paraId="78CBB8AD" w14:textId="77777777" w:rsidR="003F7854" w:rsidRDefault="003F7854" w:rsidP="003F7854">
      <w:pPr>
        <w:pStyle w:val="PL"/>
      </w:pPr>
      <w:r>
        <w:t xml:space="preserve">          description: OK (Successful get all of the active configurations for the AF)</w:t>
      </w:r>
    </w:p>
    <w:p w14:paraId="3A78B145" w14:textId="77777777" w:rsidR="003F7854" w:rsidRDefault="003F7854" w:rsidP="003F7854">
      <w:pPr>
        <w:pStyle w:val="PL"/>
      </w:pPr>
      <w:r>
        <w:t xml:space="preserve">          content:</w:t>
      </w:r>
    </w:p>
    <w:p w14:paraId="4335779D" w14:textId="77777777" w:rsidR="003F7854" w:rsidRDefault="003F7854" w:rsidP="003F7854">
      <w:pPr>
        <w:pStyle w:val="PL"/>
      </w:pPr>
      <w:r>
        <w:t xml:space="preserve">            application/json:</w:t>
      </w:r>
    </w:p>
    <w:p w14:paraId="753A89D0" w14:textId="77777777" w:rsidR="003F7854" w:rsidRDefault="003F7854" w:rsidP="003F7854">
      <w:pPr>
        <w:pStyle w:val="PL"/>
      </w:pPr>
      <w:r>
        <w:t xml:space="preserve">              schema:</w:t>
      </w:r>
    </w:p>
    <w:p w14:paraId="61C5F136" w14:textId="77777777" w:rsidR="003F7854" w:rsidRDefault="003F7854" w:rsidP="003F7854">
      <w:pPr>
        <w:pStyle w:val="PL"/>
      </w:pPr>
      <w:r>
        <w:t xml:space="preserve">                type: array</w:t>
      </w:r>
    </w:p>
    <w:p w14:paraId="01C3A02E" w14:textId="77777777" w:rsidR="003F7854" w:rsidRDefault="003F7854" w:rsidP="003F7854">
      <w:pPr>
        <w:pStyle w:val="PL"/>
      </w:pPr>
      <w:r>
        <w:t xml:space="preserve">                items:</w:t>
      </w:r>
    </w:p>
    <w:p w14:paraId="48E4A5FB" w14:textId="77777777" w:rsidR="003F7854" w:rsidRDefault="003F7854" w:rsidP="003F7854">
      <w:pPr>
        <w:pStyle w:val="PL"/>
      </w:pPr>
      <w:r>
        <w:t xml:space="preserve">                  $ref: '#/components/schemas/IptvConfigData'</w:t>
      </w:r>
    </w:p>
    <w:p w14:paraId="06C05A8B" w14:textId="77777777" w:rsidR="003F7854" w:rsidRDefault="003F7854" w:rsidP="003F7854">
      <w:pPr>
        <w:pStyle w:val="PL"/>
      </w:pPr>
      <w:r>
        <w:t xml:space="preserve">                minItems: 0</w:t>
      </w:r>
    </w:p>
    <w:p w14:paraId="1C5E2E23" w14:textId="77777777" w:rsidR="003F7854" w:rsidRDefault="003F7854" w:rsidP="003F7854">
      <w:pPr>
        <w:pStyle w:val="PL"/>
      </w:pPr>
      <w:r>
        <w:t xml:space="preserve">        '307':</w:t>
      </w:r>
    </w:p>
    <w:p w14:paraId="641CAB8F" w14:textId="77777777" w:rsidR="003F7854" w:rsidRDefault="003F7854" w:rsidP="003F7854">
      <w:pPr>
        <w:pStyle w:val="PL"/>
      </w:pPr>
      <w:r>
        <w:t xml:space="preserve">          $ref: 'TS29122_CommonData.yaml#/components/responses/307'</w:t>
      </w:r>
    </w:p>
    <w:p w14:paraId="3AEE8BA7" w14:textId="77777777" w:rsidR="003F7854" w:rsidRDefault="003F7854" w:rsidP="003F7854">
      <w:pPr>
        <w:pStyle w:val="PL"/>
      </w:pPr>
      <w:r>
        <w:t xml:space="preserve">        '308':</w:t>
      </w:r>
    </w:p>
    <w:p w14:paraId="6C70656D" w14:textId="77777777" w:rsidR="003F7854" w:rsidRDefault="003F7854" w:rsidP="003F7854">
      <w:pPr>
        <w:pStyle w:val="PL"/>
      </w:pPr>
      <w:r>
        <w:t xml:space="preserve">          $ref: 'TS29122_CommonData.yaml#/components/responses/308'</w:t>
      </w:r>
    </w:p>
    <w:p w14:paraId="2EEFE5AF" w14:textId="77777777" w:rsidR="003F7854" w:rsidRDefault="003F7854" w:rsidP="003F7854">
      <w:pPr>
        <w:pStyle w:val="PL"/>
      </w:pPr>
      <w:r>
        <w:t xml:space="preserve">        '400':</w:t>
      </w:r>
    </w:p>
    <w:p w14:paraId="444B3162" w14:textId="77777777" w:rsidR="003F7854" w:rsidRDefault="003F7854" w:rsidP="003F7854">
      <w:pPr>
        <w:pStyle w:val="PL"/>
      </w:pPr>
      <w:r>
        <w:t xml:space="preserve">          $ref: 'TS29122_CommonData.yaml#/components/responses/400'</w:t>
      </w:r>
    </w:p>
    <w:p w14:paraId="13B24908" w14:textId="77777777" w:rsidR="003F7854" w:rsidRDefault="003F7854" w:rsidP="003F7854">
      <w:pPr>
        <w:pStyle w:val="PL"/>
      </w:pPr>
      <w:r>
        <w:t xml:space="preserve">        '401':</w:t>
      </w:r>
    </w:p>
    <w:p w14:paraId="39A875DF" w14:textId="77777777" w:rsidR="003F7854" w:rsidRDefault="003F7854" w:rsidP="003F7854">
      <w:pPr>
        <w:pStyle w:val="PL"/>
      </w:pPr>
      <w:r>
        <w:t xml:space="preserve">          $ref: 'TS29122_CommonData.yaml#/components/responses/401'</w:t>
      </w:r>
    </w:p>
    <w:p w14:paraId="0EBECE2C" w14:textId="77777777" w:rsidR="003F7854" w:rsidRDefault="003F7854" w:rsidP="003F7854">
      <w:pPr>
        <w:pStyle w:val="PL"/>
      </w:pPr>
      <w:r>
        <w:t xml:space="preserve">        '403':</w:t>
      </w:r>
    </w:p>
    <w:p w14:paraId="48F81F83" w14:textId="77777777" w:rsidR="003F7854" w:rsidRDefault="003F7854" w:rsidP="003F7854">
      <w:pPr>
        <w:pStyle w:val="PL"/>
      </w:pPr>
      <w:r>
        <w:t xml:space="preserve">          $ref: 'TS29122_CommonData.yaml#/components/responses/403'</w:t>
      </w:r>
    </w:p>
    <w:p w14:paraId="71DDC0E6" w14:textId="77777777" w:rsidR="003F7854" w:rsidRDefault="003F7854" w:rsidP="003F7854">
      <w:pPr>
        <w:pStyle w:val="PL"/>
      </w:pPr>
      <w:r>
        <w:t xml:space="preserve">        '404':</w:t>
      </w:r>
    </w:p>
    <w:p w14:paraId="633E2F5D" w14:textId="77777777" w:rsidR="003F7854" w:rsidRDefault="003F7854" w:rsidP="003F7854">
      <w:pPr>
        <w:pStyle w:val="PL"/>
      </w:pPr>
      <w:r>
        <w:t xml:space="preserve">          $ref: 'TS29122_CommonData.yaml#/components/responses/404'</w:t>
      </w:r>
    </w:p>
    <w:p w14:paraId="63ABEDB5" w14:textId="77777777" w:rsidR="003F7854" w:rsidRDefault="003F7854" w:rsidP="003F7854">
      <w:pPr>
        <w:pStyle w:val="PL"/>
      </w:pPr>
      <w:r>
        <w:t xml:space="preserve">        '406':</w:t>
      </w:r>
    </w:p>
    <w:p w14:paraId="55CB1A4F" w14:textId="77777777" w:rsidR="003F7854" w:rsidRDefault="003F7854" w:rsidP="003F7854">
      <w:pPr>
        <w:pStyle w:val="PL"/>
      </w:pPr>
      <w:r>
        <w:t xml:space="preserve">          $ref: 'TS29122_CommonData.yaml#/components/responses/406'</w:t>
      </w:r>
    </w:p>
    <w:p w14:paraId="6BBD3591" w14:textId="77777777" w:rsidR="003F7854" w:rsidRDefault="003F7854" w:rsidP="003F7854">
      <w:pPr>
        <w:pStyle w:val="PL"/>
      </w:pPr>
      <w:r>
        <w:t xml:space="preserve">        '429':</w:t>
      </w:r>
    </w:p>
    <w:p w14:paraId="54BCF8F4" w14:textId="77777777" w:rsidR="003F7854" w:rsidRDefault="003F7854" w:rsidP="003F7854">
      <w:pPr>
        <w:pStyle w:val="PL"/>
      </w:pPr>
      <w:r>
        <w:t xml:space="preserve">          $ref: 'TS29122_CommonData.yaml#/components/responses/429'</w:t>
      </w:r>
    </w:p>
    <w:p w14:paraId="70A79D74" w14:textId="77777777" w:rsidR="003F7854" w:rsidRDefault="003F7854" w:rsidP="003F7854">
      <w:pPr>
        <w:pStyle w:val="PL"/>
      </w:pPr>
      <w:r>
        <w:t xml:space="preserve">        '500':</w:t>
      </w:r>
    </w:p>
    <w:p w14:paraId="69504BCC" w14:textId="77777777" w:rsidR="003F7854" w:rsidRDefault="003F7854" w:rsidP="003F7854">
      <w:pPr>
        <w:pStyle w:val="PL"/>
      </w:pPr>
      <w:r>
        <w:t xml:space="preserve">          $ref: 'TS29122_CommonData.yaml#/components/responses/500'</w:t>
      </w:r>
    </w:p>
    <w:p w14:paraId="4878B73D" w14:textId="77777777" w:rsidR="003F7854" w:rsidRDefault="003F7854" w:rsidP="003F7854">
      <w:pPr>
        <w:pStyle w:val="PL"/>
      </w:pPr>
      <w:r>
        <w:lastRenderedPageBreak/>
        <w:t xml:space="preserve">        '503':</w:t>
      </w:r>
    </w:p>
    <w:p w14:paraId="5A1A68BD" w14:textId="77777777" w:rsidR="003F7854" w:rsidRDefault="003F7854" w:rsidP="003F7854">
      <w:pPr>
        <w:pStyle w:val="PL"/>
      </w:pPr>
      <w:r>
        <w:t xml:space="preserve">          $ref: 'TS29122_CommonData.yaml#/components/responses/503'</w:t>
      </w:r>
    </w:p>
    <w:p w14:paraId="423102BC" w14:textId="77777777" w:rsidR="003F7854" w:rsidRDefault="003F7854" w:rsidP="003F7854">
      <w:pPr>
        <w:pStyle w:val="PL"/>
      </w:pPr>
      <w:r>
        <w:t xml:space="preserve">        default:</w:t>
      </w:r>
    </w:p>
    <w:p w14:paraId="6D42CB99" w14:textId="77777777" w:rsidR="003F7854" w:rsidRDefault="003F7854" w:rsidP="003F7854">
      <w:pPr>
        <w:pStyle w:val="PL"/>
      </w:pPr>
      <w:r>
        <w:t xml:space="preserve">          $ref: 'TS29122_CommonData.yaml#/components/responses/default'</w:t>
      </w:r>
    </w:p>
    <w:p w14:paraId="36899C9A" w14:textId="77777777" w:rsidR="003F7854" w:rsidRDefault="003F7854" w:rsidP="003F7854">
      <w:pPr>
        <w:pStyle w:val="PL"/>
      </w:pPr>
    </w:p>
    <w:p w14:paraId="584988B3" w14:textId="77777777" w:rsidR="003F7854" w:rsidRDefault="003F7854" w:rsidP="003F7854">
      <w:pPr>
        <w:pStyle w:val="PL"/>
      </w:pPr>
      <w:r>
        <w:t xml:space="preserve">    post:</w:t>
      </w:r>
    </w:p>
    <w:p w14:paraId="180E232E" w14:textId="77777777" w:rsidR="003F7854" w:rsidRDefault="003F7854" w:rsidP="003F7854">
      <w:pPr>
        <w:pStyle w:val="PL"/>
      </w:pPr>
      <w:r>
        <w:t xml:space="preserve">      summary: Creates a new configuration resource</w:t>
      </w:r>
    </w:p>
    <w:p w14:paraId="7168619E" w14:textId="77777777" w:rsidR="003F7854" w:rsidRDefault="003F7854" w:rsidP="003F7854">
      <w:pPr>
        <w:pStyle w:val="PL"/>
      </w:pPr>
      <w:r>
        <w:t xml:space="preserve">      tags:</w:t>
      </w:r>
    </w:p>
    <w:p w14:paraId="4C75D64B" w14:textId="77777777" w:rsidR="003F7854" w:rsidRDefault="003F7854" w:rsidP="003F7854">
      <w:pPr>
        <w:pStyle w:val="PL"/>
      </w:pPr>
      <w:r>
        <w:t xml:space="preserve">        - </w:t>
      </w:r>
      <w:r>
        <w:rPr>
          <w:rFonts w:eastAsia="Times New Roman"/>
        </w:rPr>
        <w:t>IPTV Configurations</w:t>
      </w:r>
    </w:p>
    <w:p w14:paraId="5FAAEAAA" w14:textId="77777777" w:rsidR="003F7854" w:rsidRDefault="003F7854" w:rsidP="003F7854">
      <w:pPr>
        <w:pStyle w:val="PL"/>
      </w:pPr>
      <w:r>
        <w:t xml:space="preserve">      parameters:</w:t>
      </w:r>
    </w:p>
    <w:p w14:paraId="3AF9596B" w14:textId="77777777" w:rsidR="003F7854" w:rsidRDefault="003F7854" w:rsidP="003F7854">
      <w:pPr>
        <w:pStyle w:val="PL"/>
      </w:pPr>
      <w:r>
        <w:t xml:space="preserve">        - name: afId</w:t>
      </w:r>
    </w:p>
    <w:p w14:paraId="0AE839A9" w14:textId="77777777" w:rsidR="003F7854" w:rsidRDefault="003F7854" w:rsidP="003F7854">
      <w:pPr>
        <w:pStyle w:val="PL"/>
      </w:pPr>
      <w:r>
        <w:t xml:space="preserve">          in: path</w:t>
      </w:r>
    </w:p>
    <w:p w14:paraId="09F8CF6E" w14:textId="77777777" w:rsidR="003F7854" w:rsidRDefault="003F7854" w:rsidP="003F7854">
      <w:pPr>
        <w:pStyle w:val="PL"/>
      </w:pPr>
      <w:r>
        <w:t xml:space="preserve">          description: Identifier of the AF</w:t>
      </w:r>
    </w:p>
    <w:p w14:paraId="293A69EE" w14:textId="77777777" w:rsidR="003F7854" w:rsidRDefault="003F7854" w:rsidP="003F7854">
      <w:pPr>
        <w:pStyle w:val="PL"/>
      </w:pPr>
      <w:r>
        <w:t xml:space="preserve">          required: true</w:t>
      </w:r>
    </w:p>
    <w:p w14:paraId="40FEA76D" w14:textId="77777777" w:rsidR="003F7854" w:rsidRDefault="003F7854" w:rsidP="003F7854">
      <w:pPr>
        <w:pStyle w:val="PL"/>
      </w:pPr>
      <w:r>
        <w:t xml:space="preserve">          schema:</w:t>
      </w:r>
    </w:p>
    <w:p w14:paraId="0469E3E2" w14:textId="77777777" w:rsidR="003F7854" w:rsidRDefault="003F7854" w:rsidP="003F7854">
      <w:pPr>
        <w:pStyle w:val="PL"/>
      </w:pPr>
      <w:r>
        <w:t xml:space="preserve">            type: string</w:t>
      </w:r>
    </w:p>
    <w:p w14:paraId="6D57FC10" w14:textId="77777777" w:rsidR="003F7854" w:rsidRDefault="003F7854" w:rsidP="003F7854">
      <w:pPr>
        <w:pStyle w:val="PL"/>
      </w:pPr>
      <w:r>
        <w:t xml:space="preserve">      requestBody:</w:t>
      </w:r>
    </w:p>
    <w:p w14:paraId="636DDD08" w14:textId="77777777" w:rsidR="003F7854" w:rsidRDefault="003F7854" w:rsidP="003F7854">
      <w:pPr>
        <w:pStyle w:val="PL"/>
      </w:pPr>
      <w:r>
        <w:t xml:space="preserve">        description: new configuration creation</w:t>
      </w:r>
    </w:p>
    <w:p w14:paraId="08C5796A" w14:textId="77777777" w:rsidR="003F7854" w:rsidRDefault="003F7854" w:rsidP="003F7854">
      <w:pPr>
        <w:pStyle w:val="PL"/>
      </w:pPr>
      <w:r>
        <w:t xml:space="preserve">        required: true</w:t>
      </w:r>
    </w:p>
    <w:p w14:paraId="1ACF9481" w14:textId="77777777" w:rsidR="003F7854" w:rsidRDefault="003F7854" w:rsidP="003F7854">
      <w:pPr>
        <w:pStyle w:val="PL"/>
      </w:pPr>
      <w:r>
        <w:t xml:space="preserve">        content:</w:t>
      </w:r>
    </w:p>
    <w:p w14:paraId="2880C6CC" w14:textId="77777777" w:rsidR="003F7854" w:rsidRDefault="003F7854" w:rsidP="003F7854">
      <w:pPr>
        <w:pStyle w:val="PL"/>
      </w:pPr>
      <w:r>
        <w:t xml:space="preserve">          application/json:</w:t>
      </w:r>
    </w:p>
    <w:p w14:paraId="6F5740D8" w14:textId="77777777" w:rsidR="003F7854" w:rsidRDefault="003F7854" w:rsidP="003F7854">
      <w:pPr>
        <w:pStyle w:val="PL"/>
      </w:pPr>
      <w:r>
        <w:t xml:space="preserve">            schema:</w:t>
      </w:r>
    </w:p>
    <w:p w14:paraId="015F9C47" w14:textId="77777777" w:rsidR="003F7854" w:rsidRDefault="003F7854" w:rsidP="003F7854">
      <w:pPr>
        <w:pStyle w:val="PL"/>
      </w:pPr>
      <w:r>
        <w:t xml:space="preserve">              $ref: '#/components/schemas/</w:t>
      </w:r>
      <w:r>
        <w:rPr>
          <w:lang w:eastAsia="zh-CN"/>
        </w:rPr>
        <w:t>IptvConfigData</w:t>
      </w:r>
      <w:r>
        <w:t>'</w:t>
      </w:r>
    </w:p>
    <w:p w14:paraId="4BFB025F" w14:textId="77777777" w:rsidR="003F7854" w:rsidRDefault="003F7854" w:rsidP="003F7854">
      <w:pPr>
        <w:pStyle w:val="PL"/>
      </w:pPr>
      <w:r>
        <w:t xml:space="preserve">      responses:</w:t>
      </w:r>
    </w:p>
    <w:p w14:paraId="7796C14A" w14:textId="77777777" w:rsidR="003F7854" w:rsidRDefault="003F7854" w:rsidP="003F7854">
      <w:pPr>
        <w:pStyle w:val="PL"/>
      </w:pPr>
      <w:r>
        <w:t xml:space="preserve">        '201':</w:t>
      </w:r>
    </w:p>
    <w:p w14:paraId="6D8223D3" w14:textId="77777777" w:rsidR="003F7854" w:rsidRDefault="003F7854" w:rsidP="003F7854">
      <w:pPr>
        <w:pStyle w:val="PL"/>
      </w:pPr>
      <w:r>
        <w:t xml:space="preserve">          description: Created (Successful creation of configuration)</w:t>
      </w:r>
    </w:p>
    <w:p w14:paraId="34A53DE1" w14:textId="77777777" w:rsidR="003F7854" w:rsidRDefault="003F7854" w:rsidP="003F7854">
      <w:pPr>
        <w:pStyle w:val="PL"/>
      </w:pPr>
      <w:r>
        <w:t xml:space="preserve">          content:</w:t>
      </w:r>
    </w:p>
    <w:p w14:paraId="4243ADB1" w14:textId="77777777" w:rsidR="003F7854" w:rsidRDefault="003F7854" w:rsidP="003F7854">
      <w:pPr>
        <w:pStyle w:val="PL"/>
      </w:pPr>
      <w:r>
        <w:t xml:space="preserve">            application/json:</w:t>
      </w:r>
    </w:p>
    <w:p w14:paraId="396B27AF" w14:textId="77777777" w:rsidR="003F7854" w:rsidRDefault="003F7854" w:rsidP="003F7854">
      <w:pPr>
        <w:pStyle w:val="PL"/>
      </w:pPr>
      <w:r>
        <w:t xml:space="preserve">              schema:</w:t>
      </w:r>
    </w:p>
    <w:p w14:paraId="5EDE29E2" w14:textId="77777777" w:rsidR="003F7854" w:rsidRDefault="003F7854" w:rsidP="003F7854">
      <w:pPr>
        <w:pStyle w:val="PL"/>
      </w:pPr>
      <w:r>
        <w:t xml:space="preserve">                $ref: '#/components/schemas/</w:t>
      </w:r>
      <w:r>
        <w:rPr>
          <w:lang w:eastAsia="zh-CN"/>
        </w:rPr>
        <w:t>IptvConfigData</w:t>
      </w:r>
      <w:r>
        <w:t>'</w:t>
      </w:r>
    </w:p>
    <w:p w14:paraId="0BF99D9E" w14:textId="77777777" w:rsidR="003F7854" w:rsidRDefault="003F7854" w:rsidP="003F7854">
      <w:pPr>
        <w:pStyle w:val="PL"/>
      </w:pPr>
      <w:r>
        <w:t xml:space="preserve">          headers:</w:t>
      </w:r>
    </w:p>
    <w:p w14:paraId="02207A10" w14:textId="77777777" w:rsidR="003F7854" w:rsidRDefault="003F7854" w:rsidP="003F7854">
      <w:pPr>
        <w:pStyle w:val="PL"/>
      </w:pPr>
      <w:r>
        <w:t xml:space="preserve">            Location:</w:t>
      </w:r>
    </w:p>
    <w:p w14:paraId="32F76C1D" w14:textId="77777777" w:rsidR="003F7854" w:rsidRDefault="003F7854" w:rsidP="003F7854">
      <w:pPr>
        <w:pStyle w:val="PL"/>
      </w:pPr>
      <w:r>
        <w:t xml:space="preserve">              description: Contains the URI of the newly created resource.</w:t>
      </w:r>
    </w:p>
    <w:p w14:paraId="58FB6622" w14:textId="77777777" w:rsidR="003F7854" w:rsidRDefault="003F7854" w:rsidP="003F7854">
      <w:pPr>
        <w:pStyle w:val="PL"/>
      </w:pPr>
      <w:r>
        <w:t xml:space="preserve">              required: true</w:t>
      </w:r>
    </w:p>
    <w:p w14:paraId="3F8A0FC7" w14:textId="77777777" w:rsidR="003F7854" w:rsidRDefault="003F7854" w:rsidP="003F7854">
      <w:pPr>
        <w:pStyle w:val="PL"/>
      </w:pPr>
      <w:r>
        <w:t xml:space="preserve">              schema:</w:t>
      </w:r>
    </w:p>
    <w:p w14:paraId="2E8C0E93" w14:textId="77777777" w:rsidR="003F7854" w:rsidRDefault="003F7854" w:rsidP="003F7854">
      <w:pPr>
        <w:pStyle w:val="PL"/>
      </w:pPr>
      <w:r>
        <w:t xml:space="preserve">                type: string</w:t>
      </w:r>
    </w:p>
    <w:p w14:paraId="4E17E99B" w14:textId="77777777" w:rsidR="003F7854" w:rsidRDefault="003F7854" w:rsidP="003F7854">
      <w:pPr>
        <w:pStyle w:val="PL"/>
      </w:pPr>
      <w:r>
        <w:t xml:space="preserve">        '400':</w:t>
      </w:r>
    </w:p>
    <w:p w14:paraId="0669AEBD" w14:textId="77777777" w:rsidR="003F7854" w:rsidRDefault="003F7854" w:rsidP="003F7854">
      <w:pPr>
        <w:pStyle w:val="PL"/>
      </w:pPr>
      <w:r>
        <w:t xml:space="preserve">          $ref: 'TS29122_CommonData.yaml#/components/responses/400'</w:t>
      </w:r>
    </w:p>
    <w:p w14:paraId="1F612A75" w14:textId="77777777" w:rsidR="003F7854" w:rsidRDefault="003F7854" w:rsidP="003F7854">
      <w:pPr>
        <w:pStyle w:val="PL"/>
      </w:pPr>
      <w:r>
        <w:t xml:space="preserve">        '401':</w:t>
      </w:r>
    </w:p>
    <w:p w14:paraId="6DA67AE8" w14:textId="77777777" w:rsidR="003F7854" w:rsidRDefault="003F7854" w:rsidP="003F7854">
      <w:pPr>
        <w:pStyle w:val="PL"/>
      </w:pPr>
      <w:r>
        <w:t xml:space="preserve">          $ref: 'TS29122_CommonData.yaml#/components/responses/401'</w:t>
      </w:r>
    </w:p>
    <w:p w14:paraId="26C5FD29" w14:textId="77777777" w:rsidR="003F7854" w:rsidRDefault="003F7854" w:rsidP="003F7854">
      <w:pPr>
        <w:pStyle w:val="PL"/>
      </w:pPr>
      <w:r>
        <w:t xml:space="preserve">        '403':</w:t>
      </w:r>
    </w:p>
    <w:p w14:paraId="148DD082" w14:textId="77777777" w:rsidR="003F7854" w:rsidRDefault="003F7854" w:rsidP="003F7854">
      <w:pPr>
        <w:pStyle w:val="PL"/>
      </w:pPr>
      <w:r>
        <w:t xml:space="preserve">          $ref: 'TS29122_CommonData.yaml#/components/responses/403'</w:t>
      </w:r>
    </w:p>
    <w:p w14:paraId="1F84D110" w14:textId="77777777" w:rsidR="003F7854" w:rsidRDefault="003F7854" w:rsidP="003F7854">
      <w:pPr>
        <w:pStyle w:val="PL"/>
      </w:pPr>
      <w:r>
        <w:t xml:space="preserve">        '404':</w:t>
      </w:r>
    </w:p>
    <w:p w14:paraId="45551161" w14:textId="77777777" w:rsidR="003F7854" w:rsidRDefault="003F7854" w:rsidP="003F7854">
      <w:pPr>
        <w:pStyle w:val="PL"/>
      </w:pPr>
      <w:r>
        <w:t xml:space="preserve">          $ref: 'TS29122_CommonData.yaml#/components/responses/404'</w:t>
      </w:r>
    </w:p>
    <w:p w14:paraId="6B888369" w14:textId="77777777" w:rsidR="003F7854" w:rsidRDefault="003F7854" w:rsidP="003F7854">
      <w:pPr>
        <w:pStyle w:val="PL"/>
      </w:pPr>
      <w:r>
        <w:t xml:space="preserve">        '411':</w:t>
      </w:r>
    </w:p>
    <w:p w14:paraId="6F2656CA" w14:textId="77777777" w:rsidR="003F7854" w:rsidRDefault="003F7854" w:rsidP="003F7854">
      <w:pPr>
        <w:pStyle w:val="PL"/>
      </w:pPr>
      <w:r>
        <w:t xml:space="preserve">          $ref: 'TS29122_CommonData.yaml#/components/responses/411'</w:t>
      </w:r>
    </w:p>
    <w:p w14:paraId="2CDC8922" w14:textId="77777777" w:rsidR="003F7854" w:rsidRDefault="003F7854" w:rsidP="003F7854">
      <w:pPr>
        <w:pStyle w:val="PL"/>
      </w:pPr>
      <w:r>
        <w:t xml:space="preserve">        '413':</w:t>
      </w:r>
    </w:p>
    <w:p w14:paraId="238599AC" w14:textId="77777777" w:rsidR="003F7854" w:rsidRDefault="003F7854" w:rsidP="003F7854">
      <w:pPr>
        <w:pStyle w:val="PL"/>
      </w:pPr>
      <w:r>
        <w:t xml:space="preserve">          $ref: 'TS29122_CommonData.yaml#/components/responses/413'</w:t>
      </w:r>
    </w:p>
    <w:p w14:paraId="5765176D" w14:textId="77777777" w:rsidR="003F7854" w:rsidRDefault="003F7854" w:rsidP="003F7854">
      <w:pPr>
        <w:pStyle w:val="PL"/>
      </w:pPr>
      <w:r>
        <w:t xml:space="preserve">        '415':</w:t>
      </w:r>
    </w:p>
    <w:p w14:paraId="5C40966C" w14:textId="77777777" w:rsidR="003F7854" w:rsidRDefault="003F7854" w:rsidP="003F7854">
      <w:pPr>
        <w:pStyle w:val="PL"/>
      </w:pPr>
      <w:r>
        <w:t xml:space="preserve">          $ref: 'TS29122_CommonData.yaml#/components/responses/415'</w:t>
      </w:r>
    </w:p>
    <w:p w14:paraId="34D7A7AB" w14:textId="77777777" w:rsidR="003F7854" w:rsidRDefault="003F7854" w:rsidP="003F7854">
      <w:pPr>
        <w:pStyle w:val="PL"/>
      </w:pPr>
      <w:r>
        <w:t xml:space="preserve">        '429':</w:t>
      </w:r>
    </w:p>
    <w:p w14:paraId="50481D51" w14:textId="77777777" w:rsidR="003F7854" w:rsidRDefault="003F7854" w:rsidP="003F7854">
      <w:pPr>
        <w:pStyle w:val="PL"/>
      </w:pPr>
      <w:r>
        <w:t xml:space="preserve">          $ref: 'TS29122_CommonData.yaml#/components/responses/429'</w:t>
      </w:r>
    </w:p>
    <w:p w14:paraId="7999903A" w14:textId="77777777" w:rsidR="003F7854" w:rsidRDefault="003F7854" w:rsidP="003F7854">
      <w:pPr>
        <w:pStyle w:val="PL"/>
      </w:pPr>
      <w:r>
        <w:t xml:space="preserve">        '500':</w:t>
      </w:r>
    </w:p>
    <w:p w14:paraId="133EFF2D" w14:textId="77777777" w:rsidR="003F7854" w:rsidRDefault="003F7854" w:rsidP="003F7854">
      <w:pPr>
        <w:pStyle w:val="PL"/>
      </w:pPr>
      <w:r>
        <w:t xml:space="preserve">          $ref: 'TS29122_CommonData.yaml#/components/responses/500'</w:t>
      </w:r>
    </w:p>
    <w:p w14:paraId="72D02FCB" w14:textId="77777777" w:rsidR="003F7854" w:rsidRDefault="003F7854" w:rsidP="003F7854">
      <w:pPr>
        <w:pStyle w:val="PL"/>
      </w:pPr>
      <w:r>
        <w:t xml:space="preserve">        '503':</w:t>
      </w:r>
    </w:p>
    <w:p w14:paraId="37C685C5" w14:textId="77777777" w:rsidR="003F7854" w:rsidRDefault="003F7854" w:rsidP="003F7854">
      <w:pPr>
        <w:pStyle w:val="PL"/>
      </w:pPr>
      <w:r>
        <w:t xml:space="preserve">          $ref: 'TS29122_CommonData.yaml#/components/responses/503'</w:t>
      </w:r>
    </w:p>
    <w:p w14:paraId="56069654" w14:textId="77777777" w:rsidR="003F7854" w:rsidRDefault="003F7854" w:rsidP="003F7854">
      <w:pPr>
        <w:pStyle w:val="PL"/>
      </w:pPr>
      <w:r>
        <w:t xml:space="preserve">        default:</w:t>
      </w:r>
    </w:p>
    <w:p w14:paraId="55C20475" w14:textId="77777777" w:rsidR="003F7854" w:rsidRDefault="003F7854" w:rsidP="003F7854">
      <w:pPr>
        <w:pStyle w:val="PL"/>
      </w:pPr>
      <w:r>
        <w:t xml:space="preserve">          $ref: 'TS29122_CommonData.yaml#/components/responses/default'</w:t>
      </w:r>
    </w:p>
    <w:p w14:paraId="0F31E495" w14:textId="77777777" w:rsidR="003F7854" w:rsidRDefault="003F7854" w:rsidP="003F7854">
      <w:pPr>
        <w:pStyle w:val="PL"/>
      </w:pPr>
    </w:p>
    <w:p w14:paraId="081AE713" w14:textId="77777777" w:rsidR="003F7854" w:rsidRDefault="003F7854" w:rsidP="003F7854">
      <w:pPr>
        <w:pStyle w:val="PL"/>
      </w:pPr>
      <w:r>
        <w:t xml:space="preserve">  /{afId}/configurations/{configurationId}:</w:t>
      </w:r>
    </w:p>
    <w:p w14:paraId="0B1F6732" w14:textId="77777777" w:rsidR="003F7854" w:rsidRDefault="003F7854" w:rsidP="003F7854">
      <w:pPr>
        <w:pStyle w:val="PL"/>
      </w:pPr>
      <w:r>
        <w:t xml:space="preserve">    get:</w:t>
      </w:r>
    </w:p>
    <w:p w14:paraId="4EC6B1D8" w14:textId="77777777" w:rsidR="003F7854" w:rsidRDefault="003F7854" w:rsidP="003F7854">
      <w:pPr>
        <w:pStyle w:val="PL"/>
      </w:pPr>
      <w:r>
        <w:t xml:space="preserve">      summary: read an active configuration for the AF and the configuration Id</w:t>
      </w:r>
    </w:p>
    <w:p w14:paraId="37A18CA7" w14:textId="77777777" w:rsidR="003F7854" w:rsidRDefault="003F7854" w:rsidP="003F7854">
      <w:pPr>
        <w:pStyle w:val="PL"/>
      </w:pPr>
      <w:r>
        <w:t xml:space="preserve">      tags:</w:t>
      </w:r>
    </w:p>
    <w:p w14:paraId="4B9DACB2" w14:textId="77777777" w:rsidR="003F7854" w:rsidRDefault="003F7854" w:rsidP="003F7854">
      <w:pPr>
        <w:pStyle w:val="PL"/>
      </w:pPr>
      <w:r>
        <w:t xml:space="preserve">        - </w:t>
      </w:r>
      <w:r>
        <w:rPr>
          <w:rFonts w:eastAsia="Times New Roman"/>
        </w:rPr>
        <w:t>Individual IPTV Configuration</w:t>
      </w:r>
    </w:p>
    <w:p w14:paraId="7AF7142F" w14:textId="77777777" w:rsidR="003F7854" w:rsidRDefault="003F7854" w:rsidP="003F7854">
      <w:pPr>
        <w:pStyle w:val="PL"/>
      </w:pPr>
      <w:r>
        <w:t xml:space="preserve">      parameters:</w:t>
      </w:r>
    </w:p>
    <w:p w14:paraId="73CE4203" w14:textId="77777777" w:rsidR="003F7854" w:rsidRDefault="003F7854" w:rsidP="003F7854">
      <w:pPr>
        <w:pStyle w:val="PL"/>
      </w:pPr>
      <w:r>
        <w:t xml:space="preserve">        - name: afId</w:t>
      </w:r>
    </w:p>
    <w:p w14:paraId="4AC75F81" w14:textId="77777777" w:rsidR="003F7854" w:rsidRDefault="003F7854" w:rsidP="003F7854">
      <w:pPr>
        <w:pStyle w:val="PL"/>
      </w:pPr>
      <w:r>
        <w:t xml:space="preserve">          in: path</w:t>
      </w:r>
    </w:p>
    <w:p w14:paraId="5DA7BFCA" w14:textId="77777777" w:rsidR="003F7854" w:rsidRDefault="003F7854" w:rsidP="003F7854">
      <w:pPr>
        <w:pStyle w:val="PL"/>
      </w:pPr>
      <w:r>
        <w:t xml:space="preserve">          description: Identifier of the AF</w:t>
      </w:r>
    </w:p>
    <w:p w14:paraId="07757FC1" w14:textId="77777777" w:rsidR="003F7854" w:rsidRDefault="003F7854" w:rsidP="003F7854">
      <w:pPr>
        <w:pStyle w:val="PL"/>
      </w:pPr>
      <w:r>
        <w:t xml:space="preserve">          required: true</w:t>
      </w:r>
    </w:p>
    <w:p w14:paraId="41B2BAA6" w14:textId="77777777" w:rsidR="003F7854" w:rsidRDefault="003F7854" w:rsidP="003F7854">
      <w:pPr>
        <w:pStyle w:val="PL"/>
      </w:pPr>
      <w:r>
        <w:t xml:space="preserve">          schema:</w:t>
      </w:r>
    </w:p>
    <w:p w14:paraId="00AF3A3D" w14:textId="77777777" w:rsidR="003F7854" w:rsidRDefault="003F7854" w:rsidP="003F7854">
      <w:pPr>
        <w:pStyle w:val="PL"/>
      </w:pPr>
      <w:r>
        <w:t xml:space="preserve">            type: string</w:t>
      </w:r>
    </w:p>
    <w:p w14:paraId="5D59F805" w14:textId="77777777" w:rsidR="003F7854" w:rsidRDefault="003F7854" w:rsidP="003F7854">
      <w:pPr>
        <w:pStyle w:val="PL"/>
      </w:pPr>
      <w:r>
        <w:t xml:space="preserve">        - name: configurationId</w:t>
      </w:r>
    </w:p>
    <w:p w14:paraId="5F8CCB0E" w14:textId="77777777" w:rsidR="003F7854" w:rsidRDefault="003F7854" w:rsidP="003F7854">
      <w:pPr>
        <w:pStyle w:val="PL"/>
      </w:pPr>
      <w:r>
        <w:t xml:space="preserve">          in: path</w:t>
      </w:r>
    </w:p>
    <w:p w14:paraId="3756CB54" w14:textId="77777777" w:rsidR="003F7854" w:rsidRDefault="003F7854" w:rsidP="003F7854">
      <w:pPr>
        <w:pStyle w:val="PL"/>
      </w:pPr>
      <w:r>
        <w:t xml:space="preserve">          description: Identifier of the configuration resource</w:t>
      </w:r>
    </w:p>
    <w:p w14:paraId="17C316EE" w14:textId="77777777" w:rsidR="003F7854" w:rsidRDefault="003F7854" w:rsidP="003F7854">
      <w:pPr>
        <w:pStyle w:val="PL"/>
      </w:pPr>
      <w:r>
        <w:t xml:space="preserve">          required: true</w:t>
      </w:r>
    </w:p>
    <w:p w14:paraId="325371E4" w14:textId="77777777" w:rsidR="003F7854" w:rsidRDefault="003F7854" w:rsidP="003F7854">
      <w:pPr>
        <w:pStyle w:val="PL"/>
      </w:pPr>
      <w:r>
        <w:t xml:space="preserve">          schema:</w:t>
      </w:r>
    </w:p>
    <w:p w14:paraId="464511F8" w14:textId="77777777" w:rsidR="003F7854" w:rsidRDefault="003F7854" w:rsidP="003F7854">
      <w:pPr>
        <w:pStyle w:val="PL"/>
      </w:pPr>
      <w:r>
        <w:t xml:space="preserve">            type: string</w:t>
      </w:r>
    </w:p>
    <w:p w14:paraId="62CF1E46" w14:textId="77777777" w:rsidR="003F7854" w:rsidRDefault="003F7854" w:rsidP="003F7854">
      <w:pPr>
        <w:pStyle w:val="PL"/>
      </w:pPr>
      <w:r>
        <w:t xml:space="preserve">      responses:</w:t>
      </w:r>
    </w:p>
    <w:p w14:paraId="3EC952B3" w14:textId="77777777" w:rsidR="003F7854" w:rsidRDefault="003F7854" w:rsidP="003F7854">
      <w:pPr>
        <w:pStyle w:val="PL"/>
      </w:pPr>
      <w:r>
        <w:lastRenderedPageBreak/>
        <w:t xml:space="preserve">        '200':</w:t>
      </w:r>
    </w:p>
    <w:p w14:paraId="4C766CC0" w14:textId="77777777" w:rsidR="003F7854" w:rsidRDefault="003F7854" w:rsidP="003F7854">
      <w:pPr>
        <w:pStyle w:val="PL"/>
      </w:pPr>
      <w:r>
        <w:t xml:space="preserve">          description: OK (Successful get the active configuration)</w:t>
      </w:r>
    </w:p>
    <w:p w14:paraId="7636E5C7" w14:textId="77777777" w:rsidR="003F7854" w:rsidRDefault="003F7854" w:rsidP="003F7854">
      <w:pPr>
        <w:pStyle w:val="PL"/>
      </w:pPr>
      <w:r>
        <w:t xml:space="preserve">          content:</w:t>
      </w:r>
    </w:p>
    <w:p w14:paraId="3319EFF1" w14:textId="77777777" w:rsidR="003F7854" w:rsidRDefault="003F7854" w:rsidP="003F7854">
      <w:pPr>
        <w:pStyle w:val="PL"/>
      </w:pPr>
      <w:r>
        <w:t xml:space="preserve">            application/json:</w:t>
      </w:r>
    </w:p>
    <w:p w14:paraId="0516B2B7" w14:textId="77777777" w:rsidR="003F7854" w:rsidRDefault="003F7854" w:rsidP="003F7854">
      <w:pPr>
        <w:pStyle w:val="PL"/>
      </w:pPr>
      <w:r>
        <w:t xml:space="preserve">              schema:</w:t>
      </w:r>
    </w:p>
    <w:p w14:paraId="52D2D8DE" w14:textId="77777777" w:rsidR="003F7854" w:rsidRDefault="003F7854" w:rsidP="003F7854">
      <w:pPr>
        <w:pStyle w:val="PL"/>
      </w:pPr>
      <w:r>
        <w:t xml:space="preserve">                $ref: '#/components/schemas/IptvConfigData'</w:t>
      </w:r>
    </w:p>
    <w:p w14:paraId="7DD693F0" w14:textId="77777777" w:rsidR="003F7854" w:rsidRDefault="003F7854" w:rsidP="003F7854">
      <w:pPr>
        <w:pStyle w:val="PL"/>
      </w:pPr>
      <w:r>
        <w:t xml:space="preserve">        '307':</w:t>
      </w:r>
    </w:p>
    <w:p w14:paraId="2BF64F7B" w14:textId="77777777" w:rsidR="003F7854" w:rsidRDefault="003F7854" w:rsidP="003F7854">
      <w:pPr>
        <w:pStyle w:val="PL"/>
      </w:pPr>
      <w:r>
        <w:t xml:space="preserve">          $ref: 'TS29122_CommonData.yaml#/components/responses/307'</w:t>
      </w:r>
    </w:p>
    <w:p w14:paraId="2353EDBD" w14:textId="77777777" w:rsidR="003F7854" w:rsidRDefault="003F7854" w:rsidP="003F7854">
      <w:pPr>
        <w:pStyle w:val="PL"/>
      </w:pPr>
      <w:r>
        <w:t xml:space="preserve">        '308':</w:t>
      </w:r>
    </w:p>
    <w:p w14:paraId="65D42D25" w14:textId="77777777" w:rsidR="003F7854" w:rsidRDefault="003F7854" w:rsidP="003F7854">
      <w:pPr>
        <w:pStyle w:val="PL"/>
      </w:pPr>
      <w:r>
        <w:t xml:space="preserve">          $ref: 'TS29122_CommonData.yaml#/components/responses/308'</w:t>
      </w:r>
    </w:p>
    <w:p w14:paraId="17D4DB35" w14:textId="77777777" w:rsidR="003F7854" w:rsidRDefault="003F7854" w:rsidP="003F7854">
      <w:pPr>
        <w:pStyle w:val="PL"/>
      </w:pPr>
      <w:r>
        <w:t xml:space="preserve">        '400':</w:t>
      </w:r>
    </w:p>
    <w:p w14:paraId="5BEA2FE8" w14:textId="77777777" w:rsidR="003F7854" w:rsidRDefault="003F7854" w:rsidP="003F7854">
      <w:pPr>
        <w:pStyle w:val="PL"/>
      </w:pPr>
      <w:r>
        <w:t xml:space="preserve">          $ref: 'TS29122_CommonData.yaml#/components/responses/400'</w:t>
      </w:r>
    </w:p>
    <w:p w14:paraId="423CC534" w14:textId="77777777" w:rsidR="003F7854" w:rsidRDefault="003F7854" w:rsidP="003F7854">
      <w:pPr>
        <w:pStyle w:val="PL"/>
      </w:pPr>
      <w:r>
        <w:t xml:space="preserve">        '401':</w:t>
      </w:r>
    </w:p>
    <w:p w14:paraId="30662147" w14:textId="77777777" w:rsidR="003F7854" w:rsidRDefault="003F7854" w:rsidP="003F7854">
      <w:pPr>
        <w:pStyle w:val="PL"/>
      </w:pPr>
      <w:r>
        <w:t xml:space="preserve">          $ref: 'TS29122_CommonData.yaml#/components/responses/401'</w:t>
      </w:r>
    </w:p>
    <w:p w14:paraId="59175BE9" w14:textId="77777777" w:rsidR="003F7854" w:rsidRDefault="003F7854" w:rsidP="003F7854">
      <w:pPr>
        <w:pStyle w:val="PL"/>
      </w:pPr>
      <w:r>
        <w:t xml:space="preserve">        '403':</w:t>
      </w:r>
    </w:p>
    <w:p w14:paraId="702DDF8B" w14:textId="77777777" w:rsidR="003F7854" w:rsidRDefault="003F7854" w:rsidP="003F7854">
      <w:pPr>
        <w:pStyle w:val="PL"/>
      </w:pPr>
      <w:r>
        <w:t xml:space="preserve">          $ref: 'TS29122_CommonData.yaml#/components/responses/403'</w:t>
      </w:r>
    </w:p>
    <w:p w14:paraId="2AE5D8E6" w14:textId="77777777" w:rsidR="003F7854" w:rsidRDefault="003F7854" w:rsidP="003F7854">
      <w:pPr>
        <w:pStyle w:val="PL"/>
      </w:pPr>
      <w:r>
        <w:t xml:space="preserve">        '404':</w:t>
      </w:r>
    </w:p>
    <w:p w14:paraId="4EBEBDB4" w14:textId="77777777" w:rsidR="003F7854" w:rsidRDefault="003F7854" w:rsidP="003F7854">
      <w:pPr>
        <w:pStyle w:val="PL"/>
      </w:pPr>
      <w:r>
        <w:t xml:space="preserve">          $ref: 'TS29122_CommonData.yaml#/components/responses/404'</w:t>
      </w:r>
    </w:p>
    <w:p w14:paraId="06808D8B" w14:textId="77777777" w:rsidR="003F7854" w:rsidRDefault="003F7854" w:rsidP="003F7854">
      <w:pPr>
        <w:pStyle w:val="PL"/>
      </w:pPr>
      <w:r>
        <w:t xml:space="preserve">        '406':</w:t>
      </w:r>
    </w:p>
    <w:p w14:paraId="0CC2B73C" w14:textId="77777777" w:rsidR="003F7854" w:rsidRDefault="003F7854" w:rsidP="003F7854">
      <w:pPr>
        <w:pStyle w:val="PL"/>
      </w:pPr>
      <w:r>
        <w:t xml:space="preserve">          $ref: 'TS29122_CommonData.yaml#/components/responses/406'</w:t>
      </w:r>
    </w:p>
    <w:p w14:paraId="24FC32F1" w14:textId="77777777" w:rsidR="003F7854" w:rsidRDefault="003F7854" w:rsidP="003F7854">
      <w:pPr>
        <w:pStyle w:val="PL"/>
      </w:pPr>
      <w:r>
        <w:t xml:space="preserve">        '429':</w:t>
      </w:r>
    </w:p>
    <w:p w14:paraId="7A3B1F97" w14:textId="77777777" w:rsidR="003F7854" w:rsidRDefault="003F7854" w:rsidP="003F7854">
      <w:pPr>
        <w:pStyle w:val="PL"/>
      </w:pPr>
      <w:r>
        <w:t xml:space="preserve">          $ref: 'TS29122_CommonData.yaml#/components/responses/429'</w:t>
      </w:r>
    </w:p>
    <w:p w14:paraId="4937CE1B" w14:textId="77777777" w:rsidR="003F7854" w:rsidRDefault="003F7854" w:rsidP="003F7854">
      <w:pPr>
        <w:pStyle w:val="PL"/>
      </w:pPr>
      <w:r>
        <w:t xml:space="preserve">        '500':</w:t>
      </w:r>
    </w:p>
    <w:p w14:paraId="7CEAAB29" w14:textId="77777777" w:rsidR="003F7854" w:rsidRDefault="003F7854" w:rsidP="003F7854">
      <w:pPr>
        <w:pStyle w:val="PL"/>
      </w:pPr>
      <w:r>
        <w:t xml:space="preserve">          $ref: 'TS29122_CommonData.yaml#/components/responses/500'</w:t>
      </w:r>
    </w:p>
    <w:p w14:paraId="51B53D6D" w14:textId="77777777" w:rsidR="003F7854" w:rsidRDefault="003F7854" w:rsidP="003F7854">
      <w:pPr>
        <w:pStyle w:val="PL"/>
      </w:pPr>
      <w:r>
        <w:t xml:space="preserve">        '503':</w:t>
      </w:r>
    </w:p>
    <w:p w14:paraId="3102706A" w14:textId="77777777" w:rsidR="003F7854" w:rsidRDefault="003F7854" w:rsidP="003F7854">
      <w:pPr>
        <w:pStyle w:val="PL"/>
      </w:pPr>
      <w:r>
        <w:t xml:space="preserve">          $ref: 'TS29122_CommonData.yaml#/components/responses/503'</w:t>
      </w:r>
    </w:p>
    <w:p w14:paraId="459F68FA" w14:textId="77777777" w:rsidR="003F7854" w:rsidRDefault="003F7854" w:rsidP="003F7854">
      <w:pPr>
        <w:pStyle w:val="PL"/>
      </w:pPr>
      <w:r>
        <w:t xml:space="preserve">        default:</w:t>
      </w:r>
    </w:p>
    <w:p w14:paraId="0F8B09D4" w14:textId="77777777" w:rsidR="003F7854" w:rsidRDefault="003F7854" w:rsidP="003F7854">
      <w:pPr>
        <w:pStyle w:val="PL"/>
      </w:pPr>
      <w:r>
        <w:t xml:space="preserve">          $ref: 'TS29122_CommonData.yaml#/components/responses/default'</w:t>
      </w:r>
    </w:p>
    <w:p w14:paraId="6404B6AC" w14:textId="77777777" w:rsidR="003F7854" w:rsidRDefault="003F7854" w:rsidP="003F7854">
      <w:pPr>
        <w:pStyle w:val="PL"/>
      </w:pPr>
    </w:p>
    <w:p w14:paraId="23E0C837" w14:textId="77777777" w:rsidR="003F7854" w:rsidRDefault="003F7854" w:rsidP="003F7854">
      <w:pPr>
        <w:pStyle w:val="PL"/>
      </w:pPr>
      <w:r>
        <w:t xml:space="preserve">    put:</w:t>
      </w:r>
    </w:p>
    <w:p w14:paraId="016DB6C2" w14:textId="77777777" w:rsidR="003F7854" w:rsidRDefault="003F7854" w:rsidP="003F7854">
      <w:pPr>
        <w:pStyle w:val="PL"/>
      </w:pPr>
      <w:r>
        <w:t xml:space="preserve">      summary: Updates/replaces an existing configuration resource</w:t>
      </w:r>
    </w:p>
    <w:p w14:paraId="6908DC9B" w14:textId="77777777" w:rsidR="003F7854" w:rsidRDefault="003F7854" w:rsidP="003F7854">
      <w:pPr>
        <w:pStyle w:val="PL"/>
      </w:pPr>
      <w:r>
        <w:t xml:space="preserve">      tags:</w:t>
      </w:r>
    </w:p>
    <w:p w14:paraId="140425FE" w14:textId="77777777" w:rsidR="003F7854" w:rsidRDefault="003F7854" w:rsidP="003F7854">
      <w:pPr>
        <w:pStyle w:val="PL"/>
      </w:pPr>
      <w:r>
        <w:t xml:space="preserve">        - </w:t>
      </w:r>
      <w:r>
        <w:rPr>
          <w:rFonts w:eastAsia="Times New Roman"/>
        </w:rPr>
        <w:t>Individual IPTV Configuration</w:t>
      </w:r>
    </w:p>
    <w:p w14:paraId="7E322DA1" w14:textId="77777777" w:rsidR="003F7854" w:rsidRDefault="003F7854" w:rsidP="003F7854">
      <w:pPr>
        <w:pStyle w:val="PL"/>
      </w:pPr>
      <w:r>
        <w:t xml:space="preserve">      parameters:</w:t>
      </w:r>
    </w:p>
    <w:p w14:paraId="660D67B5" w14:textId="77777777" w:rsidR="003F7854" w:rsidRDefault="003F7854" w:rsidP="003F7854">
      <w:pPr>
        <w:pStyle w:val="PL"/>
      </w:pPr>
      <w:r>
        <w:t xml:space="preserve">        - name: afId</w:t>
      </w:r>
    </w:p>
    <w:p w14:paraId="2B506C16" w14:textId="77777777" w:rsidR="003F7854" w:rsidRDefault="003F7854" w:rsidP="003F7854">
      <w:pPr>
        <w:pStyle w:val="PL"/>
      </w:pPr>
      <w:r>
        <w:t xml:space="preserve">          in: path</w:t>
      </w:r>
    </w:p>
    <w:p w14:paraId="474F5FF5" w14:textId="77777777" w:rsidR="003F7854" w:rsidRDefault="003F7854" w:rsidP="003F7854">
      <w:pPr>
        <w:pStyle w:val="PL"/>
      </w:pPr>
      <w:r>
        <w:t xml:space="preserve">          description: Identifier of the AF</w:t>
      </w:r>
    </w:p>
    <w:p w14:paraId="4B211D49" w14:textId="77777777" w:rsidR="003F7854" w:rsidRDefault="003F7854" w:rsidP="003F7854">
      <w:pPr>
        <w:pStyle w:val="PL"/>
      </w:pPr>
      <w:r>
        <w:t xml:space="preserve">          required: true</w:t>
      </w:r>
    </w:p>
    <w:p w14:paraId="506D46D8" w14:textId="77777777" w:rsidR="003F7854" w:rsidRDefault="003F7854" w:rsidP="003F7854">
      <w:pPr>
        <w:pStyle w:val="PL"/>
      </w:pPr>
      <w:r>
        <w:t xml:space="preserve">          schema:</w:t>
      </w:r>
    </w:p>
    <w:p w14:paraId="0B43B7B2" w14:textId="77777777" w:rsidR="003F7854" w:rsidRDefault="003F7854" w:rsidP="003F7854">
      <w:pPr>
        <w:pStyle w:val="PL"/>
      </w:pPr>
      <w:r>
        <w:t xml:space="preserve">            type: string</w:t>
      </w:r>
    </w:p>
    <w:p w14:paraId="3FEAD85E" w14:textId="77777777" w:rsidR="003F7854" w:rsidRDefault="003F7854" w:rsidP="003F7854">
      <w:pPr>
        <w:pStyle w:val="PL"/>
      </w:pPr>
      <w:r>
        <w:t xml:space="preserve">        - name: configurationId</w:t>
      </w:r>
    </w:p>
    <w:p w14:paraId="2F7B6A89" w14:textId="77777777" w:rsidR="003F7854" w:rsidRDefault="003F7854" w:rsidP="003F7854">
      <w:pPr>
        <w:pStyle w:val="PL"/>
      </w:pPr>
      <w:r>
        <w:t xml:space="preserve">          in: path</w:t>
      </w:r>
    </w:p>
    <w:p w14:paraId="2CB2E230" w14:textId="77777777" w:rsidR="003F7854" w:rsidRDefault="003F7854" w:rsidP="003F7854">
      <w:pPr>
        <w:pStyle w:val="PL"/>
      </w:pPr>
      <w:r>
        <w:t xml:space="preserve">          description: Identifier of the configuration resource</w:t>
      </w:r>
    </w:p>
    <w:p w14:paraId="659C0BCD" w14:textId="77777777" w:rsidR="003F7854" w:rsidRDefault="003F7854" w:rsidP="003F7854">
      <w:pPr>
        <w:pStyle w:val="PL"/>
      </w:pPr>
      <w:r>
        <w:t xml:space="preserve">          required: true</w:t>
      </w:r>
    </w:p>
    <w:p w14:paraId="2E7D9270" w14:textId="77777777" w:rsidR="003F7854" w:rsidRDefault="003F7854" w:rsidP="003F7854">
      <w:pPr>
        <w:pStyle w:val="PL"/>
      </w:pPr>
      <w:r>
        <w:t xml:space="preserve">          schema:</w:t>
      </w:r>
    </w:p>
    <w:p w14:paraId="226799CC" w14:textId="77777777" w:rsidR="003F7854" w:rsidRDefault="003F7854" w:rsidP="003F7854">
      <w:pPr>
        <w:pStyle w:val="PL"/>
      </w:pPr>
      <w:r>
        <w:t xml:space="preserve">            type: string</w:t>
      </w:r>
    </w:p>
    <w:p w14:paraId="7B83E90B" w14:textId="77777777" w:rsidR="003F7854" w:rsidRDefault="003F7854" w:rsidP="003F7854">
      <w:pPr>
        <w:pStyle w:val="PL"/>
      </w:pPr>
      <w:r>
        <w:t xml:space="preserve">      requestBody:</w:t>
      </w:r>
    </w:p>
    <w:p w14:paraId="0E904535" w14:textId="77777777" w:rsidR="003F7854" w:rsidRDefault="003F7854" w:rsidP="003F7854">
      <w:pPr>
        <w:pStyle w:val="PL"/>
      </w:pPr>
      <w:r>
        <w:t xml:space="preserve">        description: Parameters to update/replace the existing configuration</w:t>
      </w:r>
    </w:p>
    <w:p w14:paraId="4FBBBF9F" w14:textId="77777777" w:rsidR="003F7854" w:rsidRDefault="003F7854" w:rsidP="003F7854">
      <w:pPr>
        <w:pStyle w:val="PL"/>
      </w:pPr>
      <w:r>
        <w:t xml:space="preserve">        required: true</w:t>
      </w:r>
    </w:p>
    <w:p w14:paraId="70B30788" w14:textId="77777777" w:rsidR="003F7854" w:rsidRDefault="003F7854" w:rsidP="003F7854">
      <w:pPr>
        <w:pStyle w:val="PL"/>
      </w:pPr>
      <w:r>
        <w:t xml:space="preserve">        content:</w:t>
      </w:r>
    </w:p>
    <w:p w14:paraId="1F34E545" w14:textId="77777777" w:rsidR="003F7854" w:rsidRDefault="003F7854" w:rsidP="003F7854">
      <w:pPr>
        <w:pStyle w:val="PL"/>
      </w:pPr>
      <w:r>
        <w:t xml:space="preserve">          application/json:</w:t>
      </w:r>
    </w:p>
    <w:p w14:paraId="4B4C3B18" w14:textId="77777777" w:rsidR="003F7854" w:rsidRDefault="003F7854" w:rsidP="003F7854">
      <w:pPr>
        <w:pStyle w:val="PL"/>
      </w:pPr>
      <w:r>
        <w:t xml:space="preserve">            schema:</w:t>
      </w:r>
    </w:p>
    <w:p w14:paraId="4683D5F2" w14:textId="77777777" w:rsidR="003F7854" w:rsidRDefault="003F7854" w:rsidP="003F7854">
      <w:pPr>
        <w:pStyle w:val="PL"/>
      </w:pPr>
      <w:r>
        <w:t xml:space="preserve">              $ref: '#/components/schemas/IptvConfigData'</w:t>
      </w:r>
    </w:p>
    <w:p w14:paraId="4AB370AB" w14:textId="77777777" w:rsidR="003F7854" w:rsidRDefault="003F7854" w:rsidP="003F7854">
      <w:pPr>
        <w:pStyle w:val="PL"/>
      </w:pPr>
      <w:r>
        <w:t xml:space="preserve">      responses:</w:t>
      </w:r>
    </w:p>
    <w:p w14:paraId="60F61C19" w14:textId="77777777" w:rsidR="003F7854" w:rsidRDefault="003F7854" w:rsidP="003F7854">
      <w:pPr>
        <w:pStyle w:val="PL"/>
      </w:pPr>
      <w:r>
        <w:t xml:space="preserve">        '200':</w:t>
      </w:r>
    </w:p>
    <w:p w14:paraId="5CA0CBF6" w14:textId="77777777" w:rsidR="003F7854" w:rsidRDefault="003F7854" w:rsidP="003F7854">
      <w:pPr>
        <w:pStyle w:val="PL"/>
      </w:pPr>
      <w:r>
        <w:t xml:space="preserve">          description: OK (Successful deletion of the existing configuration)</w:t>
      </w:r>
    </w:p>
    <w:p w14:paraId="1FBD9740" w14:textId="77777777" w:rsidR="003F7854" w:rsidRDefault="003F7854" w:rsidP="003F7854">
      <w:pPr>
        <w:pStyle w:val="PL"/>
      </w:pPr>
      <w:r>
        <w:t xml:space="preserve">          content:</w:t>
      </w:r>
    </w:p>
    <w:p w14:paraId="476047E5" w14:textId="77777777" w:rsidR="003F7854" w:rsidRDefault="003F7854" w:rsidP="003F7854">
      <w:pPr>
        <w:pStyle w:val="PL"/>
      </w:pPr>
      <w:r>
        <w:t xml:space="preserve">            application/json:</w:t>
      </w:r>
    </w:p>
    <w:p w14:paraId="53B2E745" w14:textId="77777777" w:rsidR="003F7854" w:rsidRDefault="003F7854" w:rsidP="003F7854">
      <w:pPr>
        <w:pStyle w:val="PL"/>
      </w:pPr>
      <w:r>
        <w:t xml:space="preserve">              schema:</w:t>
      </w:r>
    </w:p>
    <w:p w14:paraId="115F1C0F" w14:textId="77777777" w:rsidR="003F7854" w:rsidRDefault="003F7854" w:rsidP="003F7854">
      <w:pPr>
        <w:pStyle w:val="PL"/>
      </w:pPr>
      <w:r>
        <w:t xml:space="preserve">                $ref: '#/components/schemas/IptvConfigData'</w:t>
      </w:r>
    </w:p>
    <w:p w14:paraId="08C424B3" w14:textId="77777777" w:rsidR="003F7854" w:rsidRDefault="003F7854" w:rsidP="003F7854">
      <w:pPr>
        <w:pStyle w:val="PL"/>
      </w:pPr>
      <w:r>
        <w:t xml:space="preserve">        '204':</w:t>
      </w:r>
    </w:p>
    <w:p w14:paraId="67C091CF" w14:textId="77777777" w:rsidR="003F7854" w:rsidRDefault="003F7854" w:rsidP="003F7854">
      <w:pPr>
        <w:pStyle w:val="PL"/>
      </w:pPr>
      <w:r>
        <w:t xml:space="preserve">          description: &gt;</w:t>
      </w:r>
    </w:p>
    <w:p w14:paraId="61A6A789" w14:textId="77777777" w:rsidR="003F7854" w:rsidRDefault="003F7854" w:rsidP="003F7854">
      <w:pPr>
        <w:pStyle w:val="PL"/>
      </w:pPr>
      <w:r>
        <w:t xml:space="preserve">            Successful case. The resource has been successfully updated and no additional</w:t>
      </w:r>
    </w:p>
    <w:p w14:paraId="51761DD7" w14:textId="77777777" w:rsidR="003F7854" w:rsidRDefault="003F7854" w:rsidP="003F7854">
      <w:pPr>
        <w:pStyle w:val="PL"/>
      </w:pPr>
      <w:r>
        <w:t xml:space="preserve">            content is to be sent in the response message.</w:t>
      </w:r>
    </w:p>
    <w:p w14:paraId="3B63B099" w14:textId="77777777" w:rsidR="003F7854" w:rsidRDefault="003F7854" w:rsidP="003F7854">
      <w:pPr>
        <w:pStyle w:val="PL"/>
      </w:pPr>
      <w:r>
        <w:t xml:space="preserve">        '307':</w:t>
      </w:r>
    </w:p>
    <w:p w14:paraId="7A7AC235" w14:textId="77777777" w:rsidR="003F7854" w:rsidRDefault="003F7854" w:rsidP="003F7854">
      <w:pPr>
        <w:pStyle w:val="PL"/>
      </w:pPr>
      <w:r>
        <w:t xml:space="preserve">          $ref: 'TS29122_CommonData.yaml#/components/responses/307'</w:t>
      </w:r>
    </w:p>
    <w:p w14:paraId="52796948" w14:textId="77777777" w:rsidR="003F7854" w:rsidRDefault="003F7854" w:rsidP="003F7854">
      <w:pPr>
        <w:pStyle w:val="PL"/>
      </w:pPr>
      <w:r>
        <w:t xml:space="preserve">        '308':</w:t>
      </w:r>
    </w:p>
    <w:p w14:paraId="16C8DD14" w14:textId="77777777" w:rsidR="003F7854" w:rsidRDefault="003F7854" w:rsidP="003F7854">
      <w:pPr>
        <w:pStyle w:val="PL"/>
      </w:pPr>
      <w:r>
        <w:t xml:space="preserve">          $ref: 'TS29122_CommonData.yaml#/components/responses/308'</w:t>
      </w:r>
    </w:p>
    <w:p w14:paraId="32D60DA6" w14:textId="77777777" w:rsidR="003F7854" w:rsidRDefault="003F7854" w:rsidP="003F7854">
      <w:pPr>
        <w:pStyle w:val="PL"/>
      </w:pPr>
      <w:r>
        <w:t xml:space="preserve">        '400':</w:t>
      </w:r>
    </w:p>
    <w:p w14:paraId="58D67AC9" w14:textId="77777777" w:rsidR="003F7854" w:rsidRDefault="003F7854" w:rsidP="003F7854">
      <w:pPr>
        <w:pStyle w:val="PL"/>
      </w:pPr>
      <w:r>
        <w:t xml:space="preserve">          $ref: 'TS29122_CommonData.yaml#/components/responses/400'</w:t>
      </w:r>
    </w:p>
    <w:p w14:paraId="373156EC" w14:textId="77777777" w:rsidR="003F7854" w:rsidRDefault="003F7854" w:rsidP="003F7854">
      <w:pPr>
        <w:pStyle w:val="PL"/>
      </w:pPr>
      <w:r>
        <w:t xml:space="preserve">        '401':</w:t>
      </w:r>
    </w:p>
    <w:p w14:paraId="7AE076C5" w14:textId="77777777" w:rsidR="003F7854" w:rsidRDefault="003F7854" w:rsidP="003F7854">
      <w:pPr>
        <w:pStyle w:val="PL"/>
      </w:pPr>
      <w:r>
        <w:t xml:space="preserve">          $ref: 'TS29122_CommonData.yaml#/components/responses/401'</w:t>
      </w:r>
    </w:p>
    <w:p w14:paraId="10395802" w14:textId="77777777" w:rsidR="003F7854" w:rsidRDefault="003F7854" w:rsidP="003F7854">
      <w:pPr>
        <w:pStyle w:val="PL"/>
      </w:pPr>
      <w:r>
        <w:t xml:space="preserve">        '403':</w:t>
      </w:r>
    </w:p>
    <w:p w14:paraId="02F202B2" w14:textId="77777777" w:rsidR="003F7854" w:rsidRDefault="003F7854" w:rsidP="003F7854">
      <w:pPr>
        <w:pStyle w:val="PL"/>
      </w:pPr>
      <w:r>
        <w:t xml:space="preserve">          $ref: 'TS29122_CommonData.yaml#/components/responses/403'</w:t>
      </w:r>
    </w:p>
    <w:p w14:paraId="195E2276" w14:textId="77777777" w:rsidR="003F7854" w:rsidRDefault="003F7854" w:rsidP="003F7854">
      <w:pPr>
        <w:pStyle w:val="PL"/>
      </w:pPr>
      <w:r>
        <w:t xml:space="preserve">        '404':</w:t>
      </w:r>
    </w:p>
    <w:p w14:paraId="4B5CBA66" w14:textId="77777777" w:rsidR="003F7854" w:rsidRDefault="003F7854" w:rsidP="003F7854">
      <w:pPr>
        <w:pStyle w:val="PL"/>
      </w:pPr>
      <w:r>
        <w:t xml:space="preserve">          $ref: 'TS29122_CommonData.yaml#/components/responses/404'</w:t>
      </w:r>
    </w:p>
    <w:p w14:paraId="3F67A802" w14:textId="77777777" w:rsidR="003F7854" w:rsidRDefault="003F7854" w:rsidP="003F7854">
      <w:pPr>
        <w:pStyle w:val="PL"/>
      </w:pPr>
      <w:r>
        <w:t xml:space="preserve">        '411':</w:t>
      </w:r>
    </w:p>
    <w:p w14:paraId="06A51D1C" w14:textId="77777777" w:rsidR="003F7854" w:rsidRDefault="003F7854" w:rsidP="003F7854">
      <w:pPr>
        <w:pStyle w:val="PL"/>
      </w:pPr>
      <w:r>
        <w:t xml:space="preserve">          $ref: 'TS29122_CommonData.yaml#/components/responses/411'</w:t>
      </w:r>
    </w:p>
    <w:p w14:paraId="075A807C" w14:textId="77777777" w:rsidR="003F7854" w:rsidRDefault="003F7854" w:rsidP="003F7854">
      <w:pPr>
        <w:pStyle w:val="PL"/>
      </w:pPr>
      <w:r>
        <w:lastRenderedPageBreak/>
        <w:t xml:space="preserve">        '413':</w:t>
      </w:r>
    </w:p>
    <w:p w14:paraId="35FFC933" w14:textId="77777777" w:rsidR="003F7854" w:rsidRDefault="003F7854" w:rsidP="003F7854">
      <w:pPr>
        <w:pStyle w:val="PL"/>
      </w:pPr>
      <w:r>
        <w:t xml:space="preserve">          $ref: 'TS29122_CommonData.yaml#/components/responses/413'</w:t>
      </w:r>
    </w:p>
    <w:p w14:paraId="30D66D30" w14:textId="77777777" w:rsidR="003F7854" w:rsidRDefault="003F7854" w:rsidP="003F7854">
      <w:pPr>
        <w:pStyle w:val="PL"/>
      </w:pPr>
      <w:r>
        <w:t xml:space="preserve">        '415':</w:t>
      </w:r>
    </w:p>
    <w:p w14:paraId="2D27A51A" w14:textId="77777777" w:rsidR="003F7854" w:rsidRDefault="003F7854" w:rsidP="003F7854">
      <w:pPr>
        <w:pStyle w:val="PL"/>
      </w:pPr>
      <w:r>
        <w:t xml:space="preserve">          $ref: 'TS29122_CommonData.yaml#/components/responses/415'</w:t>
      </w:r>
    </w:p>
    <w:p w14:paraId="64F5A80A" w14:textId="77777777" w:rsidR="003F7854" w:rsidRDefault="003F7854" w:rsidP="003F7854">
      <w:pPr>
        <w:pStyle w:val="PL"/>
      </w:pPr>
      <w:r>
        <w:t xml:space="preserve">        '429':</w:t>
      </w:r>
    </w:p>
    <w:p w14:paraId="3F3C806B" w14:textId="77777777" w:rsidR="003F7854" w:rsidRDefault="003F7854" w:rsidP="003F7854">
      <w:pPr>
        <w:pStyle w:val="PL"/>
      </w:pPr>
      <w:r>
        <w:t xml:space="preserve">          $ref: 'TS29122_CommonData.yaml#/components/responses/429'</w:t>
      </w:r>
    </w:p>
    <w:p w14:paraId="0F175B38" w14:textId="77777777" w:rsidR="003F7854" w:rsidRDefault="003F7854" w:rsidP="003F7854">
      <w:pPr>
        <w:pStyle w:val="PL"/>
      </w:pPr>
      <w:r>
        <w:t xml:space="preserve">        '500':</w:t>
      </w:r>
    </w:p>
    <w:p w14:paraId="0E133EBA" w14:textId="77777777" w:rsidR="003F7854" w:rsidRDefault="003F7854" w:rsidP="003F7854">
      <w:pPr>
        <w:pStyle w:val="PL"/>
      </w:pPr>
      <w:r>
        <w:t xml:space="preserve">          $ref: 'TS29122_CommonData.yaml#/components/responses/500'</w:t>
      </w:r>
    </w:p>
    <w:p w14:paraId="135A0EB6" w14:textId="77777777" w:rsidR="003F7854" w:rsidRDefault="003F7854" w:rsidP="003F7854">
      <w:pPr>
        <w:pStyle w:val="PL"/>
      </w:pPr>
      <w:r>
        <w:t xml:space="preserve">        '503':</w:t>
      </w:r>
    </w:p>
    <w:p w14:paraId="00F304E2" w14:textId="77777777" w:rsidR="003F7854" w:rsidRDefault="003F7854" w:rsidP="003F7854">
      <w:pPr>
        <w:pStyle w:val="PL"/>
      </w:pPr>
      <w:r>
        <w:t xml:space="preserve">          $ref: 'TS29122_CommonData.yaml#/components/responses/503'</w:t>
      </w:r>
    </w:p>
    <w:p w14:paraId="060EFE63" w14:textId="77777777" w:rsidR="003F7854" w:rsidRDefault="003F7854" w:rsidP="003F7854">
      <w:pPr>
        <w:pStyle w:val="PL"/>
      </w:pPr>
      <w:r>
        <w:t xml:space="preserve">        default:</w:t>
      </w:r>
    </w:p>
    <w:p w14:paraId="0841DCDC" w14:textId="77777777" w:rsidR="003F7854" w:rsidRDefault="003F7854" w:rsidP="003F7854">
      <w:pPr>
        <w:pStyle w:val="PL"/>
      </w:pPr>
      <w:r>
        <w:t xml:space="preserve">          $ref: 'TS29122_CommonData.yaml#/components/responses/default'</w:t>
      </w:r>
    </w:p>
    <w:p w14:paraId="61C28812" w14:textId="77777777" w:rsidR="003F7854" w:rsidRDefault="003F7854" w:rsidP="003F7854">
      <w:pPr>
        <w:pStyle w:val="PL"/>
      </w:pPr>
    </w:p>
    <w:p w14:paraId="7EEAF22F" w14:textId="77777777" w:rsidR="003F7854" w:rsidRDefault="003F7854" w:rsidP="003F7854">
      <w:pPr>
        <w:pStyle w:val="PL"/>
      </w:pPr>
      <w:r>
        <w:t xml:space="preserve">    patch:</w:t>
      </w:r>
    </w:p>
    <w:p w14:paraId="1659EAB7" w14:textId="77777777" w:rsidR="003F7854" w:rsidRDefault="003F7854" w:rsidP="003F7854">
      <w:pPr>
        <w:pStyle w:val="PL"/>
      </w:pPr>
      <w:r>
        <w:t xml:space="preserve">      summary: Partial updates an existing configuration resource</w:t>
      </w:r>
    </w:p>
    <w:p w14:paraId="128E28DA" w14:textId="77777777" w:rsidR="003F7854" w:rsidRDefault="003F7854" w:rsidP="003F7854">
      <w:pPr>
        <w:pStyle w:val="PL"/>
      </w:pPr>
      <w:r>
        <w:t xml:space="preserve">      tags:</w:t>
      </w:r>
    </w:p>
    <w:p w14:paraId="72C1F9C6" w14:textId="77777777" w:rsidR="003F7854" w:rsidRDefault="003F7854" w:rsidP="003F7854">
      <w:pPr>
        <w:pStyle w:val="PL"/>
      </w:pPr>
      <w:r>
        <w:t xml:space="preserve">        - </w:t>
      </w:r>
      <w:r>
        <w:rPr>
          <w:rFonts w:eastAsia="Times New Roman"/>
        </w:rPr>
        <w:t>Individual IPTV Configuration</w:t>
      </w:r>
    </w:p>
    <w:p w14:paraId="1698252E" w14:textId="77777777" w:rsidR="003F7854" w:rsidRDefault="003F7854" w:rsidP="003F7854">
      <w:pPr>
        <w:pStyle w:val="PL"/>
      </w:pPr>
      <w:r>
        <w:t xml:space="preserve">      parameters:</w:t>
      </w:r>
    </w:p>
    <w:p w14:paraId="65D7201D" w14:textId="77777777" w:rsidR="003F7854" w:rsidRDefault="003F7854" w:rsidP="003F7854">
      <w:pPr>
        <w:pStyle w:val="PL"/>
      </w:pPr>
      <w:r>
        <w:t xml:space="preserve">        - name: afId</w:t>
      </w:r>
    </w:p>
    <w:p w14:paraId="08F7E08A" w14:textId="77777777" w:rsidR="003F7854" w:rsidRDefault="003F7854" w:rsidP="003F7854">
      <w:pPr>
        <w:pStyle w:val="PL"/>
      </w:pPr>
      <w:r>
        <w:t xml:space="preserve">          in: path</w:t>
      </w:r>
    </w:p>
    <w:p w14:paraId="286DC61B" w14:textId="77777777" w:rsidR="003F7854" w:rsidRDefault="003F7854" w:rsidP="003F7854">
      <w:pPr>
        <w:pStyle w:val="PL"/>
      </w:pPr>
      <w:r>
        <w:t xml:space="preserve">          description: Identifier of the AF</w:t>
      </w:r>
    </w:p>
    <w:p w14:paraId="1655C796" w14:textId="77777777" w:rsidR="003F7854" w:rsidRDefault="003F7854" w:rsidP="003F7854">
      <w:pPr>
        <w:pStyle w:val="PL"/>
      </w:pPr>
      <w:r>
        <w:t xml:space="preserve">          required: true</w:t>
      </w:r>
    </w:p>
    <w:p w14:paraId="73D68DCC" w14:textId="77777777" w:rsidR="003F7854" w:rsidRDefault="003F7854" w:rsidP="003F7854">
      <w:pPr>
        <w:pStyle w:val="PL"/>
      </w:pPr>
      <w:r>
        <w:t xml:space="preserve">          schema:</w:t>
      </w:r>
    </w:p>
    <w:p w14:paraId="090AAFD1" w14:textId="77777777" w:rsidR="003F7854" w:rsidRDefault="003F7854" w:rsidP="003F7854">
      <w:pPr>
        <w:pStyle w:val="PL"/>
      </w:pPr>
      <w:r>
        <w:t xml:space="preserve">            type: string</w:t>
      </w:r>
    </w:p>
    <w:p w14:paraId="7A079D32" w14:textId="77777777" w:rsidR="003F7854" w:rsidRDefault="003F7854" w:rsidP="003F7854">
      <w:pPr>
        <w:pStyle w:val="PL"/>
      </w:pPr>
      <w:r>
        <w:t xml:space="preserve">        - name: configurationId</w:t>
      </w:r>
    </w:p>
    <w:p w14:paraId="112670D1" w14:textId="77777777" w:rsidR="003F7854" w:rsidRDefault="003F7854" w:rsidP="003F7854">
      <w:pPr>
        <w:pStyle w:val="PL"/>
      </w:pPr>
      <w:r>
        <w:t xml:space="preserve">          in: path</w:t>
      </w:r>
    </w:p>
    <w:p w14:paraId="0AC2B9E7" w14:textId="77777777" w:rsidR="003F7854" w:rsidRDefault="003F7854" w:rsidP="003F7854">
      <w:pPr>
        <w:pStyle w:val="PL"/>
      </w:pPr>
      <w:r>
        <w:t xml:space="preserve">          description: Identifier of the configuration resource</w:t>
      </w:r>
    </w:p>
    <w:p w14:paraId="6B627A54" w14:textId="77777777" w:rsidR="003F7854" w:rsidRDefault="003F7854" w:rsidP="003F7854">
      <w:pPr>
        <w:pStyle w:val="PL"/>
      </w:pPr>
      <w:r>
        <w:t xml:space="preserve">          required: true</w:t>
      </w:r>
    </w:p>
    <w:p w14:paraId="3BFBD72F" w14:textId="77777777" w:rsidR="003F7854" w:rsidRDefault="003F7854" w:rsidP="003F7854">
      <w:pPr>
        <w:pStyle w:val="PL"/>
      </w:pPr>
      <w:r>
        <w:t xml:space="preserve">          schema:</w:t>
      </w:r>
    </w:p>
    <w:p w14:paraId="477B0ADA" w14:textId="77777777" w:rsidR="003F7854" w:rsidRDefault="003F7854" w:rsidP="003F7854">
      <w:pPr>
        <w:pStyle w:val="PL"/>
      </w:pPr>
      <w:r>
        <w:t xml:space="preserve">            type: string</w:t>
      </w:r>
    </w:p>
    <w:p w14:paraId="565C32CC" w14:textId="77777777" w:rsidR="003F7854" w:rsidRDefault="003F7854" w:rsidP="003F7854">
      <w:pPr>
        <w:pStyle w:val="PL"/>
      </w:pPr>
      <w:r>
        <w:t xml:space="preserve">      requestBody:</w:t>
      </w:r>
    </w:p>
    <w:p w14:paraId="2A15A1A4" w14:textId="77777777" w:rsidR="003F7854" w:rsidRDefault="003F7854" w:rsidP="003F7854">
      <w:pPr>
        <w:pStyle w:val="PL"/>
      </w:pPr>
      <w:r>
        <w:t xml:space="preserve">        required: true</w:t>
      </w:r>
    </w:p>
    <w:p w14:paraId="1AE6C8C7" w14:textId="77777777" w:rsidR="003F7854" w:rsidRDefault="003F7854" w:rsidP="003F7854">
      <w:pPr>
        <w:pStyle w:val="PL"/>
      </w:pPr>
      <w:r>
        <w:t xml:space="preserve">        content:</w:t>
      </w:r>
    </w:p>
    <w:p w14:paraId="22B1369D" w14:textId="77777777" w:rsidR="003F7854" w:rsidRDefault="003F7854" w:rsidP="003F7854">
      <w:pPr>
        <w:pStyle w:val="PL"/>
      </w:pPr>
      <w:r>
        <w:t xml:space="preserve">          </w:t>
      </w:r>
      <w:r>
        <w:rPr>
          <w:lang w:val="en-US"/>
        </w:rPr>
        <w:t>application/merge-patch+json</w:t>
      </w:r>
      <w:r>
        <w:t>:</w:t>
      </w:r>
    </w:p>
    <w:p w14:paraId="0388E0FB" w14:textId="77777777" w:rsidR="003F7854" w:rsidRDefault="003F7854" w:rsidP="003F7854">
      <w:pPr>
        <w:pStyle w:val="PL"/>
      </w:pPr>
      <w:r>
        <w:t xml:space="preserve">            schema:</w:t>
      </w:r>
    </w:p>
    <w:p w14:paraId="352BBCA6" w14:textId="77777777" w:rsidR="003F7854" w:rsidRDefault="003F7854" w:rsidP="003F7854">
      <w:pPr>
        <w:pStyle w:val="PL"/>
      </w:pPr>
      <w:r>
        <w:t xml:space="preserve">              $ref: '#/components/schemas/IptvConfigDataPatch'</w:t>
      </w:r>
    </w:p>
    <w:p w14:paraId="69F1005F" w14:textId="77777777" w:rsidR="003F7854" w:rsidRDefault="003F7854" w:rsidP="003F7854">
      <w:pPr>
        <w:pStyle w:val="PL"/>
      </w:pPr>
      <w:r>
        <w:t xml:space="preserve">      responses:</w:t>
      </w:r>
    </w:p>
    <w:p w14:paraId="5DA83512" w14:textId="77777777" w:rsidR="003F7854" w:rsidRDefault="003F7854" w:rsidP="003F7854">
      <w:pPr>
        <w:pStyle w:val="PL"/>
      </w:pPr>
      <w:r>
        <w:t xml:space="preserve">        '200':</w:t>
      </w:r>
    </w:p>
    <w:p w14:paraId="1908D759" w14:textId="77777777" w:rsidR="003F7854" w:rsidRDefault="003F7854" w:rsidP="003F7854">
      <w:pPr>
        <w:pStyle w:val="PL"/>
      </w:pPr>
      <w:r>
        <w:t xml:space="preserve">          description: OK. The configuration was modified successfully.</w:t>
      </w:r>
    </w:p>
    <w:p w14:paraId="033A22B7" w14:textId="77777777" w:rsidR="003F7854" w:rsidRDefault="003F7854" w:rsidP="003F7854">
      <w:pPr>
        <w:pStyle w:val="PL"/>
      </w:pPr>
      <w:r>
        <w:t xml:space="preserve">          content:</w:t>
      </w:r>
    </w:p>
    <w:p w14:paraId="68526E7D" w14:textId="77777777" w:rsidR="003F7854" w:rsidRDefault="003F7854" w:rsidP="003F7854">
      <w:pPr>
        <w:pStyle w:val="PL"/>
      </w:pPr>
      <w:r>
        <w:t xml:space="preserve">            application/json:</w:t>
      </w:r>
    </w:p>
    <w:p w14:paraId="3D65B177" w14:textId="77777777" w:rsidR="003F7854" w:rsidRDefault="003F7854" w:rsidP="003F7854">
      <w:pPr>
        <w:pStyle w:val="PL"/>
      </w:pPr>
      <w:r>
        <w:t xml:space="preserve">              schema:</w:t>
      </w:r>
    </w:p>
    <w:p w14:paraId="0155FCF9" w14:textId="77777777" w:rsidR="003F7854" w:rsidRDefault="003F7854" w:rsidP="003F7854">
      <w:pPr>
        <w:pStyle w:val="PL"/>
      </w:pPr>
      <w:r>
        <w:t xml:space="preserve">                $ref: '#/components/schemas/IptvConfigData'</w:t>
      </w:r>
    </w:p>
    <w:p w14:paraId="5AD68EA8" w14:textId="77777777" w:rsidR="003F7854" w:rsidRDefault="003F7854" w:rsidP="003F7854">
      <w:pPr>
        <w:pStyle w:val="PL"/>
      </w:pPr>
      <w:r>
        <w:t xml:space="preserve">        '204':</w:t>
      </w:r>
    </w:p>
    <w:p w14:paraId="742BB7B1" w14:textId="77777777" w:rsidR="003F7854" w:rsidRDefault="003F7854" w:rsidP="003F7854">
      <w:pPr>
        <w:pStyle w:val="PL"/>
      </w:pPr>
      <w:r>
        <w:t xml:space="preserve">          description: &gt;</w:t>
      </w:r>
    </w:p>
    <w:p w14:paraId="4C3305D9" w14:textId="77777777" w:rsidR="003F7854" w:rsidRDefault="003F7854" w:rsidP="003F7854">
      <w:pPr>
        <w:pStyle w:val="PL"/>
      </w:pPr>
      <w:r>
        <w:t xml:space="preserve">            Successful case. The resource has been successfully updated and no additional</w:t>
      </w:r>
    </w:p>
    <w:p w14:paraId="5C743C1C" w14:textId="77777777" w:rsidR="003F7854" w:rsidRDefault="003F7854" w:rsidP="003F7854">
      <w:pPr>
        <w:pStyle w:val="PL"/>
      </w:pPr>
      <w:r>
        <w:t xml:space="preserve">            content is to be sent in the response message.</w:t>
      </w:r>
    </w:p>
    <w:p w14:paraId="7232D5AF" w14:textId="77777777" w:rsidR="003F7854" w:rsidRDefault="003F7854" w:rsidP="003F7854">
      <w:pPr>
        <w:pStyle w:val="PL"/>
      </w:pPr>
      <w:r>
        <w:t xml:space="preserve">        '307':</w:t>
      </w:r>
    </w:p>
    <w:p w14:paraId="233CA0C6" w14:textId="77777777" w:rsidR="003F7854" w:rsidRDefault="003F7854" w:rsidP="003F7854">
      <w:pPr>
        <w:pStyle w:val="PL"/>
      </w:pPr>
      <w:r>
        <w:t xml:space="preserve">          $ref: 'TS29122_CommonData.yaml#/components/responses/307'</w:t>
      </w:r>
    </w:p>
    <w:p w14:paraId="67F08BB1" w14:textId="77777777" w:rsidR="003F7854" w:rsidRDefault="003F7854" w:rsidP="003F7854">
      <w:pPr>
        <w:pStyle w:val="PL"/>
      </w:pPr>
      <w:r>
        <w:t xml:space="preserve">        '308':</w:t>
      </w:r>
    </w:p>
    <w:p w14:paraId="122BF53F" w14:textId="77777777" w:rsidR="003F7854" w:rsidRDefault="003F7854" w:rsidP="003F7854">
      <w:pPr>
        <w:pStyle w:val="PL"/>
      </w:pPr>
      <w:r>
        <w:t xml:space="preserve">          $ref: 'TS29122_CommonData.yaml#/components/responses/308'</w:t>
      </w:r>
    </w:p>
    <w:p w14:paraId="3B6C3399" w14:textId="77777777" w:rsidR="003F7854" w:rsidRDefault="003F7854" w:rsidP="003F7854">
      <w:pPr>
        <w:pStyle w:val="PL"/>
      </w:pPr>
      <w:r>
        <w:t xml:space="preserve">        '400':</w:t>
      </w:r>
    </w:p>
    <w:p w14:paraId="410459E3" w14:textId="77777777" w:rsidR="003F7854" w:rsidRDefault="003F7854" w:rsidP="003F7854">
      <w:pPr>
        <w:pStyle w:val="PL"/>
      </w:pPr>
      <w:r>
        <w:t xml:space="preserve">          $ref: 'TS29122_CommonData.yaml#/components/responses/400'</w:t>
      </w:r>
    </w:p>
    <w:p w14:paraId="5EF9231E" w14:textId="77777777" w:rsidR="003F7854" w:rsidRDefault="003F7854" w:rsidP="003F7854">
      <w:pPr>
        <w:pStyle w:val="PL"/>
      </w:pPr>
      <w:r>
        <w:t xml:space="preserve">        '401':</w:t>
      </w:r>
    </w:p>
    <w:p w14:paraId="16C524F2" w14:textId="77777777" w:rsidR="003F7854" w:rsidRDefault="003F7854" w:rsidP="003F7854">
      <w:pPr>
        <w:pStyle w:val="PL"/>
      </w:pPr>
      <w:r>
        <w:t xml:space="preserve">          $ref: 'TS29122_CommonData.yaml#/components/responses/401'</w:t>
      </w:r>
    </w:p>
    <w:p w14:paraId="242712BC" w14:textId="77777777" w:rsidR="003F7854" w:rsidRDefault="003F7854" w:rsidP="003F7854">
      <w:pPr>
        <w:pStyle w:val="PL"/>
      </w:pPr>
      <w:r>
        <w:t xml:space="preserve">        '403':</w:t>
      </w:r>
    </w:p>
    <w:p w14:paraId="0A068054" w14:textId="77777777" w:rsidR="003F7854" w:rsidRDefault="003F7854" w:rsidP="003F7854">
      <w:pPr>
        <w:pStyle w:val="PL"/>
      </w:pPr>
      <w:r>
        <w:t xml:space="preserve">          $ref: 'TS29122_CommonData.yaml#/components/responses/403'</w:t>
      </w:r>
    </w:p>
    <w:p w14:paraId="3675DBAD" w14:textId="77777777" w:rsidR="003F7854" w:rsidRDefault="003F7854" w:rsidP="003F7854">
      <w:pPr>
        <w:pStyle w:val="PL"/>
      </w:pPr>
      <w:r>
        <w:t xml:space="preserve">        '404':</w:t>
      </w:r>
    </w:p>
    <w:p w14:paraId="6279486C" w14:textId="77777777" w:rsidR="003F7854" w:rsidRDefault="003F7854" w:rsidP="003F7854">
      <w:pPr>
        <w:pStyle w:val="PL"/>
      </w:pPr>
      <w:r>
        <w:t xml:space="preserve">          $ref: 'TS29122_CommonData.yaml#/components/responses/404'</w:t>
      </w:r>
    </w:p>
    <w:p w14:paraId="61DC4980" w14:textId="77777777" w:rsidR="003F7854" w:rsidRDefault="003F7854" w:rsidP="003F7854">
      <w:pPr>
        <w:pStyle w:val="PL"/>
      </w:pPr>
      <w:r>
        <w:t xml:space="preserve">        '411':</w:t>
      </w:r>
    </w:p>
    <w:p w14:paraId="5AFC8D6A" w14:textId="77777777" w:rsidR="003F7854" w:rsidRDefault="003F7854" w:rsidP="003F7854">
      <w:pPr>
        <w:pStyle w:val="PL"/>
      </w:pPr>
      <w:r>
        <w:t xml:space="preserve">          $ref: 'TS29122_CommonData.yaml#/components/responses/411'</w:t>
      </w:r>
    </w:p>
    <w:p w14:paraId="25C9F426" w14:textId="77777777" w:rsidR="003F7854" w:rsidRDefault="003F7854" w:rsidP="003F7854">
      <w:pPr>
        <w:pStyle w:val="PL"/>
      </w:pPr>
      <w:r>
        <w:t xml:space="preserve">        '413':</w:t>
      </w:r>
    </w:p>
    <w:p w14:paraId="4FA82B13" w14:textId="77777777" w:rsidR="003F7854" w:rsidRDefault="003F7854" w:rsidP="003F7854">
      <w:pPr>
        <w:pStyle w:val="PL"/>
      </w:pPr>
      <w:r>
        <w:t xml:space="preserve">          $ref: 'TS29122_CommonData.yaml#/components/responses/413'</w:t>
      </w:r>
    </w:p>
    <w:p w14:paraId="01894682" w14:textId="77777777" w:rsidR="003F7854" w:rsidRDefault="003F7854" w:rsidP="003F7854">
      <w:pPr>
        <w:pStyle w:val="PL"/>
      </w:pPr>
      <w:r>
        <w:t xml:space="preserve">        '415':</w:t>
      </w:r>
    </w:p>
    <w:p w14:paraId="0A628B19" w14:textId="77777777" w:rsidR="003F7854" w:rsidRDefault="003F7854" w:rsidP="003F7854">
      <w:pPr>
        <w:pStyle w:val="PL"/>
      </w:pPr>
      <w:r>
        <w:t xml:space="preserve">          $ref: 'TS29122_CommonData.yaml#/components/responses/415'</w:t>
      </w:r>
    </w:p>
    <w:p w14:paraId="017EF576" w14:textId="77777777" w:rsidR="003F7854" w:rsidRDefault="003F7854" w:rsidP="003F7854">
      <w:pPr>
        <w:pStyle w:val="PL"/>
      </w:pPr>
      <w:r>
        <w:t xml:space="preserve">        '429':</w:t>
      </w:r>
    </w:p>
    <w:p w14:paraId="7E9B5165" w14:textId="77777777" w:rsidR="003F7854" w:rsidRDefault="003F7854" w:rsidP="003F7854">
      <w:pPr>
        <w:pStyle w:val="PL"/>
      </w:pPr>
      <w:r>
        <w:t xml:space="preserve">          $ref: 'TS29122_CommonData.yaml#/components/responses/429'</w:t>
      </w:r>
    </w:p>
    <w:p w14:paraId="278E879E" w14:textId="77777777" w:rsidR="003F7854" w:rsidRDefault="003F7854" w:rsidP="003F7854">
      <w:pPr>
        <w:pStyle w:val="PL"/>
      </w:pPr>
      <w:r>
        <w:t xml:space="preserve">        '500':</w:t>
      </w:r>
    </w:p>
    <w:p w14:paraId="21F57FA8" w14:textId="77777777" w:rsidR="003F7854" w:rsidRDefault="003F7854" w:rsidP="003F7854">
      <w:pPr>
        <w:pStyle w:val="PL"/>
      </w:pPr>
      <w:r>
        <w:t xml:space="preserve">          $ref: 'TS29122_CommonData.yaml#/components/responses/500'</w:t>
      </w:r>
    </w:p>
    <w:p w14:paraId="622F1FE7" w14:textId="77777777" w:rsidR="003F7854" w:rsidRDefault="003F7854" w:rsidP="003F7854">
      <w:pPr>
        <w:pStyle w:val="PL"/>
      </w:pPr>
      <w:r>
        <w:t xml:space="preserve">        '503':</w:t>
      </w:r>
    </w:p>
    <w:p w14:paraId="44E7D2E2" w14:textId="77777777" w:rsidR="003F7854" w:rsidRDefault="003F7854" w:rsidP="003F7854">
      <w:pPr>
        <w:pStyle w:val="PL"/>
      </w:pPr>
      <w:r>
        <w:t xml:space="preserve">          $ref: 'TS29122_CommonData.yaml#/components/responses/503'</w:t>
      </w:r>
    </w:p>
    <w:p w14:paraId="0C920C82" w14:textId="77777777" w:rsidR="003F7854" w:rsidRDefault="003F7854" w:rsidP="003F7854">
      <w:pPr>
        <w:pStyle w:val="PL"/>
      </w:pPr>
      <w:r>
        <w:t xml:space="preserve">        default:</w:t>
      </w:r>
    </w:p>
    <w:p w14:paraId="59F699FD" w14:textId="77777777" w:rsidR="003F7854" w:rsidRDefault="003F7854" w:rsidP="003F7854">
      <w:pPr>
        <w:pStyle w:val="PL"/>
      </w:pPr>
      <w:r>
        <w:t xml:space="preserve">          $ref: 'TS29122_CommonData.yaml#/components/responses/default'</w:t>
      </w:r>
    </w:p>
    <w:p w14:paraId="647E52AE" w14:textId="77777777" w:rsidR="003F7854" w:rsidRDefault="003F7854" w:rsidP="003F7854">
      <w:pPr>
        <w:pStyle w:val="PL"/>
      </w:pPr>
    </w:p>
    <w:p w14:paraId="5D36B9E5" w14:textId="77777777" w:rsidR="003F7854" w:rsidRDefault="003F7854" w:rsidP="003F7854">
      <w:pPr>
        <w:pStyle w:val="PL"/>
      </w:pPr>
      <w:r>
        <w:t xml:space="preserve">    delete:</w:t>
      </w:r>
    </w:p>
    <w:p w14:paraId="17867A7C" w14:textId="77777777" w:rsidR="003F7854" w:rsidRDefault="003F7854" w:rsidP="003F7854">
      <w:pPr>
        <w:pStyle w:val="PL"/>
      </w:pPr>
      <w:r>
        <w:t xml:space="preserve">      summary: Deletes an already existing configuration</w:t>
      </w:r>
    </w:p>
    <w:p w14:paraId="1D1596EE" w14:textId="77777777" w:rsidR="003F7854" w:rsidRDefault="003F7854" w:rsidP="003F7854">
      <w:pPr>
        <w:pStyle w:val="PL"/>
      </w:pPr>
      <w:r>
        <w:t xml:space="preserve">      tags:</w:t>
      </w:r>
    </w:p>
    <w:p w14:paraId="604BDE8F" w14:textId="77777777" w:rsidR="003F7854" w:rsidRDefault="003F7854" w:rsidP="003F7854">
      <w:pPr>
        <w:pStyle w:val="PL"/>
      </w:pPr>
      <w:r>
        <w:t xml:space="preserve">        - </w:t>
      </w:r>
      <w:r>
        <w:rPr>
          <w:rFonts w:eastAsia="Times New Roman"/>
        </w:rPr>
        <w:t>Individual IPTV Configuration</w:t>
      </w:r>
    </w:p>
    <w:p w14:paraId="59A5F355" w14:textId="77777777" w:rsidR="003F7854" w:rsidRDefault="003F7854" w:rsidP="003F7854">
      <w:pPr>
        <w:pStyle w:val="PL"/>
      </w:pPr>
      <w:r>
        <w:lastRenderedPageBreak/>
        <w:t xml:space="preserve">      parameters:</w:t>
      </w:r>
    </w:p>
    <w:p w14:paraId="4E74E67C" w14:textId="77777777" w:rsidR="003F7854" w:rsidRDefault="003F7854" w:rsidP="003F7854">
      <w:pPr>
        <w:pStyle w:val="PL"/>
      </w:pPr>
      <w:r>
        <w:t xml:space="preserve">        - name: afId</w:t>
      </w:r>
    </w:p>
    <w:p w14:paraId="75BAFE62" w14:textId="77777777" w:rsidR="003F7854" w:rsidRDefault="003F7854" w:rsidP="003F7854">
      <w:pPr>
        <w:pStyle w:val="PL"/>
      </w:pPr>
      <w:r>
        <w:t xml:space="preserve">          in: path</w:t>
      </w:r>
    </w:p>
    <w:p w14:paraId="21BDDF8D" w14:textId="77777777" w:rsidR="003F7854" w:rsidRDefault="003F7854" w:rsidP="003F7854">
      <w:pPr>
        <w:pStyle w:val="PL"/>
      </w:pPr>
      <w:r>
        <w:t xml:space="preserve">          description: Identifier of the AF</w:t>
      </w:r>
    </w:p>
    <w:p w14:paraId="0C35F812" w14:textId="77777777" w:rsidR="003F7854" w:rsidRDefault="003F7854" w:rsidP="003F7854">
      <w:pPr>
        <w:pStyle w:val="PL"/>
      </w:pPr>
      <w:r>
        <w:t xml:space="preserve">          required: true</w:t>
      </w:r>
    </w:p>
    <w:p w14:paraId="0D7A87D5" w14:textId="77777777" w:rsidR="003F7854" w:rsidRDefault="003F7854" w:rsidP="003F7854">
      <w:pPr>
        <w:pStyle w:val="PL"/>
      </w:pPr>
      <w:r>
        <w:t xml:space="preserve">          schema:</w:t>
      </w:r>
    </w:p>
    <w:p w14:paraId="30B9C02F" w14:textId="77777777" w:rsidR="003F7854" w:rsidRDefault="003F7854" w:rsidP="003F7854">
      <w:pPr>
        <w:pStyle w:val="PL"/>
      </w:pPr>
      <w:r>
        <w:t xml:space="preserve">            type: string</w:t>
      </w:r>
    </w:p>
    <w:p w14:paraId="610EA1B1" w14:textId="77777777" w:rsidR="003F7854" w:rsidRDefault="003F7854" w:rsidP="003F7854">
      <w:pPr>
        <w:pStyle w:val="PL"/>
      </w:pPr>
      <w:r>
        <w:t xml:space="preserve">        - name: configurationId</w:t>
      </w:r>
    </w:p>
    <w:p w14:paraId="095DDC3F" w14:textId="77777777" w:rsidR="003F7854" w:rsidRDefault="003F7854" w:rsidP="003F7854">
      <w:pPr>
        <w:pStyle w:val="PL"/>
      </w:pPr>
      <w:r>
        <w:t xml:space="preserve">          in: path</w:t>
      </w:r>
    </w:p>
    <w:p w14:paraId="70D7014D" w14:textId="77777777" w:rsidR="003F7854" w:rsidRDefault="003F7854" w:rsidP="003F7854">
      <w:pPr>
        <w:pStyle w:val="PL"/>
      </w:pPr>
      <w:r>
        <w:t xml:space="preserve">          description: Identifier of the configuration resource</w:t>
      </w:r>
    </w:p>
    <w:p w14:paraId="0359CB75" w14:textId="77777777" w:rsidR="003F7854" w:rsidRDefault="003F7854" w:rsidP="003F7854">
      <w:pPr>
        <w:pStyle w:val="PL"/>
      </w:pPr>
      <w:r>
        <w:t xml:space="preserve">          required: true</w:t>
      </w:r>
    </w:p>
    <w:p w14:paraId="26DEEAF2" w14:textId="77777777" w:rsidR="003F7854" w:rsidRDefault="003F7854" w:rsidP="003F7854">
      <w:pPr>
        <w:pStyle w:val="PL"/>
      </w:pPr>
      <w:r>
        <w:t xml:space="preserve">          schema:</w:t>
      </w:r>
    </w:p>
    <w:p w14:paraId="50E81C88" w14:textId="77777777" w:rsidR="003F7854" w:rsidRDefault="003F7854" w:rsidP="003F7854">
      <w:pPr>
        <w:pStyle w:val="PL"/>
      </w:pPr>
      <w:r>
        <w:t xml:space="preserve">            type: string</w:t>
      </w:r>
    </w:p>
    <w:p w14:paraId="739B6658" w14:textId="77777777" w:rsidR="003F7854" w:rsidRDefault="003F7854" w:rsidP="003F7854">
      <w:pPr>
        <w:pStyle w:val="PL"/>
      </w:pPr>
      <w:r>
        <w:t xml:space="preserve">      responses:</w:t>
      </w:r>
    </w:p>
    <w:p w14:paraId="2BB22F1D" w14:textId="77777777" w:rsidR="003F7854" w:rsidRDefault="003F7854" w:rsidP="003F7854">
      <w:pPr>
        <w:pStyle w:val="PL"/>
      </w:pPr>
      <w:r>
        <w:t xml:space="preserve">        '204':</w:t>
      </w:r>
    </w:p>
    <w:p w14:paraId="6DC629CC" w14:textId="77777777" w:rsidR="003F7854" w:rsidRDefault="003F7854" w:rsidP="003F7854">
      <w:pPr>
        <w:pStyle w:val="PL"/>
      </w:pPr>
      <w:r>
        <w:t xml:space="preserve">          description: No Content (Successful deletion of the existing configuration)</w:t>
      </w:r>
    </w:p>
    <w:p w14:paraId="663E7523" w14:textId="77777777" w:rsidR="003F7854" w:rsidRDefault="003F7854" w:rsidP="003F7854">
      <w:pPr>
        <w:pStyle w:val="PL"/>
      </w:pPr>
      <w:r>
        <w:t xml:space="preserve">        '307':</w:t>
      </w:r>
    </w:p>
    <w:p w14:paraId="0520ADA3" w14:textId="77777777" w:rsidR="003F7854" w:rsidRDefault="003F7854" w:rsidP="003F7854">
      <w:pPr>
        <w:pStyle w:val="PL"/>
      </w:pPr>
      <w:r>
        <w:t xml:space="preserve">          $ref: 'TS29122_CommonData.yaml#/components/responses/307'</w:t>
      </w:r>
    </w:p>
    <w:p w14:paraId="51B20B99" w14:textId="77777777" w:rsidR="003F7854" w:rsidRDefault="003F7854" w:rsidP="003F7854">
      <w:pPr>
        <w:pStyle w:val="PL"/>
      </w:pPr>
      <w:r>
        <w:t xml:space="preserve">        '308':</w:t>
      </w:r>
    </w:p>
    <w:p w14:paraId="3673CE11" w14:textId="77777777" w:rsidR="003F7854" w:rsidRDefault="003F7854" w:rsidP="003F7854">
      <w:pPr>
        <w:pStyle w:val="PL"/>
      </w:pPr>
      <w:r>
        <w:t xml:space="preserve">          $ref: 'TS29122_CommonData.yaml#/components/responses/308'</w:t>
      </w:r>
    </w:p>
    <w:p w14:paraId="13B521B8" w14:textId="77777777" w:rsidR="003F7854" w:rsidRDefault="003F7854" w:rsidP="003F7854">
      <w:pPr>
        <w:pStyle w:val="PL"/>
      </w:pPr>
      <w:r>
        <w:t xml:space="preserve">        '400':</w:t>
      </w:r>
    </w:p>
    <w:p w14:paraId="26DB4485" w14:textId="77777777" w:rsidR="003F7854" w:rsidRDefault="003F7854" w:rsidP="003F7854">
      <w:pPr>
        <w:pStyle w:val="PL"/>
      </w:pPr>
      <w:r>
        <w:t xml:space="preserve">          $ref: 'TS29122_CommonData.yaml#/components/responses/400'</w:t>
      </w:r>
    </w:p>
    <w:p w14:paraId="44E07064" w14:textId="77777777" w:rsidR="003F7854" w:rsidRDefault="003F7854" w:rsidP="003F7854">
      <w:pPr>
        <w:pStyle w:val="PL"/>
      </w:pPr>
      <w:r>
        <w:t xml:space="preserve">        '401':</w:t>
      </w:r>
    </w:p>
    <w:p w14:paraId="71449081" w14:textId="77777777" w:rsidR="003F7854" w:rsidRDefault="003F7854" w:rsidP="003F7854">
      <w:pPr>
        <w:pStyle w:val="PL"/>
      </w:pPr>
      <w:r>
        <w:t xml:space="preserve">          $ref: 'TS29122_CommonData.yaml#/components/responses/401'</w:t>
      </w:r>
    </w:p>
    <w:p w14:paraId="6E689F72" w14:textId="77777777" w:rsidR="003F7854" w:rsidRDefault="003F7854" w:rsidP="003F7854">
      <w:pPr>
        <w:pStyle w:val="PL"/>
      </w:pPr>
      <w:r>
        <w:t xml:space="preserve">        '403':</w:t>
      </w:r>
    </w:p>
    <w:p w14:paraId="3EB9B88C" w14:textId="77777777" w:rsidR="003F7854" w:rsidRDefault="003F7854" w:rsidP="003F7854">
      <w:pPr>
        <w:pStyle w:val="PL"/>
      </w:pPr>
      <w:r>
        <w:t xml:space="preserve">          $ref: 'TS29122_CommonData.yaml#/components/responses/403'</w:t>
      </w:r>
    </w:p>
    <w:p w14:paraId="75E9AE7E" w14:textId="77777777" w:rsidR="003F7854" w:rsidRDefault="003F7854" w:rsidP="003F7854">
      <w:pPr>
        <w:pStyle w:val="PL"/>
      </w:pPr>
      <w:r>
        <w:t xml:space="preserve">        '404':</w:t>
      </w:r>
    </w:p>
    <w:p w14:paraId="20D81D99" w14:textId="77777777" w:rsidR="003F7854" w:rsidRDefault="003F7854" w:rsidP="003F7854">
      <w:pPr>
        <w:pStyle w:val="PL"/>
      </w:pPr>
      <w:r>
        <w:t xml:space="preserve">          $ref: 'TS29122_CommonData.yaml#/components/responses/404'</w:t>
      </w:r>
    </w:p>
    <w:p w14:paraId="1DF439F2" w14:textId="77777777" w:rsidR="003F7854" w:rsidRDefault="003F7854" w:rsidP="003F7854">
      <w:pPr>
        <w:pStyle w:val="PL"/>
      </w:pPr>
      <w:r>
        <w:t xml:space="preserve">        '429':</w:t>
      </w:r>
    </w:p>
    <w:p w14:paraId="3D5FB7B4" w14:textId="77777777" w:rsidR="003F7854" w:rsidRDefault="003F7854" w:rsidP="003F7854">
      <w:pPr>
        <w:pStyle w:val="PL"/>
      </w:pPr>
      <w:r>
        <w:t xml:space="preserve">          $ref: 'TS29122_CommonData.yaml#/components/responses/429'</w:t>
      </w:r>
    </w:p>
    <w:p w14:paraId="1C175679" w14:textId="77777777" w:rsidR="003F7854" w:rsidRDefault="003F7854" w:rsidP="003F7854">
      <w:pPr>
        <w:pStyle w:val="PL"/>
      </w:pPr>
      <w:r>
        <w:t xml:space="preserve">        '500':</w:t>
      </w:r>
    </w:p>
    <w:p w14:paraId="465D30E1" w14:textId="77777777" w:rsidR="003F7854" w:rsidRDefault="003F7854" w:rsidP="003F7854">
      <w:pPr>
        <w:pStyle w:val="PL"/>
      </w:pPr>
      <w:r>
        <w:t xml:space="preserve">          $ref: 'TS29122_CommonData.yaml#/components/responses/500'</w:t>
      </w:r>
    </w:p>
    <w:p w14:paraId="0029082D" w14:textId="77777777" w:rsidR="003F7854" w:rsidRDefault="003F7854" w:rsidP="003F7854">
      <w:pPr>
        <w:pStyle w:val="PL"/>
      </w:pPr>
      <w:r>
        <w:t xml:space="preserve">        '503':</w:t>
      </w:r>
    </w:p>
    <w:p w14:paraId="412B510F" w14:textId="77777777" w:rsidR="003F7854" w:rsidRDefault="003F7854" w:rsidP="003F7854">
      <w:pPr>
        <w:pStyle w:val="PL"/>
      </w:pPr>
      <w:r>
        <w:t xml:space="preserve">          $ref: 'TS29122_CommonData.yaml#/components/responses/503'</w:t>
      </w:r>
    </w:p>
    <w:p w14:paraId="35D17475" w14:textId="77777777" w:rsidR="003F7854" w:rsidRDefault="003F7854" w:rsidP="003F7854">
      <w:pPr>
        <w:pStyle w:val="PL"/>
      </w:pPr>
      <w:r>
        <w:t xml:space="preserve">        default:</w:t>
      </w:r>
    </w:p>
    <w:p w14:paraId="3F6D83B9" w14:textId="77777777" w:rsidR="003F7854" w:rsidRDefault="003F7854" w:rsidP="003F7854">
      <w:pPr>
        <w:pStyle w:val="PL"/>
      </w:pPr>
      <w:r>
        <w:t xml:space="preserve">          $ref: 'TS29122_CommonData.yaml#/components/responses/default'</w:t>
      </w:r>
    </w:p>
    <w:p w14:paraId="6763142A" w14:textId="77777777" w:rsidR="003F7854" w:rsidRDefault="003F7854" w:rsidP="003F7854">
      <w:pPr>
        <w:pStyle w:val="PL"/>
      </w:pPr>
      <w:r>
        <w:t>components:</w:t>
      </w:r>
    </w:p>
    <w:p w14:paraId="5F0985CB" w14:textId="77777777" w:rsidR="003F7854" w:rsidRDefault="003F7854" w:rsidP="003F7854">
      <w:pPr>
        <w:pStyle w:val="PL"/>
        <w:rPr>
          <w:lang w:val="en-US"/>
        </w:rPr>
      </w:pPr>
      <w:r>
        <w:rPr>
          <w:lang w:val="en-US"/>
        </w:rPr>
        <w:t xml:space="preserve">  securitySchemes:</w:t>
      </w:r>
    </w:p>
    <w:p w14:paraId="0B5EA43A" w14:textId="77777777" w:rsidR="003F7854" w:rsidRDefault="003F7854" w:rsidP="003F7854">
      <w:pPr>
        <w:pStyle w:val="PL"/>
        <w:rPr>
          <w:lang w:val="en-US"/>
        </w:rPr>
      </w:pPr>
      <w:r>
        <w:rPr>
          <w:lang w:val="en-US"/>
        </w:rPr>
        <w:t xml:space="preserve">    oAuth2ClientCredentials:</w:t>
      </w:r>
    </w:p>
    <w:p w14:paraId="48CEF2A0" w14:textId="77777777" w:rsidR="003F7854" w:rsidRDefault="003F7854" w:rsidP="003F7854">
      <w:pPr>
        <w:pStyle w:val="PL"/>
        <w:rPr>
          <w:lang w:val="en-US"/>
        </w:rPr>
      </w:pPr>
      <w:r>
        <w:rPr>
          <w:lang w:val="en-US"/>
        </w:rPr>
        <w:t xml:space="preserve">      type: oauth2</w:t>
      </w:r>
    </w:p>
    <w:p w14:paraId="463ECEBF" w14:textId="77777777" w:rsidR="003F7854" w:rsidRDefault="003F7854" w:rsidP="003F7854">
      <w:pPr>
        <w:pStyle w:val="PL"/>
        <w:rPr>
          <w:lang w:val="en-US"/>
        </w:rPr>
      </w:pPr>
      <w:r>
        <w:rPr>
          <w:lang w:val="en-US"/>
        </w:rPr>
        <w:t xml:space="preserve">      flows:</w:t>
      </w:r>
    </w:p>
    <w:p w14:paraId="728E616E" w14:textId="77777777" w:rsidR="003F7854" w:rsidRDefault="003F7854" w:rsidP="003F7854">
      <w:pPr>
        <w:pStyle w:val="PL"/>
        <w:rPr>
          <w:lang w:val="en-US"/>
        </w:rPr>
      </w:pPr>
      <w:r>
        <w:rPr>
          <w:lang w:val="en-US"/>
        </w:rPr>
        <w:t xml:space="preserve">        clientCredentials:</w:t>
      </w:r>
    </w:p>
    <w:p w14:paraId="5B3CB651" w14:textId="77777777" w:rsidR="003F7854" w:rsidRDefault="003F7854" w:rsidP="003F7854">
      <w:pPr>
        <w:pStyle w:val="PL"/>
        <w:rPr>
          <w:lang w:val="en-US"/>
        </w:rPr>
      </w:pPr>
      <w:r>
        <w:rPr>
          <w:lang w:val="en-US"/>
        </w:rPr>
        <w:t xml:space="preserve">          tokenUrl: '{tokenUrl}'</w:t>
      </w:r>
    </w:p>
    <w:p w14:paraId="432B16EB" w14:textId="77777777" w:rsidR="003F7854" w:rsidRDefault="003F7854" w:rsidP="003F7854">
      <w:pPr>
        <w:pStyle w:val="PL"/>
        <w:rPr>
          <w:lang w:val="en-US"/>
        </w:rPr>
      </w:pPr>
      <w:r>
        <w:rPr>
          <w:lang w:val="en-US"/>
        </w:rPr>
        <w:t xml:space="preserve">          scopes: {}</w:t>
      </w:r>
    </w:p>
    <w:p w14:paraId="671B18E0" w14:textId="77777777" w:rsidR="003F7854" w:rsidRDefault="003F7854" w:rsidP="003F7854">
      <w:pPr>
        <w:pStyle w:val="PL"/>
        <w:rPr>
          <w:lang w:eastAsia="zh-CN"/>
        </w:rPr>
      </w:pPr>
      <w:r>
        <w:t xml:space="preserve">  schemas: </w:t>
      </w:r>
    </w:p>
    <w:p w14:paraId="15962B9C" w14:textId="77777777" w:rsidR="003F7854" w:rsidRDefault="003F7854" w:rsidP="003F7854">
      <w:pPr>
        <w:pStyle w:val="PL"/>
      </w:pPr>
      <w:r>
        <w:t xml:space="preserve">    IptvConfigData:</w:t>
      </w:r>
    </w:p>
    <w:p w14:paraId="3D13B82B" w14:textId="77777777" w:rsidR="003F7854" w:rsidRDefault="003F7854" w:rsidP="003F7854">
      <w:pPr>
        <w:pStyle w:val="PL"/>
      </w:pPr>
      <w:r>
        <w:t xml:space="preserve">      description: Represents an individual IPTV Configuration resource.</w:t>
      </w:r>
    </w:p>
    <w:p w14:paraId="388D21D0" w14:textId="77777777" w:rsidR="003F7854" w:rsidRDefault="003F7854" w:rsidP="003F7854">
      <w:pPr>
        <w:pStyle w:val="PL"/>
      </w:pPr>
      <w:r>
        <w:t xml:space="preserve">      type: object</w:t>
      </w:r>
    </w:p>
    <w:p w14:paraId="1956FA63" w14:textId="77777777" w:rsidR="003F7854" w:rsidRDefault="003F7854" w:rsidP="003F7854">
      <w:pPr>
        <w:pStyle w:val="PL"/>
      </w:pPr>
      <w:r>
        <w:t xml:space="preserve">      properties:</w:t>
      </w:r>
    </w:p>
    <w:p w14:paraId="38D068EE" w14:textId="77777777" w:rsidR="003F7854" w:rsidRDefault="003F7854" w:rsidP="003F7854">
      <w:pPr>
        <w:pStyle w:val="PL"/>
      </w:pPr>
      <w:r>
        <w:t xml:space="preserve">        self:</w:t>
      </w:r>
    </w:p>
    <w:p w14:paraId="2E563872" w14:textId="77777777" w:rsidR="003F7854" w:rsidRDefault="003F7854" w:rsidP="003F7854">
      <w:pPr>
        <w:pStyle w:val="PL"/>
      </w:pPr>
      <w:r>
        <w:t xml:space="preserve">          $ref: 'TS29122_CommonData.yaml#/components/schemas/Link'</w:t>
      </w:r>
    </w:p>
    <w:p w14:paraId="3CC039EB" w14:textId="77777777" w:rsidR="003F7854" w:rsidRDefault="003F7854" w:rsidP="003F7854">
      <w:pPr>
        <w:pStyle w:val="PL"/>
      </w:pPr>
      <w:r>
        <w:t xml:space="preserve">        gpsi:</w:t>
      </w:r>
    </w:p>
    <w:p w14:paraId="357AB14E" w14:textId="77777777" w:rsidR="003F7854" w:rsidRDefault="003F7854" w:rsidP="003F7854">
      <w:pPr>
        <w:pStyle w:val="PL"/>
      </w:pPr>
      <w:r>
        <w:t xml:space="preserve">          $ref: 'TS29571_CommonData.yaml#/components/schemas/Gpsi'</w:t>
      </w:r>
    </w:p>
    <w:p w14:paraId="3EF0DB5F" w14:textId="77777777" w:rsidR="003F7854" w:rsidRDefault="003F7854" w:rsidP="003F7854">
      <w:pPr>
        <w:pStyle w:val="PL"/>
      </w:pPr>
      <w:r>
        <w:t xml:space="preserve">        exterGroupId:</w:t>
      </w:r>
    </w:p>
    <w:p w14:paraId="391CA3C7" w14:textId="77777777" w:rsidR="003F7854" w:rsidRDefault="003F7854" w:rsidP="003F7854">
      <w:pPr>
        <w:pStyle w:val="PL"/>
      </w:pPr>
      <w:r>
        <w:t xml:space="preserve">          $ref: 'TS29122_CommonData.yaml#/components/schemas/ExternalGroupId'</w:t>
      </w:r>
    </w:p>
    <w:p w14:paraId="1AC3E216" w14:textId="77777777" w:rsidR="003F7854" w:rsidRDefault="003F7854" w:rsidP="003F7854">
      <w:pPr>
        <w:pStyle w:val="PL"/>
      </w:pPr>
      <w:r>
        <w:t xml:space="preserve">        afAppId:</w:t>
      </w:r>
    </w:p>
    <w:p w14:paraId="67C522D5" w14:textId="77777777" w:rsidR="003F7854" w:rsidRDefault="003F7854" w:rsidP="003F7854">
      <w:pPr>
        <w:pStyle w:val="PL"/>
      </w:pPr>
      <w:r>
        <w:t xml:space="preserve">          type: string</w:t>
      </w:r>
    </w:p>
    <w:p w14:paraId="10D6321A" w14:textId="77777777" w:rsidR="003F7854" w:rsidRDefault="003F7854" w:rsidP="003F7854">
      <w:pPr>
        <w:pStyle w:val="PL"/>
      </w:pPr>
      <w:r>
        <w:t xml:space="preserve">        dnn:</w:t>
      </w:r>
    </w:p>
    <w:p w14:paraId="044CD86E" w14:textId="77777777" w:rsidR="003F7854" w:rsidRDefault="003F7854" w:rsidP="003F7854">
      <w:pPr>
        <w:pStyle w:val="PL"/>
      </w:pPr>
      <w:r>
        <w:t xml:space="preserve">          $ref: 'TS29571_CommonData.yaml#/components/schemas/Dnn'</w:t>
      </w:r>
    </w:p>
    <w:p w14:paraId="1317A44B" w14:textId="77777777" w:rsidR="003F7854" w:rsidRDefault="003F7854" w:rsidP="003F7854">
      <w:pPr>
        <w:pStyle w:val="PL"/>
      </w:pPr>
      <w:r>
        <w:t xml:space="preserve">        snssai:</w:t>
      </w:r>
    </w:p>
    <w:p w14:paraId="0D068ACB" w14:textId="77777777" w:rsidR="003F7854" w:rsidRDefault="003F7854" w:rsidP="003F7854">
      <w:pPr>
        <w:pStyle w:val="PL"/>
      </w:pPr>
      <w:r>
        <w:t xml:space="preserve">          $ref: 'TS29571_CommonData.yaml#/components/schemas/Snssai'</w:t>
      </w:r>
    </w:p>
    <w:p w14:paraId="4F075467" w14:textId="77777777" w:rsidR="003F7854" w:rsidRDefault="003F7854" w:rsidP="003F7854">
      <w:pPr>
        <w:pStyle w:val="PL"/>
      </w:pPr>
      <w:r>
        <w:t xml:space="preserve">        multiAccCtrls:</w:t>
      </w:r>
    </w:p>
    <w:p w14:paraId="673DD845" w14:textId="77777777" w:rsidR="003F7854" w:rsidRDefault="003F7854" w:rsidP="003F7854">
      <w:pPr>
        <w:pStyle w:val="PL"/>
      </w:pPr>
      <w:r>
        <w:t xml:space="preserve">          type: object</w:t>
      </w:r>
    </w:p>
    <w:p w14:paraId="4A9EBBA3" w14:textId="77777777" w:rsidR="003F7854" w:rsidRDefault="003F7854" w:rsidP="003F7854">
      <w:pPr>
        <w:pStyle w:val="PL"/>
      </w:pPr>
      <w:r>
        <w:t xml:space="preserve">          additionalProperties:</w:t>
      </w:r>
    </w:p>
    <w:p w14:paraId="46913D9F" w14:textId="77777777" w:rsidR="003F7854" w:rsidRDefault="003F7854" w:rsidP="003F7854">
      <w:pPr>
        <w:pStyle w:val="PL"/>
      </w:pPr>
      <w:r>
        <w:t xml:space="preserve">            $ref: '#/components/schemas/MulticastAccessControl'</w:t>
      </w:r>
    </w:p>
    <w:p w14:paraId="4CF5DBB2" w14:textId="77777777" w:rsidR="003F7854" w:rsidRDefault="003F7854" w:rsidP="003F7854">
      <w:pPr>
        <w:pStyle w:val="PL"/>
      </w:pPr>
      <w:r>
        <w:t xml:space="preserve">          minProperties: 1</w:t>
      </w:r>
    </w:p>
    <w:p w14:paraId="0EFA1AD4" w14:textId="77777777" w:rsidR="003F7854" w:rsidRDefault="003F7854" w:rsidP="003F7854">
      <w:pPr>
        <w:pStyle w:val="PL"/>
      </w:pPr>
      <w:r>
        <w:t xml:space="preserve">          description: &gt;</w:t>
      </w:r>
    </w:p>
    <w:p w14:paraId="2BE3DE5B" w14:textId="77777777" w:rsidR="003F7854" w:rsidRDefault="003F7854" w:rsidP="003F7854">
      <w:pPr>
        <w:pStyle w:val="PL"/>
        <w:rPr>
          <w:rFonts w:cs="Arial"/>
          <w:szCs w:val="18"/>
          <w:lang w:eastAsia="zh-CN"/>
        </w:rPr>
      </w:pPr>
      <w:r>
        <w:t xml:space="preserve">            </w:t>
      </w:r>
      <w:r>
        <w:rPr>
          <w:rFonts w:cs="Arial"/>
          <w:szCs w:val="18"/>
          <w:lang w:eastAsia="zh-CN"/>
        </w:rPr>
        <w:t>Identifies a list of multicast address access control information.</w:t>
      </w:r>
    </w:p>
    <w:p w14:paraId="5FD60A65" w14:textId="77777777" w:rsidR="003F7854" w:rsidRDefault="003F7854" w:rsidP="003F7854">
      <w:pPr>
        <w:pStyle w:val="PL"/>
      </w:pPr>
      <w:r>
        <w:rPr>
          <w:rFonts w:cs="Arial"/>
          <w:szCs w:val="18"/>
          <w:lang w:eastAsia="zh-CN"/>
        </w:rPr>
        <w:t xml:space="preserve">            </w:t>
      </w:r>
      <w:r>
        <w:t>Any string value can be used as a key of the map.</w:t>
      </w:r>
    </w:p>
    <w:p w14:paraId="3159AD84" w14:textId="77777777" w:rsidR="003F7854" w:rsidRDefault="003F7854" w:rsidP="003F7854">
      <w:pPr>
        <w:pStyle w:val="PL"/>
      </w:pPr>
      <w:r>
        <w:t xml:space="preserve">        mtcProviderId:</w:t>
      </w:r>
    </w:p>
    <w:p w14:paraId="58627F36" w14:textId="77777777" w:rsidR="003F7854" w:rsidRDefault="003F7854" w:rsidP="003F7854">
      <w:pPr>
        <w:pStyle w:val="PL"/>
      </w:pPr>
      <w:r>
        <w:t xml:space="preserve">          $ref: 'TS29571_CommonData.yaml#/components/schemas/MtcProviderInformation'</w:t>
      </w:r>
    </w:p>
    <w:p w14:paraId="55B727C9" w14:textId="77777777" w:rsidR="003F7854" w:rsidRDefault="003F7854" w:rsidP="003F7854">
      <w:pPr>
        <w:pStyle w:val="PL"/>
      </w:pPr>
      <w:r>
        <w:t xml:space="preserve">        </w:t>
      </w:r>
      <w:r>
        <w:rPr>
          <w:lang w:eastAsia="zh-CN"/>
        </w:rPr>
        <w:t>suppFeat</w:t>
      </w:r>
      <w:r>
        <w:t>:</w:t>
      </w:r>
    </w:p>
    <w:p w14:paraId="6E7E3CCF" w14:textId="77777777" w:rsidR="003F7854" w:rsidRDefault="003F7854" w:rsidP="003F7854">
      <w:pPr>
        <w:pStyle w:val="PL"/>
      </w:pPr>
      <w:r>
        <w:t xml:space="preserve">          $ref: 'TS29571_CommonData.yaml#/components/schemas/</w:t>
      </w:r>
      <w:r>
        <w:rPr>
          <w:lang w:eastAsia="zh-CN"/>
        </w:rPr>
        <w:t>SupportedFeatures</w:t>
      </w:r>
      <w:r>
        <w:t>'</w:t>
      </w:r>
    </w:p>
    <w:p w14:paraId="7BEFB586" w14:textId="77777777" w:rsidR="003F7854" w:rsidRDefault="003F7854" w:rsidP="003F7854">
      <w:pPr>
        <w:pStyle w:val="PL"/>
      </w:pPr>
      <w:r>
        <w:t xml:space="preserve">      required:</w:t>
      </w:r>
    </w:p>
    <w:p w14:paraId="3613DE46" w14:textId="77777777" w:rsidR="003F7854" w:rsidRDefault="003F7854" w:rsidP="003F7854">
      <w:pPr>
        <w:pStyle w:val="PL"/>
      </w:pPr>
      <w:r>
        <w:t xml:space="preserve">        - afAppId</w:t>
      </w:r>
    </w:p>
    <w:p w14:paraId="3343025D" w14:textId="77777777" w:rsidR="003F7854" w:rsidRDefault="003F7854" w:rsidP="003F7854">
      <w:pPr>
        <w:pStyle w:val="PL"/>
      </w:pPr>
      <w:r>
        <w:t xml:space="preserve">        - multiAccCtrls</w:t>
      </w:r>
    </w:p>
    <w:p w14:paraId="2CBE88F2" w14:textId="77777777" w:rsidR="003F7854" w:rsidRDefault="003F7854" w:rsidP="003F7854">
      <w:pPr>
        <w:pStyle w:val="PL"/>
      </w:pPr>
      <w:r>
        <w:t xml:space="preserve">        - </w:t>
      </w:r>
      <w:r>
        <w:rPr>
          <w:lang w:eastAsia="zh-CN"/>
        </w:rPr>
        <w:t>suppFeat</w:t>
      </w:r>
    </w:p>
    <w:p w14:paraId="2498799E" w14:textId="77777777" w:rsidR="003F7854" w:rsidRDefault="003F7854" w:rsidP="003F7854">
      <w:pPr>
        <w:pStyle w:val="PL"/>
      </w:pPr>
      <w:r>
        <w:t xml:space="preserve">    IptvConfigDataPatch:</w:t>
      </w:r>
    </w:p>
    <w:p w14:paraId="087E63BD" w14:textId="77777777" w:rsidR="003F7854" w:rsidRDefault="003F7854" w:rsidP="003F7854">
      <w:pPr>
        <w:pStyle w:val="PL"/>
      </w:pPr>
      <w:r>
        <w:lastRenderedPageBreak/>
        <w:t xml:space="preserve">      description: &gt;</w:t>
      </w:r>
    </w:p>
    <w:p w14:paraId="73C50C1E" w14:textId="77777777" w:rsidR="003F7854" w:rsidRDefault="003F7854" w:rsidP="003F7854">
      <w:pPr>
        <w:pStyle w:val="PL"/>
      </w:pPr>
      <w:r>
        <w:t xml:space="preserve">        Represents the parameters to request the modification of an IPTV Configuration resource.</w:t>
      </w:r>
    </w:p>
    <w:p w14:paraId="696EDF85" w14:textId="77777777" w:rsidR="003F7854" w:rsidRDefault="003F7854" w:rsidP="003F7854">
      <w:pPr>
        <w:pStyle w:val="PL"/>
      </w:pPr>
      <w:r>
        <w:t xml:space="preserve">      type: object</w:t>
      </w:r>
    </w:p>
    <w:p w14:paraId="5D81DEA3" w14:textId="77777777" w:rsidR="003F7854" w:rsidRDefault="003F7854" w:rsidP="003F7854">
      <w:pPr>
        <w:pStyle w:val="PL"/>
      </w:pPr>
      <w:r>
        <w:t xml:space="preserve">      properties:</w:t>
      </w:r>
    </w:p>
    <w:p w14:paraId="5A46ED94" w14:textId="77777777" w:rsidR="003F7854" w:rsidRDefault="003F7854" w:rsidP="003F7854">
      <w:pPr>
        <w:pStyle w:val="PL"/>
      </w:pPr>
      <w:r>
        <w:t xml:space="preserve">        multiAccCtrls:</w:t>
      </w:r>
    </w:p>
    <w:p w14:paraId="6E1522DA" w14:textId="77777777" w:rsidR="003F7854" w:rsidRDefault="003F7854" w:rsidP="003F7854">
      <w:pPr>
        <w:pStyle w:val="PL"/>
      </w:pPr>
      <w:r>
        <w:t xml:space="preserve">          type: object</w:t>
      </w:r>
    </w:p>
    <w:p w14:paraId="3BE6E81A" w14:textId="77777777" w:rsidR="003F7854" w:rsidRDefault="003F7854" w:rsidP="003F7854">
      <w:pPr>
        <w:pStyle w:val="PL"/>
      </w:pPr>
      <w:r>
        <w:t xml:space="preserve">          additionalProperties:</w:t>
      </w:r>
    </w:p>
    <w:p w14:paraId="2462FE4C" w14:textId="77777777" w:rsidR="003F7854" w:rsidRDefault="003F7854" w:rsidP="003F7854">
      <w:pPr>
        <w:pStyle w:val="PL"/>
      </w:pPr>
      <w:r>
        <w:t xml:space="preserve">            $ref: '#/components/schemas/MulticastAccessControl'</w:t>
      </w:r>
    </w:p>
    <w:p w14:paraId="04C25CB7" w14:textId="77777777" w:rsidR="003F7854" w:rsidRDefault="003F7854" w:rsidP="003F7854">
      <w:pPr>
        <w:pStyle w:val="PL"/>
      </w:pPr>
      <w:r>
        <w:t xml:space="preserve">          minProperties: 1</w:t>
      </w:r>
    </w:p>
    <w:p w14:paraId="2F6B8750" w14:textId="77777777" w:rsidR="003F7854" w:rsidRDefault="003F7854" w:rsidP="003F7854">
      <w:pPr>
        <w:pStyle w:val="PL"/>
      </w:pPr>
      <w:r>
        <w:t xml:space="preserve">          description: &gt;</w:t>
      </w:r>
    </w:p>
    <w:p w14:paraId="4B32CFB2" w14:textId="77777777" w:rsidR="003F7854" w:rsidRDefault="003F7854" w:rsidP="003F7854">
      <w:pPr>
        <w:pStyle w:val="PL"/>
        <w:rPr>
          <w:rFonts w:cs="Arial"/>
          <w:szCs w:val="18"/>
          <w:lang w:eastAsia="zh-CN"/>
        </w:rPr>
      </w:pPr>
      <w:r>
        <w:t xml:space="preserve">            </w:t>
      </w:r>
      <w:r>
        <w:rPr>
          <w:rFonts w:cs="Arial"/>
          <w:szCs w:val="18"/>
          <w:lang w:eastAsia="zh-CN"/>
        </w:rPr>
        <w:t>Identifies a list of multicast address access control information.</w:t>
      </w:r>
    </w:p>
    <w:p w14:paraId="7756AC03" w14:textId="77777777" w:rsidR="003F7854" w:rsidRDefault="003F7854" w:rsidP="003F7854">
      <w:pPr>
        <w:pStyle w:val="PL"/>
      </w:pPr>
      <w:r>
        <w:rPr>
          <w:rFonts w:cs="Arial"/>
          <w:szCs w:val="18"/>
          <w:lang w:eastAsia="zh-CN"/>
        </w:rPr>
        <w:t xml:space="preserve">            </w:t>
      </w:r>
      <w:r>
        <w:t>Any string value can be used as a key of the map.</w:t>
      </w:r>
    </w:p>
    <w:p w14:paraId="5311F2D0" w14:textId="77777777" w:rsidR="003F7854" w:rsidRDefault="003F7854" w:rsidP="003F7854">
      <w:pPr>
        <w:pStyle w:val="PL"/>
      </w:pPr>
      <w:r>
        <w:t xml:space="preserve">    MulticastAccessControl:</w:t>
      </w:r>
    </w:p>
    <w:p w14:paraId="729CFBFD" w14:textId="77777777" w:rsidR="003F7854" w:rsidRDefault="003F7854" w:rsidP="003F7854">
      <w:pPr>
        <w:pStyle w:val="PL"/>
      </w:pPr>
      <w:r>
        <w:t xml:space="preserve">      description: Represents multicast address access control information.</w:t>
      </w:r>
    </w:p>
    <w:p w14:paraId="0B7BFE5E" w14:textId="77777777" w:rsidR="003F7854" w:rsidRDefault="003F7854" w:rsidP="003F7854">
      <w:pPr>
        <w:pStyle w:val="PL"/>
      </w:pPr>
      <w:r>
        <w:t xml:space="preserve">      type: object</w:t>
      </w:r>
    </w:p>
    <w:p w14:paraId="2EDA0D87" w14:textId="77777777" w:rsidR="003F7854" w:rsidRDefault="003F7854" w:rsidP="003F7854">
      <w:pPr>
        <w:pStyle w:val="PL"/>
      </w:pPr>
      <w:r>
        <w:t xml:space="preserve">      properties:</w:t>
      </w:r>
    </w:p>
    <w:p w14:paraId="7E45C26A" w14:textId="77777777" w:rsidR="003F7854" w:rsidRDefault="003F7854" w:rsidP="003F7854">
      <w:pPr>
        <w:pStyle w:val="PL"/>
      </w:pPr>
      <w:r>
        <w:t xml:space="preserve">        srcIpv4Addr:</w:t>
      </w:r>
    </w:p>
    <w:p w14:paraId="55405C8F" w14:textId="77777777" w:rsidR="003F7854" w:rsidRDefault="003F7854" w:rsidP="003F7854">
      <w:pPr>
        <w:pStyle w:val="PL"/>
      </w:pPr>
      <w:r>
        <w:t xml:space="preserve">          $ref: 'TS29571_CommonData.yaml#/components/schemas/Ipv4Addr'</w:t>
      </w:r>
    </w:p>
    <w:p w14:paraId="212BC420" w14:textId="77777777" w:rsidR="003F7854" w:rsidRDefault="003F7854" w:rsidP="003F7854">
      <w:pPr>
        <w:pStyle w:val="PL"/>
      </w:pPr>
      <w:r>
        <w:t xml:space="preserve">        srcIpv6Addr:</w:t>
      </w:r>
    </w:p>
    <w:p w14:paraId="270FC1DD" w14:textId="77777777" w:rsidR="003F7854" w:rsidRDefault="003F7854" w:rsidP="003F7854">
      <w:pPr>
        <w:pStyle w:val="PL"/>
      </w:pPr>
      <w:r>
        <w:t xml:space="preserve">          $ref: 'TS29571_CommonData.yaml#/components/schemas/Ipv6Addr'</w:t>
      </w:r>
    </w:p>
    <w:p w14:paraId="228D04A4" w14:textId="77777777" w:rsidR="003F7854" w:rsidRDefault="003F7854" w:rsidP="003F7854">
      <w:pPr>
        <w:pStyle w:val="PL"/>
      </w:pPr>
      <w:r>
        <w:t xml:space="preserve">        multicastV4Addr:</w:t>
      </w:r>
    </w:p>
    <w:p w14:paraId="16F7DAC0" w14:textId="77777777" w:rsidR="003F7854" w:rsidRDefault="003F7854" w:rsidP="003F7854">
      <w:pPr>
        <w:pStyle w:val="PL"/>
      </w:pPr>
      <w:r>
        <w:t xml:space="preserve">          $ref: 'TS29571_CommonData.yaml#/components/schemas/Ipv4Addr'</w:t>
      </w:r>
    </w:p>
    <w:p w14:paraId="3D8FC30E" w14:textId="77777777" w:rsidR="003F7854" w:rsidRDefault="003F7854" w:rsidP="003F7854">
      <w:pPr>
        <w:pStyle w:val="PL"/>
      </w:pPr>
      <w:r>
        <w:t xml:space="preserve">        multicastV6Addr:</w:t>
      </w:r>
    </w:p>
    <w:p w14:paraId="4F3AB89E" w14:textId="77777777" w:rsidR="003F7854" w:rsidRDefault="003F7854" w:rsidP="003F7854">
      <w:pPr>
        <w:pStyle w:val="PL"/>
      </w:pPr>
      <w:r>
        <w:t xml:space="preserve">          $ref: 'TS29571_CommonData.yaml#/components/schemas/Ipv6Addr'</w:t>
      </w:r>
    </w:p>
    <w:p w14:paraId="1AC958A5" w14:textId="77777777" w:rsidR="003F7854" w:rsidRDefault="003F7854" w:rsidP="003F7854">
      <w:pPr>
        <w:pStyle w:val="PL"/>
      </w:pPr>
      <w:r>
        <w:t xml:space="preserve">        accStatus:</w:t>
      </w:r>
    </w:p>
    <w:p w14:paraId="395A8437" w14:textId="77777777" w:rsidR="003F7854" w:rsidRDefault="003F7854" w:rsidP="003F7854">
      <w:pPr>
        <w:pStyle w:val="PL"/>
      </w:pPr>
      <w:r>
        <w:t xml:space="preserve">          $ref: '#/components/schemas/AccessRightStatus'</w:t>
      </w:r>
    </w:p>
    <w:p w14:paraId="608EF663" w14:textId="77777777" w:rsidR="003F7854" w:rsidRDefault="003F7854" w:rsidP="003F7854">
      <w:pPr>
        <w:pStyle w:val="PL"/>
      </w:pPr>
      <w:r>
        <w:t xml:space="preserve">      required:</w:t>
      </w:r>
    </w:p>
    <w:p w14:paraId="678F2DF2" w14:textId="77777777" w:rsidR="003F7854" w:rsidRDefault="003F7854" w:rsidP="003F7854">
      <w:pPr>
        <w:pStyle w:val="PL"/>
      </w:pPr>
      <w:r>
        <w:t xml:space="preserve">        - accStatus</w:t>
      </w:r>
    </w:p>
    <w:p w14:paraId="7AE29206" w14:textId="77777777" w:rsidR="003F7854" w:rsidRDefault="003F7854" w:rsidP="003F7854">
      <w:pPr>
        <w:pStyle w:val="PL"/>
      </w:pPr>
      <w:r>
        <w:t xml:space="preserve">    AccessRightStatus:</w:t>
      </w:r>
    </w:p>
    <w:p w14:paraId="6108ECB5" w14:textId="77777777" w:rsidR="003F7854" w:rsidRDefault="003F7854" w:rsidP="003F7854">
      <w:pPr>
        <w:pStyle w:val="PL"/>
      </w:pPr>
      <w:r>
        <w:t xml:space="preserve">      anyOf:</w:t>
      </w:r>
    </w:p>
    <w:p w14:paraId="2E6DD7C3" w14:textId="77777777" w:rsidR="003F7854" w:rsidRDefault="003F7854" w:rsidP="003F7854">
      <w:pPr>
        <w:pStyle w:val="PL"/>
      </w:pPr>
      <w:r>
        <w:t xml:space="preserve">        - type: string</w:t>
      </w:r>
    </w:p>
    <w:p w14:paraId="46FB1EEB" w14:textId="77777777" w:rsidR="003F7854" w:rsidRDefault="003F7854" w:rsidP="003F7854">
      <w:pPr>
        <w:pStyle w:val="PL"/>
      </w:pPr>
      <w:r>
        <w:t xml:space="preserve">          enum:</w:t>
      </w:r>
    </w:p>
    <w:p w14:paraId="2ADDF75D" w14:textId="77777777" w:rsidR="003F7854" w:rsidRDefault="003F7854" w:rsidP="003F7854">
      <w:pPr>
        <w:pStyle w:val="PL"/>
      </w:pPr>
      <w:r>
        <w:t xml:space="preserve">            - FULLY_ALLOWED</w:t>
      </w:r>
    </w:p>
    <w:p w14:paraId="20676408" w14:textId="77777777" w:rsidR="003F7854" w:rsidRDefault="003F7854" w:rsidP="003F7854">
      <w:pPr>
        <w:pStyle w:val="PL"/>
      </w:pPr>
      <w:r>
        <w:t xml:space="preserve">            - PREVIEW_ALLOWED</w:t>
      </w:r>
    </w:p>
    <w:p w14:paraId="3975580E" w14:textId="77777777" w:rsidR="003F7854" w:rsidRDefault="003F7854" w:rsidP="003F7854">
      <w:pPr>
        <w:pStyle w:val="PL"/>
      </w:pPr>
      <w:r>
        <w:t xml:space="preserve">            - NO_ALLOWED</w:t>
      </w:r>
    </w:p>
    <w:p w14:paraId="65BFE00F" w14:textId="77777777" w:rsidR="003F7854" w:rsidRDefault="003F7854" w:rsidP="003F7854">
      <w:pPr>
        <w:pStyle w:val="PL"/>
      </w:pPr>
      <w:r>
        <w:t xml:space="preserve">        - type: string</w:t>
      </w:r>
    </w:p>
    <w:p w14:paraId="0D038A86" w14:textId="77777777" w:rsidR="003F7854" w:rsidRDefault="003F7854" w:rsidP="003F7854">
      <w:pPr>
        <w:pStyle w:val="PL"/>
      </w:pPr>
      <w:r>
        <w:t xml:space="preserve">      description: |</w:t>
      </w:r>
    </w:p>
    <w:p w14:paraId="5BE5FFCF" w14:textId="77777777" w:rsidR="003F7854" w:rsidRDefault="003F7854" w:rsidP="003F7854">
      <w:pPr>
        <w:pStyle w:val="PL"/>
      </w:pPr>
      <w:r>
        <w:t xml:space="preserve">        Possible values are:</w:t>
      </w:r>
    </w:p>
    <w:p w14:paraId="21938CD5" w14:textId="77777777" w:rsidR="003F7854" w:rsidRDefault="003F7854" w:rsidP="003F7854">
      <w:pPr>
        <w:pStyle w:val="PL"/>
      </w:pPr>
      <w:r>
        <w:t xml:space="preserve">        - FULLY_ALLOWED: The User is fully allowed to access to the channel.</w:t>
      </w:r>
    </w:p>
    <w:p w14:paraId="348E78AF" w14:textId="77777777" w:rsidR="003F7854" w:rsidRDefault="003F7854" w:rsidP="003F7854">
      <w:pPr>
        <w:pStyle w:val="PL"/>
      </w:pPr>
      <w:r>
        <w:t xml:space="preserve">        - PREVIEW_ALLOWED</w:t>
      </w:r>
      <w:r>
        <w:rPr>
          <w:lang w:eastAsia="zh-CN"/>
        </w:rPr>
        <w:t xml:space="preserve">: </w:t>
      </w:r>
      <w:r>
        <w:t>The User is preview allowed to access to the channel</w:t>
      </w:r>
      <w:r>
        <w:rPr>
          <w:lang w:eastAsia="zh-CN"/>
        </w:rPr>
        <w:t>.</w:t>
      </w:r>
    </w:p>
    <w:p w14:paraId="58B898FB" w14:textId="77777777" w:rsidR="003F7854" w:rsidRDefault="003F7854" w:rsidP="003F7854">
      <w:pPr>
        <w:pStyle w:val="PL"/>
      </w:pPr>
      <w:r>
        <w:t xml:space="preserve">        - NO_ALLOWED: The User is not allowed to access to the channel.</w:t>
      </w:r>
    </w:p>
    <w:p w14:paraId="4F5C6392" w14:textId="01A1040D" w:rsidR="00327E5A" w:rsidRDefault="00327E5A" w:rsidP="001553C9"/>
    <w:p w14:paraId="3DE3F9CA"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7D1D816" w14:textId="77777777" w:rsidR="003F7854" w:rsidRDefault="003F7854" w:rsidP="003F7854">
      <w:pPr>
        <w:pStyle w:val="1"/>
      </w:pPr>
      <w:bookmarkStart w:id="99" w:name="_Toc36040413"/>
      <w:bookmarkStart w:id="100" w:name="_Toc44693061"/>
      <w:bookmarkStart w:id="101" w:name="_Toc45134522"/>
      <w:bookmarkStart w:id="102" w:name="_Toc49607586"/>
      <w:bookmarkStart w:id="103" w:name="_Toc51763558"/>
      <w:bookmarkStart w:id="104" w:name="_Toc58850476"/>
      <w:bookmarkStart w:id="105" w:name="_Toc59018856"/>
      <w:bookmarkStart w:id="106" w:name="_Toc68169868"/>
      <w:bookmarkStart w:id="107" w:name="_Toc104479520"/>
      <w:r>
        <w:t>A.</w:t>
      </w:r>
      <w:r>
        <w:rPr>
          <w:lang w:eastAsia="zh-CN"/>
        </w:rPr>
        <w:t>8</w:t>
      </w:r>
      <w:r>
        <w:tab/>
      </w:r>
      <w:proofErr w:type="spellStart"/>
      <w:r>
        <w:rPr>
          <w:rFonts w:hint="eastAsia"/>
          <w:lang w:eastAsia="zh-CN"/>
        </w:rPr>
        <w:t>Lpi</w:t>
      </w:r>
      <w:r>
        <w:t>ParameterProvision</w:t>
      </w:r>
      <w:proofErr w:type="spellEnd"/>
      <w:r>
        <w:t xml:space="preserve"> API</w:t>
      </w:r>
      <w:bookmarkEnd w:id="99"/>
      <w:bookmarkEnd w:id="100"/>
      <w:bookmarkEnd w:id="101"/>
      <w:bookmarkEnd w:id="102"/>
      <w:bookmarkEnd w:id="103"/>
      <w:bookmarkEnd w:id="104"/>
      <w:bookmarkEnd w:id="105"/>
      <w:bookmarkEnd w:id="106"/>
      <w:bookmarkEnd w:id="107"/>
    </w:p>
    <w:p w14:paraId="785BAFA9" w14:textId="77777777" w:rsidR="003F7854" w:rsidRDefault="003F7854" w:rsidP="003F7854">
      <w:pPr>
        <w:pStyle w:val="PL"/>
      </w:pPr>
      <w:r>
        <w:t>openapi: 3.0.0</w:t>
      </w:r>
    </w:p>
    <w:p w14:paraId="706EE745" w14:textId="77777777" w:rsidR="003F7854" w:rsidRDefault="003F7854" w:rsidP="003F7854">
      <w:pPr>
        <w:pStyle w:val="PL"/>
      </w:pPr>
      <w:r>
        <w:t>info:</w:t>
      </w:r>
    </w:p>
    <w:p w14:paraId="69AB2C16" w14:textId="77777777" w:rsidR="003F7854" w:rsidRDefault="003F7854" w:rsidP="003F7854">
      <w:pPr>
        <w:pStyle w:val="PL"/>
      </w:pPr>
      <w:r>
        <w:t xml:space="preserve">  title: 3gpp-</w:t>
      </w:r>
      <w:r>
        <w:rPr>
          <w:rFonts w:hint="eastAsia"/>
          <w:lang w:eastAsia="zh-CN"/>
        </w:rPr>
        <w:t>lpi</w:t>
      </w:r>
      <w:r>
        <w:t>-pp</w:t>
      </w:r>
    </w:p>
    <w:p w14:paraId="66C74917" w14:textId="35A9D48C" w:rsidR="003F7854" w:rsidRDefault="003F7854" w:rsidP="003F7854">
      <w:pPr>
        <w:pStyle w:val="PL"/>
      </w:pPr>
      <w:r>
        <w:t xml:space="preserve">  version: </w:t>
      </w:r>
      <w:r>
        <w:rPr>
          <w:lang w:val="en-US"/>
        </w:rPr>
        <w:t>1.1.</w:t>
      </w:r>
      <w:del w:id="108" w:author="Huawei" w:date="2022-08-30T15:08:00Z">
        <w:r w:rsidDel="007F18B6">
          <w:delText>0</w:delText>
        </w:r>
      </w:del>
      <w:ins w:id="109" w:author="Huawei" w:date="2022-08-30T15:08:00Z">
        <w:r w:rsidR="007F18B6">
          <w:t>1</w:t>
        </w:r>
      </w:ins>
    </w:p>
    <w:p w14:paraId="064BF64A" w14:textId="77777777" w:rsidR="003F7854" w:rsidRDefault="003F7854" w:rsidP="003F7854">
      <w:pPr>
        <w:pStyle w:val="PL"/>
      </w:pPr>
      <w:r>
        <w:t xml:space="preserve">  description: |</w:t>
      </w:r>
    </w:p>
    <w:p w14:paraId="2B341CD2" w14:textId="77777777" w:rsidR="003F7854" w:rsidRDefault="003F7854" w:rsidP="003F7854">
      <w:pPr>
        <w:pStyle w:val="PL"/>
      </w:pPr>
      <w:r>
        <w:t xml:space="preserve">    API for </w:t>
      </w:r>
      <w:r>
        <w:rPr>
          <w:rFonts w:hint="eastAsia"/>
          <w:lang w:eastAsia="zh-CN"/>
        </w:rPr>
        <w:t>Location Privacy Indication</w:t>
      </w:r>
      <w:r>
        <w:t xml:space="preserve"> Parameter</w:t>
      </w:r>
      <w:r>
        <w:rPr>
          <w:rFonts w:hint="eastAsia"/>
          <w:lang w:eastAsia="zh-CN"/>
        </w:rPr>
        <w:t>s</w:t>
      </w:r>
      <w:r>
        <w:t xml:space="preserve"> Provision</w:t>
      </w:r>
      <w:r>
        <w:rPr>
          <w:rFonts w:hint="eastAsia"/>
          <w:lang w:eastAsia="zh-CN"/>
        </w:rPr>
        <w:t>ing</w:t>
      </w:r>
      <w:r>
        <w:t xml:space="preserve">.  </w:t>
      </w:r>
    </w:p>
    <w:p w14:paraId="09427703" w14:textId="77777777" w:rsidR="003F7854" w:rsidRDefault="003F7854" w:rsidP="003F7854">
      <w:pPr>
        <w:pStyle w:val="PL"/>
      </w:pPr>
      <w:r>
        <w:t xml:space="preserve">    © 20</w:t>
      </w:r>
      <w:r>
        <w:rPr>
          <w:rFonts w:hint="eastAsia"/>
          <w:lang w:eastAsia="zh-CN"/>
        </w:rPr>
        <w:t>2</w:t>
      </w:r>
      <w:r>
        <w:rPr>
          <w:lang w:eastAsia="zh-CN"/>
        </w:rPr>
        <w:t>2</w:t>
      </w:r>
      <w:r>
        <w:t xml:space="preserve">, 3GPP Organizational Partners (ARIB, ATIS, CCSA, ETSI, TSDSI, TTA, TTC).  </w:t>
      </w:r>
    </w:p>
    <w:p w14:paraId="55DC75F2" w14:textId="77777777" w:rsidR="003F7854" w:rsidRDefault="003F7854" w:rsidP="003F7854">
      <w:pPr>
        <w:pStyle w:val="PL"/>
      </w:pPr>
      <w:r>
        <w:t xml:space="preserve">    All rights reserved.</w:t>
      </w:r>
    </w:p>
    <w:p w14:paraId="05A5A62D" w14:textId="77777777" w:rsidR="003F7854" w:rsidRDefault="003F7854" w:rsidP="003F7854">
      <w:pPr>
        <w:pStyle w:val="PL"/>
      </w:pPr>
      <w:r>
        <w:t>externalDocs:</w:t>
      </w:r>
    </w:p>
    <w:p w14:paraId="3EE4B6FB" w14:textId="77777777" w:rsidR="003F7854" w:rsidRDefault="003F7854" w:rsidP="003F7854">
      <w:pPr>
        <w:pStyle w:val="PL"/>
      </w:pPr>
      <w:r>
        <w:t xml:space="preserve">  description: &gt;</w:t>
      </w:r>
    </w:p>
    <w:p w14:paraId="674CA295" w14:textId="7D07D407" w:rsidR="003F7854" w:rsidRDefault="003F7854" w:rsidP="003F7854">
      <w:pPr>
        <w:pStyle w:val="PL"/>
      </w:pPr>
      <w:r>
        <w:t xml:space="preserve">    3GPP TS 29.522 V17.</w:t>
      </w:r>
      <w:del w:id="110" w:author="Huawei" w:date="2022-08-30T15:08:00Z">
        <w:r w:rsidDel="007F18B6">
          <w:rPr>
            <w:lang w:eastAsia="zh-CN"/>
          </w:rPr>
          <w:delText>6</w:delText>
        </w:r>
      </w:del>
      <w:ins w:id="111" w:author="Huawei" w:date="2022-08-30T15:08:00Z">
        <w:r w:rsidR="007F18B6">
          <w:rPr>
            <w:lang w:eastAsia="zh-CN"/>
          </w:rPr>
          <w:t>7</w:t>
        </w:r>
      </w:ins>
      <w:r>
        <w:t>.0; 5G System; Network Exposure Function Northbound APIs.</w:t>
      </w:r>
    </w:p>
    <w:p w14:paraId="02062173" w14:textId="77777777" w:rsidR="003F7854" w:rsidRDefault="003F7854" w:rsidP="003F7854">
      <w:pPr>
        <w:pStyle w:val="PL"/>
      </w:pPr>
      <w:r>
        <w:t xml:space="preserve">  url: 'https://www.3gpp.org/ftp/Specs/archive/29_series/29.522/'</w:t>
      </w:r>
    </w:p>
    <w:p w14:paraId="403DDACC" w14:textId="77777777" w:rsidR="003F7854" w:rsidRDefault="003F7854" w:rsidP="003F7854">
      <w:pPr>
        <w:pStyle w:val="PL"/>
      </w:pPr>
      <w:r>
        <w:t>security:</w:t>
      </w:r>
    </w:p>
    <w:p w14:paraId="1FFF896C" w14:textId="77777777" w:rsidR="003F7854" w:rsidRDefault="003F7854" w:rsidP="003F7854">
      <w:pPr>
        <w:pStyle w:val="PL"/>
        <w:rPr>
          <w:lang w:val="en-US"/>
        </w:rPr>
      </w:pPr>
      <w:r>
        <w:rPr>
          <w:lang w:val="en-US"/>
        </w:rPr>
        <w:t xml:space="preserve">  - {}</w:t>
      </w:r>
    </w:p>
    <w:p w14:paraId="2947BF64" w14:textId="77777777" w:rsidR="003F7854" w:rsidRDefault="003F7854" w:rsidP="003F7854">
      <w:pPr>
        <w:pStyle w:val="PL"/>
      </w:pPr>
      <w:r>
        <w:t xml:space="preserve">  - oAuth2ClientCredentials: []</w:t>
      </w:r>
    </w:p>
    <w:p w14:paraId="408619EC" w14:textId="77777777" w:rsidR="003F7854" w:rsidRDefault="003F7854" w:rsidP="003F7854">
      <w:pPr>
        <w:pStyle w:val="PL"/>
      </w:pPr>
      <w:r>
        <w:t>servers:</w:t>
      </w:r>
    </w:p>
    <w:p w14:paraId="739D4E38" w14:textId="77777777" w:rsidR="003F7854" w:rsidRDefault="003F7854" w:rsidP="003F7854">
      <w:pPr>
        <w:pStyle w:val="PL"/>
      </w:pPr>
      <w:r>
        <w:t xml:space="preserve">  - url: '{apiRoot}/3gpp-</w:t>
      </w:r>
      <w:r>
        <w:rPr>
          <w:rFonts w:hint="eastAsia"/>
          <w:lang w:eastAsia="zh-CN"/>
        </w:rPr>
        <w:t>lpi</w:t>
      </w:r>
      <w:r>
        <w:t>-pp/v1'</w:t>
      </w:r>
    </w:p>
    <w:p w14:paraId="74CEB23A" w14:textId="77777777" w:rsidR="003F7854" w:rsidRDefault="003F7854" w:rsidP="003F7854">
      <w:pPr>
        <w:pStyle w:val="PL"/>
      </w:pPr>
      <w:r>
        <w:t xml:space="preserve">    variables:</w:t>
      </w:r>
    </w:p>
    <w:p w14:paraId="38984CE3" w14:textId="77777777" w:rsidR="003F7854" w:rsidRDefault="003F7854" w:rsidP="003F7854">
      <w:pPr>
        <w:pStyle w:val="PL"/>
      </w:pPr>
      <w:r>
        <w:t xml:space="preserve">      apiRoot:</w:t>
      </w:r>
    </w:p>
    <w:p w14:paraId="45CA7702" w14:textId="77777777" w:rsidR="003F7854" w:rsidRDefault="003F7854" w:rsidP="003F7854">
      <w:pPr>
        <w:pStyle w:val="PL"/>
      </w:pPr>
      <w:r>
        <w:t xml:space="preserve">        default: https://example.com</w:t>
      </w:r>
    </w:p>
    <w:p w14:paraId="034459B4" w14:textId="77777777" w:rsidR="003F7854" w:rsidRDefault="003F7854" w:rsidP="003F7854">
      <w:pPr>
        <w:pStyle w:val="PL"/>
      </w:pPr>
      <w:r>
        <w:t xml:space="preserve">        description: apiRoot as defined in clause 5.2.4 of 3GPP TS 29.122.</w:t>
      </w:r>
    </w:p>
    <w:p w14:paraId="7031F6ED" w14:textId="77777777" w:rsidR="003F7854" w:rsidRDefault="003F7854" w:rsidP="003F7854">
      <w:pPr>
        <w:pStyle w:val="PL"/>
      </w:pPr>
      <w:r>
        <w:t>paths:</w:t>
      </w:r>
    </w:p>
    <w:p w14:paraId="47DAC634" w14:textId="77777777" w:rsidR="003F7854" w:rsidRDefault="003F7854" w:rsidP="003F7854">
      <w:pPr>
        <w:pStyle w:val="PL"/>
      </w:pPr>
      <w:r>
        <w:t xml:space="preserve">  /{afId}/</w:t>
      </w:r>
      <w:r>
        <w:rPr>
          <w:rFonts w:hint="eastAsia"/>
        </w:rPr>
        <w:t>provisionedLpis</w:t>
      </w:r>
      <w:r>
        <w:t>:</w:t>
      </w:r>
    </w:p>
    <w:p w14:paraId="2EF29D39" w14:textId="77777777" w:rsidR="003F7854" w:rsidRDefault="003F7854" w:rsidP="003F7854">
      <w:pPr>
        <w:pStyle w:val="PL"/>
      </w:pPr>
      <w:r>
        <w:t xml:space="preserve">    get:</w:t>
      </w:r>
    </w:p>
    <w:p w14:paraId="2C864F80" w14:textId="77777777" w:rsidR="003F7854" w:rsidRDefault="003F7854" w:rsidP="003F7854">
      <w:pPr>
        <w:pStyle w:val="PL"/>
      </w:pPr>
      <w:r>
        <w:t xml:space="preserve">      summary: read all of the active LPI Parameters Provisioning resources for the AF</w:t>
      </w:r>
    </w:p>
    <w:p w14:paraId="37A4B964" w14:textId="77777777" w:rsidR="003F7854" w:rsidRDefault="003F7854" w:rsidP="003F7854">
      <w:pPr>
        <w:pStyle w:val="PL"/>
      </w:pPr>
      <w:r>
        <w:t xml:space="preserve">      tags:</w:t>
      </w:r>
    </w:p>
    <w:p w14:paraId="45690DA4" w14:textId="77777777" w:rsidR="003F7854" w:rsidRDefault="003F7854" w:rsidP="003F7854">
      <w:pPr>
        <w:pStyle w:val="PL"/>
      </w:pPr>
      <w:r>
        <w:t xml:space="preserve">        - </w:t>
      </w:r>
      <w:r>
        <w:rPr>
          <w:rFonts w:eastAsia="Times New Roman"/>
        </w:rPr>
        <w:t>LPI Parameters Provisionings</w:t>
      </w:r>
    </w:p>
    <w:p w14:paraId="6A3D1E06" w14:textId="77777777" w:rsidR="003F7854" w:rsidRDefault="003F7854" w:rsidP="003F7854">
      <w:pPr>
        <w:pStyle w:val="PL"/>
      </w:pPr>
      <w:r>
        <w:t xml:space="preserve">      parameters:</w:t>
      </w:r>
    </w:p>
    <w:p w14:paraId="45B5B707" w14:textId="77777777" w:rsidR="003F7854" w:rsidRDefault="003F7854" w:rsidP="003F7854">
      <w:pPr>
        <w:pStyle w:val="PL"/>
      </w:pPr>
      <w:r>
        <w:lastRenderedPageBreak/>
        <w:t xml:space="preserve">        - name: afId</w:t>
      </w:r>
    </w:p>
    <w:p w14:paraId="673B6221" w14:textId="77777777" w:rsidR="003F7854" w:rsidRDefault="003F7854" w:rsidP="003F7854">
      <w:pPr>
        <w:pStyle w:val="PL"/>
      </w:pPr>
      <w:r>
        <w:t xml:space="preserve">          in: path</w:t>
      </w:r>
    </w:p>
    <w:p w14:paraId="6C307CFA" w14:textId="77777777" w:rsidR="003F7854" w:rsidRDefault="003F7854" w:rsidP="003F7854">
      <w:pPr>
        <w:pStyle w:val="PL"/>
      </w:pPr>
      <w:r>
        <w:t xml:space="preserve">          description: Identifier of the AF</w:t>
      </w:r>
    </w:p>
    <w:p w14:paraId="1B377FBA" w14:textId="77777777" w:rsidR="003F7854" w:rsidRDefault="003F7854" w:rsidP="003F7854">
      <w:pPr>
        <w:pStyle w:val="PL"/>
      </w:pPr>
      <w:r>
        <w:t xml:space="preserve">          required: true</w:t>
      </w:r>
    </w:p>
    <w:p w14:paraId="3B2BD49E" w14:textId="77777777" w:rsidR="003F7854" w:rsidRDefault="003F7854" w:rsidP="003F7854">
      <w:pPr>
        <w:pStyle w:val="PL"/>
      </w:pPr>
      <w:r>
        <w:t xml:space="preserve">          schema:</w:t>
      </w:r>
    </w:p>
    <w:p w14:paraId="1B888745" w14:textId="77777777" w:rsidR="003F7854" w:rsidRDefault="003F7854" w:rsidP="003F7854">
      <w:pPr>
        <w:pStyle w:val="PL"/>
      </w:pPr>
      <w:r>
        <w:t xml:space="preserve">            type: string</w:t>
      </w:r>
    </w:p>
    <w:p w14:paraId="5FBA1BAF" w14:textId="77777777" w:rsidR="003F7854" w:rsidRDefault="003F7854" w:rsidP="003F7854">
      <w:pPr>
        <w:pStyle w:val="PL"/>
      </w:pPr>
      <w:r>
        <w:t xml:space="preserve">      responses:</w:t>
      </w:r>
    </w:p>
    <w:p w14:paraId="01C4FC91" w14:textId="77777777" w:rsidR="003F7854" w:rsidRDefault="003F7854" w:rsidP="003F7854">
      <w:pPr>
        <w:pStyle w:val="PL"/>
      </w:pPr>
      <w:r>
        <w:t xml:space="preserve">        '200':</w:t>
      </w:r>
    </w:p>
    <w:p w14:paraId="7D1A010B" w14:textId="77777777" w:rsidR="003F7854" w:rsidRDefault="003F7854" w:rsidP="003F7854">
      <w:pPr>
        <w:pStyle w:val="PL"/>
      </w:pPr>
      <w:r>
        <w:t xml:space="preserve">          description: OK (Successful get all of the active resources</w:t>
      </w:r>
      <w:r>
        <w:rPr>
          <w:rFonts w:hint="eastAsia"/>
          <w:lang w:eastAsia="zh-CN"/>
        </w:rPr>
        <w:t xml:space="preserve"> </w:t>
      </w:r>
      <w:r>
        <w:t>for the AF)</w:t>
      </w:r>
    </w:p>
    <w:p w14:paraId="69A6EFF1" w14:textId="77777777" w:rsidR="003F7854" w:rsidRDefault="003F7854" w:rsidP="003F7854">
      <w:pPr>
        <w:pStyle w:val="PL"/>
      </w:pPr>
      <w:r>
        <w:t xml:space="preserve">          content:</w:t>
      </w:r>
    </w:p>
    <w:p w14:paraId="444FE584" w14:textId="77777777" w:rsidR="003F7854" w:rsidRDefault="003F7854" w:rsidP="003F7854">
      <w:pPr>
        <w:pStyle w:val="PL"/>
      </w:pPr>
      <w:r>
        <w:t xml:space="preserve">            application/json:</w:t>
      </w:r>
    </w:p>
    <w:p w14:paraId="4824C12F" w14:textId="77777777" w:rsidR="003F7854" w:rsidRDefault="003F7854" w:rsidP="003F7854">
      <w:pPr>
        <w:pStyle w:val="PL"/>
      </w:pPr>
      <w:r>
        <w:t xml:space="preserve">              schema:</w:t>
      </w:r>
    </w:p>
    <w:p w14:paraId="451405CF" w14:textId="77777777" w:rsidR="003F7854" w:rsidRDefault="003F7854" w:rsidP="003F7854">
      <w:pPr>
        <w:pStyle w:val="PL"/>
      </w:pPr>
      <w:r>
        <w:t xml:space="preserve">                type: array</w:t>
      </w:r>
    </w:p>
    <w:p w14:paraId="2C2FB8F5" w14:textId="77777777" w:rsidR="003F7854" w:rsidRDefault="003F7854" w:rsidP="003F7854">
      <w:pPr>
        <w:pStyle w:val="PL"/>
      </w:pPr>
      <w:r>
        <w:t xml:space="preserve">                items:</w:t>
      </w:r>
    </w:p>
    <w:p w14:paraId="3DD751EA" w14:textId="77777777" w:rsidR="003F7854" w:rsidRDefault="003F7854" w:rsidP="003F7854">
      <w:pPr>
        <w:pStyle w:val="PL"/>
      </w:pPr>
      <w:r>
        <w:t xml:space="preserve">                  $ref: '#/components/schemas/</w:t>
      </w:r>
      <w:r>
        <w:rPr>
          <w:rFonts w:hint="eastAsia"/>
          <w:lang w:eastAsia="zh-CN"/>
        </w:rPr>
        <w:t>Lpi</w:t>
      </w:r>
      <w:r>
        <w:t>ParametersProvision'</w:t>
      </w:r>
    </w:p>
    <w:p w14:paraId="086E5FB8" w14:textId="77777777" w:rsidR="003F7854" w:rsidRDefault="003F7854" w:rsidP="003F7854">
      <w:pPr>
        <w:pStyle w:val="PL"/>
        <w:rPr>
          <w:lang w:eastAsia="zh-CN"/>
        </w:rPr>
      </w:pPr>
      <w:r>
        <w:t xml:space="preserve">                minItems: </w:t>
      </w:r>
      <w:r>
        <w:rPr>
          <w:rFonts w:hint="eastAsia"/>
          <w:lang w:eastAsia="zh-CN"/>
        </w:rPr>
        <w:t>1</w:t>
      </w:r>
    </w:p>
    <w:p w14:paraId="0D5AC3EE" w14:textId="77777777" w:rsidR="003F7854" w:rsidRDefault="003F7854" w:rsidP="003F7854">
      <w:pPr>
        <w:pStyle w:val="PL"/>
      </w:pPr>
      <w:r>
        <w:t xml:space="preserve">        '307':</w:t>
      </w:r>
    </w:p>
    <w:p w14:paraId="6E1B29C5" w14:textId="77777777" w:rsidR="003F7854" w:rsidRDefault="003F7854" w:rsidP="003F7854">
      <w:pPr>
        <w:pStyle w:val="PL"/>
      </w:pPr>
      <w:r>
        <w:t xml:space="preserve">          $ref: 'TS29122_CommonData.yaml#/components/responses/307'</w:t>
      </w:r>
    </w:p>
    <w:p w14:paraId="231E6022" w14:textId="77777777" w:rsidR="003F7854" w:rsidRDefault="003F7854" w:rsidP="003F7854">
      <w:pPr>
        <w:pStyle w:val="PL"/>
      </w:pPr>
      <w:r>
        <w:t xml:space="preserve">        '308':</w:t>
      </w:r>
    </w:p>
    <w:p w14:paraId="5F5AABAD" w14:textId="77777777" w:rsidR="003F7854" w:rsidRDefault="003F7854" w:rsidP="003F7854">
      <w:pPr>
        <w:pStyle w:val="PL"/>
      </w:pPr>
      <w:r>
        <w:t xml:space="preserve">          $ref: 'TS29122_CommonData.yaml#/components/responses/308'</w:t>
      </w:r>
    </w:p>
    <w:p w14:paraId="3478F5F2" w14:textId="77777777" w:rsidR="003F7854" w:rsidRDefault="003F7854" w:rsidP="003F7854">
      <w:pPr>
        <w:pStyle w:val="PL"/>
      </w:pPr>
      <w:r>
        <w:t xml:space="preserve">        '400':</w:t>
      </w:r>
    </w:p>
    <w:p w14:paraId="1F80268C" w14:textId="77777777" w:rsidR="003F7854" w:rsidRDefault="003F7854" w:rsidP="003F7854">
      <w:pPr>
        <w:pStyle w:val="PL"/>
      </w:pPr>
      <w:r>
        <w:t xml:space="preserve">          $ref: 'TS29122_CommonData.yaml#/components/responses/400'</w:t>
      </w:r>
    </w:p>
    <w:p w14:paraId="12539657" w14:textId="77777777" w:rsidR="003F7854" w:rsidRDefault="003F7854" w:rsidP="003F7854">
      <w:pPr>
        <w:pStyle w:val="PL"/>
      </w:pPr>
      <w:r>
        <w:t xml:space="preserve">        '401':</w:t>
      </w:r>
    </w:p>
    <w:p w14:paraId="2BBB340A" w14:textId="77777777" w:rsidR="003F7854" w:rsidRDefault="003F7854" w:rsidP="003F7854">
      <w:pPr>
        <w:pStyle w:val="PL"/>
      </w:pPr>
      <w:r>
        <w:t xml:space="preserve">          $ref: 'TS29122_CommonData.yaml#/components/responses/401'</w:t>
      </w:r>
    </w:p>
    <w:p w14:paraId="47C83275" w14:textId="77777777" w:rsidR="003F7854" w:rsidRDefault="003F7854" w:rsidP="003F7854">
      <w:pPr>
        <w:pStyle w:val="PL"/>
      </w:pPr>
      <w:r>
        <w:t xml:space="preserve">        '403':</w:t>
      </w:r>
    </w:p>
    <w:p w14:paraId="66448FA3" w14:textId="77777777" w:rsidR="003F7854" w:rsidRDefault="003F7854" w:rsidP="003F7854">
      <w:pPr>
        <w:pStyle w:val="PL"/>
      </w:pPr>
      <w:r>
        <w:t xml:space="preserve">          $ref: 'TS29122_CommonData.yaml#/components/responses/403'</w:t>
      </w:r>
    </w:p>
    <w:p w14:paraId="6F4757F3" w14:textId="77777777" w:rsidR="003F7854" w:rsidRDefault="003F7854" w:rsidP="003F7854">
      <w:pPr>
        <w:pStyle w:val="PL"/>
      </w:pPr>
      <w:r>
        <w:t xml:space="preserve">        '404':</w:t>
      </w:r>
    </w:p>
    <w:p w14:paraId="1F05E929" w14:textId="77777777" w:rsidR="003F7854" w:rsidRDefault="003F7854" w:rsidP="003F7854">
      <w:pPr>
        <w:pStyle w:val="PL"/>
      </w:pPr>
      <w:r>
        <w:t xml:space="preserve">          $ref: 'TS29122_CommonData.yaml#/components/responses/404'</w:t>
      </w:r>
    </w:p>
    <w:p w14:paraId="40CE8251" w14:textId="77777777" w:rsidR="003F7854" w:rsidRDefault="003F7854" w:rsidP="003F7854">
      <w:pPr>
        <w:pStyle w:val="PL"/>
      </w:pPr>
      <w:r>
        <w:t xml:space="preserve">        '406':</w:t>
      </w:r>
    </w:p>
    <w:p w14:paraId="4D6A2EA6" w14:textId="77777777" w:rsidR="003F7854" w:rsidRDefault="003F7854" w:rsidP="003F7854">
      <w:pPr>
        <w:pStyle w:val="PL"/>
      </w:pPr>
      <w:r>
        <w:t xml:space="preserve">          $ref: 'TS29122_CommonData.yaml#/components/responses/406'</w:t>
      </w:r>
    </w:p>
    <w:p w14:paraId="7D8C6C3E" w14:textId="77777777" w:rsidR="003F7854" w:rsidRDefault="003F7854" w:rsidP="003F7854">
      <w:pPr>
        <w:pStyle w:val="PL"/>
      </w:pPr>
      <w:r>
        <w:t xml:space="preserve">        '429':</w:t>
      </w:r>
    </w:p>
    <w:p w14:paraId="0F2193D7" w14:textId="77777777" w:rsidR="003F7854" w:rsidRDefault="003F7854" w:rsidP="003F7854">
      <w:pPr>
        <w:pStyle w:val="PL"/>
      </w:pPr>
      <w:r>
        <w:t xml:space="preserve">          $ref: 'TS29122_CommonData.yaml#/components/responses/429'</w:t>
      </w:r>
    </w:p>
    <w:p w14:paraId="163168C3" w14:textId="77777777" w:rsidR="003F7854" w:rsidRDefault="003F7854" w:rsidP="003F7854">
      <w:pPr>
        <w:pStyle w:val="PL"/>
      </w:pPr>
      <w:r>
        <w:t xml:space="preserve">        '500':</w:t>
      </w:r>
    </w:p>
    <w:p w14:paraId="008CC986" w14:textId="77777777" w:rsidR="003F7854" w:rsidRDefault="003F7854" w:rsidP="003F7854">
      <w:pPr>
        <w:pStyle w:val="PL"/>
      </w:pPr>
      <w:r>
        <w:t xml:space="preserve">          $ref: 'TS29122_CommonData.yaml#/components/responses/500'</w:t>
      </w:r>
    </w:p>
    <w:p w14:paraId="341BD480" w14:textId="77777777" w:rsidR="003F7854" w:rsidRDefault="003F7854" w:rsidP="003F7854">
      <w:pPr>
        <w:pStyle w:val="PL"/>
      </w:pPr>
      <w:r>
        <w:t xml:space="preserve">        '503':</w:t>
      </w:r>
    </w:p>
    <w:p w14:paraId="2AB3FC88" w14:textId="77777777" w:rsidR="003F7854" w:rsidRDefault="003F7854" w:rsidP="003F7854">
      <w:pPr>
        <w:pStyle w:val="PL"/>
      </w:pPr>
      <w:r>
        <w:t xml:space="preserve">          $ref: 'TS29122_CommonData.yaml#/components/responses/503'</w:t>
      </w:r>
    </w:p>
    <w:p w14:paraId="55EBBE11" w14:textId="77777777" w:rsidR="003F7854" w:rsidRDefault="003F7854" w:rsidP="003F7854">
      <w:pPr>
        <w:pStyle w:val="PL"/>
      </w:pPr>
      <w:r>
        <w:t xml:space="preserve">        default:</w:t>
      </w:r>
    </w:p>
    <w:p w14:paraId="4FE76D66" w14:textId="77777777" w:rsidR="003F7854" w:rsidRDefault="003F7854" w:rsidP="003F7854">
      <w:pPr>
        <w:pStyle w:val="PL"/>
      </w:pPr>
      <w:r>
        <w:t xml:space="preserve">          $ref: 'TS29122_CommonData.yaml#/components/responses/default'</w:t>
      </w:r>
    </w:p>
    <w:p w14:paraId="7C5CD4B1" w14:textId="77777777" w:rsidR="003F7854" w:rsidRDefault="003F7854" w:rsidP="003F7854">
      <w:pPr>
        <w:pStyle w:val="PL"/>
      </w:pPr>
    </w:p>
    <w:p w14:paraId="1058870F" w14:textId="77777777" w:rsidR="003F7854" w:rsidRDefault="003F7854" w:rsidP="003F7854">
      <w:pPr>
        <w:pStyle w:val="PL"/>
      </w:pPr>
      <w:r>
        <w:t xml:space="preserve">    post:</w:t>
      </w:r>
    </w:p>
    <w:p w14:paraId="2F420E8F" w14:textId="77777777" w:rsidR="003F7854" w:rsidRDefault="003F7854" w:rsidP="003F7854">
      <w:pPr>
        <w:pStyle w:val="PL"/>
      </w:pPr>
      <w:r>
        <w:t xml:space="preserve">      summary: Creates a new LPI Parameters Provisioning resource</w:t>
      </w:r>
    </w:p>
    <w:p w14:paraId="14356210" w14:textId="77777777" w:rsidR="003F7854" w:rsidRDefault="003F7854" w:rsidP="003F7854">
      <w:pPr>
        <w:pStyle w:val="PL"/>
      </w:pPr>
      <w:r>
        <w:t xml:space="preserve">      tags:</w:t>
      </w:r>
    </w:p>
    <w:p w14:paraId="5EFFB8AE" w14:textId="77777777" w:rsidR="003F7854" w:rsidRDefault="003F7854" w:rsidP="003F7854">
      <w:pPr>
        <w:pStyle w:val="PL"/>
      </w:pPr>
      <w:r>
        <w:t xml:space="preserve">        - </w:t>
      </w:r>
      <w:r>
        <w:rPr>
          <w:rFonts w:eastAsia="Times New Roman"/>
        </w:rPr>
        <w:t>LPI Parameters Provisionings</w:t>
      </w:r>
    </w:p>
    <w:p w14:paraId="135CE63F" w14:textId="77777777" w:rsidR="003F7854" w:rsidRDefault="003F7854" w:rsidP="003F7854">
      <w:pPr>
        <w:pStyle w:val="PL"/>
      </w:pPr>
      <w:r>
        <w:t xml:space="preserve">      parameters:</w:t>
      </w:r>
    </w:p>
    <w:p w14:paraId="6DF9BC1A" w14:textId="77777777" w:rsidR="003F7854" w:rsidRDefault="003F7854" w:rsidP="003F7854">
      <w:pPr>
        <w:pStyle w:val="PL"/>
      </w:pPr>
      <w:r>
        <w:t xml:space="preserve">        - name: afId</w:t>
      </w:r>
    </w:p>
    <w:p w14:paraId="20B21AA6" w14:textId="77777777" w:rsidR="003F7854" w:rsidRDefault="003F7854" w:rsidP="003F7854">
      <w:pPr>
        <w:pStyle w:val="PL"/>
      </w:pPr>
      <w:r>
        <w:t xml:space="preserve">          in: path</w:t>
      </w:r>
    </w:p>
    <w:p w14:paraId="6BB506AD" w14:textId="77777777" w:rsidR="003F7854" w:rsidRDefault="003F7854" w:rsidP="003F7854">
      <w:pPr>
        <w:pStyle w:val="PL"/>
      </w:pPr>
      <w:r>
        <w:t xml:space="preserve">          description: Identifier of the AF</w:t>
      </w:r>
    </w:p>
    <w:p w14:paraId="1ACE19C7" w14:textId="77777777" w:rsidR="003F7854" w:rsidRDefault="003F7854" w:rsidP="003F7854">
      <w:pPr>
        <w:pStyle w:val="PL"/>
      </w:pPr>
      <w:r>
        <w:t xml:space="preserve">          required: true</w:t>
      </w:r>
    </w:p>
    <w:p w14:paraId="6FBFB5BE" w14:textId="77777777" w:rsidR="003F7854" w:rsidRDefault="003F7854" w:rsidP="003F7854">
      <w:pPr>
        <w:pStyle w:val="PL"/>
      </w:pPr>
      <w:r>
        <w:t xml:space="preserve">          schema:</w:t>
      </w:r>
    </w:p>
    <w:p w14:paraId="28AC1AAF" w14:textId="77777777" w:rsidR="003F7854" w:rsidRDefault="003F7854" w:rsidP="003F7854">
      <w:pPr>
        <w:pStyle w:val="PL"/>
      </w:pPr>
      <w:r>
        <w:t xml:space="preserve">            type: string</w:t>
      </w:r>
    </w:p>
    <w:p w14:paraId="6D886B56" w14:textId="77777777" w:rsidR="003F7854" w:rsidRDefault="003F7854" w:rsidP="003F7854">
      <w:pPr>
        <w:pStyle w:val="PL"/>
      </w:pPr>
      <w:r>
        <w:t xml:space="preserve">      requestBody:</w:t>
      </w:r>
    </w:p>
    <w:p w14:paraId="258AB230" w14:textId="77777777" w:rsidR="003F7854" w:rsidRDefault="003F7854" w:rsidP="003F7854">
      <w:pPr>
        <w:pStyle w:val="PL"/>
      </w:pPr>
      <w:r>
        <w:t xml:space="preserve">        description: new resource creation</w:t>
      </w:r>
    </w:p>
    <w:p w14:paraId="54E29D4C" w14:textId="77777777" w:rsidR="003F7854" w:rsidRDefault="003F7854" w:rsidP="003F7854">
      <w:pPr>
        <w:pStyle w:val="PL"/>
      </w:pPr>
      <w:r>
        <w:t xml:space="preserve">        required: true</w:t>
      </w:r>
    </w:p>
    <w:p w14:paraId="14B95FDA" w14:textId="77777777" w:rsidR="003F7854" w:rsidRDefault="003F7854" w:rsidP="003F7854">
      <w:pPr>
        <w:pStyle w:val="PL"/>
      </w:pPr>
      <w:r>
        <w:t xml:space="preserve">        content:</w:t>
      </w:r>
    </w:p>
    <w:p w14:paraId="269EEF9C" w14:textId="77777777" w:rsidR="003F7854" w:rsidRDefault="003F7854" w:rsidP="003F7854">
      <w:pPr>
        <w:pStyle w:val="PL"/>
      </w:pPr>
      <w:r>
        <w:t xml:space="preserve">          application/json:</w:t>
      </w:r>
    </w:p>
    <w:p w14:paraId="3A5AFD1A" w14:textId="77777777" w:rsidR="003F7854" w:rsidRDefault="003F7854" w:rsidP="003F7854">
      <w:pPr>
        <w:pStyle w:val="PL"/>
      </w:pPr>
      <w:r>
        <w:t xml:space="preserve">            schema:</w:t>
      </w:r>
    </w:p>
    <w:p w14:paraId="4FACA895" w14:textId="77777777" w:rsidR="003F7854" w:rsidRDefault="003F7854" w:rsidP="003F7854">
      <w:pPr>
        <w:pStyle w:val="PL"/>
      </w:pPr>
      <w:r>
        <w:t xml:space="preserve">              $ref: '#/components/schemas/</w:t>
      </w:r>
      <w:r>
        <w:rPr>
          <w:rFonts w:hint="eastAsia"/>
          <w:lang w:eastAsia="zh-CN"/>
        </w:rPr>
        <w:t>Lpi</w:t>
      </w:r>
      <w:r>
        <w:rPr>
          <w:lang w:eastAsia="zh-CN"/>
        </w:rPr>
        <w:t>ParametersProvision</w:t>
      </w:r>
      <w:r>
        <w:t>'</w:t>
      </w:r>
    </w:p>
    <w:p w14:paraId="2DCC49AD" w14:textId="77777777" w:rsidR="003F7854" w:rsidRDefault="003F7854" w:rsidP="003F7854">
      <w:pPr>
        <w:pStyle w:val="PL"/>
      </w:pPr>
      <w:r>
        <w:t xml:space="preserve">      responses:</w:t>
      </w:r>
    </w:p>
    <w:p w14:paraId="11333AC2" w14:textId="77777777" w:rsidR="003F7854" w:rsidRDefault="003F7854" w:rsidP="003F7854">
      <w:pPr>
        <w:pStyle w:val="PL"/>
      </w:pPr>
      <w:r>
        <w:t xml:space="preserve">        '201':</w:t>
      </w:r>
    </w:p>
    <w:p w14:paraId="7561CDD6" w14:textId="77777777" w:rsidR="003F7854" w:rsidRDefault="003F7854" w:rsidP="003F7854">
      <w:pPr>
        <w:pStyle w:val="PL"/>
      </w:pPr>
      <w:r>
        <w:t xml:space="preserve">          description: Created (Successful creation)</w:t>
      </w:r>
    </w:p>
    <w:p w14:paraId="44226EC6" w14:textId="77777777" w:rsidR="003F7854" w:rsidRDefault="003F7854" w:rsidP="003F7854">
      <w:pPr>
        <w:pStyle w:val="PL"/>
      </w:pPr>
      <w:r>
        <w:t xml:space="preserve">          content:</w:t>
      </w:r>
    </w:p>
    <w:p w14:paraId="78006849" w14:textId="77777777" w:rsidR="003F7854" w:rsidRDefault="003F7854" w:rsidP="003F7854">
      <w:pPr>
        <w:pStyle w:val="PL"/>
      </w:pPr>
      <w:r>
        <w:t xml:space="preserve">            application/json:</w:t>
      </w:r>
    </w:p>
    <w:p w14:paraId="42ADA7DD" w14:textId="77777777" w:rsidR="003F7854" w:rsidRDefault="003F7854" w:rsidP="003F7854">
      <w:pPr>
        <w:pStyle w:val="PL"/>
      </w:pPr>
      <w:r>
        <w:t xml:space="preserve">              schema:</w:t>
      </w:r>
    </w:p>
    <w:p w14:paraId="1B0DA021" w14:textId="77777777" w:rsidR="003F7854" w:rsidRDefault="003F7854" w:rsidP="003F7854">
      <w:pPr>
        <w:pStyle w:val="PL"/>
      </w:pPr>
      <w:r>
        <w:t xml:space="preserve">                $ref: '#/components/schemas/</w:t>
      </w:r>
      <w:r>
        <w:rPr>
          <w:rFonts w:hint="eastAsia"/>
          <w:lang w:eastAsia="zh-CN"/>
        </w:rPr>
        <w:t>Lpi</w:t>
      </w:r>
      <w:r>
        <w:rPr>
          <w:lang w:eastAsia="zh-CN"/>
        </w:rPr>
        <w:t>ParametersProvision</w:t>
      </w:r>
      <w:r>
        <w:t>'</w:t>
      </w:r>
    </w:p>
    <w:p w14:paraId="74C4D978" w14:textId="77777777" w:rsidR="003F7854" w:rsidRDefault="003F7854" w:rsidP="003F7854">
      <w:pPr>
        <w:pStyle w:val="PL"/>
      </w:pPr>
      <w:r>
        <w:t xml:space="preserve">          headers:</w:t>
      </w:r>
    </w:p>
    <w:p w14:paraId="3ED7B55F" w14:textId="77777777" w:rsidR="003F7854" w:rsidRDefault="003F7854" w:rsidP="003F7854">
      <w:pPr>
        <w:pStyle w:val="PL"/>
      </w:pPr>
      <w:r>
        <w:t xml:space="preserve">            Location:</w:t>
      </w:r>
    </w:p>
    <w:p w14:paraId="7455E330" w14:textId="77777777" w:rsidR="003F7854" w:rsidRDefault="003F7854" w:rsidP="003F7854">
      <w:pPr>
        <w:pStyle w:val="PL"/>
      </w:pPr>
      <w:r>
        <w:t xml:space="preserve">              description: Contains the URI of the newly created resource.</w:t>
      </w:r>
    </w:p>
    <w:p w14:paraId="1DF994F0" w14:textId="77777777" w:rsidR="003F7854" w:rsidRDefault="003F7854" w:rsidP="003F7854">
      <w:pPr>
        <w:pStyle w:val="PL"/>
      </w:pPr>
      <w:r>
        <w:t xml:space="preserve">              required: true</w:t>
      </w:r>
    </w:p>
    <w:p w14:paraId="0AD36F44" w14:textId="77777777" w:rsidR="003F7854" w:rsidRDefault="003F7854" w:rsidP="003F7854">
      <w:pPr>
        <w:pStyle w:val="PL"/>
      </w:pPr>
      <w:r>
        <w:t xml:space="preserve">              schema:</w:t>
      </w:r>
    </w:p>
    <w:p w14:paraId="6C604065" w14:textId="77777777" w:rsidR="003F7854" w:rsidRDefault="003F7854" w:rsidP="003F7854">
      <w:pPr>
        <w:pStyle w:val="PL"/>
      </w:pPr>
      <w:r>
        <w:t xml:space="preserve">                type: string</w:t>
      </w:r>
    </w:p>
    <w:p w14:paraId="4393417A" w14:textId="77777777" w:rsidR="003F7854" w:rsidRDefault="003F7854" w:rsidP="003F7854">
      <w:pPr>
        <w:pStyle w:val="PL"/>
      </w:pPr>
      <w:r>
        <w:t xml:space="preserve">        '400':</w:t>
      </w:r>
    </w:p>
    <w:p w14:paraId="0343B69F" w14:textId="77777777" w:rsidR="003F7854" w:rsidRDefault="003F7854" w:rsidP="003F7854">
      <w:pPr>
        <w:pStyle w:val="PL"/>
      </w:pPr>
      <w:r>
        <w:t xml:space="preserve">          $ref: 'TS29122_CommonData.yaml#/components/responses/400'</w:t>
      </w:r>
    </w:p>
    <w:p w14:paraId="57C1A84F" w14:textId="77777777" w:rsidR="003F7854" w:rsidRDefault="003F7854" w:rsidP="003F7854">
      <w:pPr>
        <w:pStyle w:val="PL"/>
      </w:pPr>
      <w:r>
        <w:t xml:space="preserve">        '401':</w:t>
      </w:r>
    </w:p>
    <w:p w14:paraId="3B62C188" w14:textId="77777777" w:rsidR="003F7854" w:rsidRDefault="003F7854" w:rsidP="003F7854">
      <w:pPr>
        <w:pStyle w:val="PL"/>
      </w:pPr>
      <w:r>
        <w:t xml:space="preserve">          $ref: 'TS29122_CommonData.yaml#/components/responses/401'</w:t>
      </w:r>
    </w:p>
    <w:p w14:paraId="56A75F4A" w14:textId="77777777" w:rsidR="003F7854" w:rsidRDefault="003F7854" w:rsidP="003F7854">
      <w:pPr>
        <w:pStyle w:val="PL"/>
      </w:pPr>
      <w:r>
        <w:t xml:space="preserve">        '403':</w:t>
      </w:r>
    </w:p>
    <w:p w14:paraId="6DFF6E66" w14:textId="77777777" w:rsidR="003F7854" w:rsidRDefault="003F7854" w:rsidP="003F7854">
      <w:pPr>
        <w:pStyle w:val="PL"/>
      </w:pPr>
      <w:r>
        <w:t xml:space="preserve">          $ref: 'TS29122_CommonData.yaml#/components/responses/403'</w:t>
      </w:r>
    </w:p>
    <w:p w14:paraId="7B3B3B0F" w14:textId="77777777" w:rsidR="003F7854" w:rsidRDefault="003F7854" w:rsidP="003F7854">
      <w:pPr>
        <w:pStyle w:val="PL"/>
      </w:pPr>
      <w:r>
        <w:t xml:space="preserve">        '404':</w:t>
      </w:r>
    </w:p>
    <w:p w14:paraId="2A559FF8" w14:textId="77777777" w:rsidR="003F7854" w:rsidRDefault="003F7854" w:rsidP="003F7854">
      <w:pPr>
        <w:pStyle w:val="PL"/>
      </w:pPr>
      <w:r>
        <w:t xml:space="preserve">          $ref: 'TS29122_CommonData.yaml#/components/responses/404'</w:t>
      </w:r>
    </w:p>
    <w:p w14:paraId="31E6A7C4" w14:textId="77777777" w:rsidR="003F7854" w:rsidRDefault="003F7854" w:rsidP="003F7854">
      <w:pPr>
        <w:pStyle w:val="PL"/>
      </w:pPr>
      <w:r>
        <w:lastRenderedPageBreak/>
        <w:t xml:space="preserve">        '411':</w:t>
      </w:r>
    </w:p>
    <w:p w14:paraId="78BEC64B" w14:textId="77777777" w:rsidR="003F7854" w:rsidRDefault="003F7854" w:rsidP="003F7854">
      <w:pPr>
        <w:pStyle w:val="PL"/>
      </w:pPr>
      <w:r>
        <w:t xml:space="preserve">          $ref: 'TS29122_CommonData.yaml#/components/responses/411'</w:t>
      </w:r>
    </w:p>
    <w:p w14:paraId="49CA1F03" w14:textId="77777777" w:rsidR="003F7854" w:rsidRDefault="003F7854" w:rsidP="003F7854">
      <w:pPr>
        <w:pStyle w:val="PL"/>
      </w:pPr>
      <w:r>
        <w:t xml:space="preserve">        '413':</w:t>
      </w:r>
    </w:p>
    <w:p w14:paraId="6A1481FD" w14:textId="77777777" w:rsidR="003F7854" w:rsidRDefault="003F7854" w:rsidP="003F7854">
      <w:pPr>
        <w:pStyle w:val="PL"/>
      </w:pPr>
      <w:r>
        <w:t xml:space="preserve">          $ref: 'TS29122_CommonData.yaml#/components/responses/413'</w:t>
      </w:r>
    </w:p>
    <w:p w14:paraId="2FCBC730" w14:textId="77777777" w:rsidR="003F7854" w:rsidRDefault="003F7854" w:rsidP="003F7854">
      <w:pPr>
        <w:pStyle w:val="PL"/>
      </w:pPr>
      <w:r>
        <w:t xml:space="preserve">        '415':</w:t>
      </w:r>
    </w:p>
    <w:p w14:paraId="37A55514" w14:textId="77777777" w:rsidR="003F7854" w:rsidRDefault="003F7854" w:rsidP="003F7854">
      <w:pPr>
        <w:pStyle w:val="PL"/>
      </w:pPr>
      <w:r>
        <w:t xml:space="preserve">          $ref: 'TS29122_CommonData.yaml#/components/responses/415'</w:t>
      </w:r>
    </w:p>
    <w:p w14:paraId="5CBDB588" w14:textId="77777777" w:rsidR="003F7854" w:rsidRDefault="003F7854" w:rsidP="003F7854">
      <w:pPr>
        <w:pStyle w:val="PL"/>
      </w:pPr>
      <w:r>
        <w:t xml:space="preserve">        '429':</w:t>
      </w:r>
    </w:p>
    <w:p w14:paraId="74EA175E" w14:textId="77777777" w:rsidR="003F7854" w:rsidRDefault="003F7854" w:rsidP="003F7854">
      <w:pPr>
        <w:pStyle w:val="PL"/>
      </w:pPr>
      <w:r>
        <w:t xml:space="preserve">          $ref: 'TS29122_CommonData.yaml#/components/responses/429'</w:t>
      </w:r>
    </w:p>
    <w:p w14:paraId="538F5FBE" w14:textId="77777777" w:rsidR="003F7854" w:rsidRDefault="003F7854" w:rsidP="003F7854">
      <w:pPr>
        <w:pStyle w:val="PL"/>
      </w:pPr>
      <w:r>
        <w:t xml:space="preserve">        '500':</w:t>
      </w:r>
    </w:p>
    <w:p w14:paraId="3E58D9C2" w14:textId="77777777" w:rsidR="003F7854" w:rsidRDefault="003F7854" w:rsidP="003F7854">
      <w:pPr>
        <w:pStyle w:val="PL"/>
      </w:pPr>
      <w:r>
        <w:t xml:space="preserve">          $ref: 'TS29122_CommonData.yaml#/components/responses/500'</w:t>
      </w:r>
    </w:p>
    <w:p w14:paraId="71A6CA3B" w14:textId="77777777" w:rsidR="003F7854" w:rsidRDefault="003F7854" w:rsidP="003F7854">
      <w:pPr>
        <w:pStyle w:val="PL"/>
      </w:pPr>
      <w:r>
        <w:t xml:space="preserve">        '503':</w:t>
      </w:r>
    </w:p>
    <w:p w14:paraId="26A922B6" w14:textId="77777777" w:rsidR="003F7854" w:rsidRDefault="003F7854" w:rsidP="003F7854">
      <w:pPr>
        <w:pStyle w:val="PL"/>
      </w:pPr>
      <w:r>
        <w:t xml:space="preserve">          $ref: 'TS29122_CommonData.yaml#/components/responses/503'</w:t>
      </w:r>
    </w:p>
    <w:p w14:paraId="41A55B89" w14:textId="77777777" w:rsidR="003F7854" w:rsidRDefault="003F7854" w:rsidP="003F7854">
      <w:pPr>
        <w:pStyle w:val="PL"/>
      </w:pPr>
      <w:r>
        <w:t xml:space="preserve">        default:</w:t>
      </w:r>
    </w:p>
    <w:p w14:paraId="7FB5722E" w14:textId="77777777" w:rsidR="003F7854" w:rsidRDefault="003F7854" w:rsidP="003F7854">
      <w:pPr>
        <w:pStyle w:val="PL"/>
      </w:pPr>
      <w:r>
        <w:t xml:space="preserve">          $ref: 'TS29122_CommonData.yaml#/components/responses/default'</w:t>
      </w:r>
    </w:p>
    <w:p w14:paraId="6EEA3FA0" w14:textId="77777777" w:rsidR="003F7854" w:rsidRDefault="003F7854" w:rsidP="003F7854">
      <w:pPr>
        <w:pStyle w:val="PL"/>
      </w:pPr>
    </w:p>
    <w:p w14:paraId="2B97D323" w14:textId="77777777" w:rsidR="003F7854" w:rsidRDefault="003F7854" w:rsidP="003F7854">
      <w:pPr>
        <w:pStyle w:val="PL"/>
      </w:pPr>
      <w:r>
        <w:t xml:space="preserve">  /{afId}/provisionedLpis/{</w:t>
      </w:r>
      <w:r>
        <w:rPr>
          <w:rFonts w:hint="eastAsia"/>
        </w:rPr>
        <w:t>provisionedLpi</w:t>
      </w:r>
      <w:r>
        <w:t>Id}:</w:t>
      </w:r>
    </w:p>
    <w:p w14:paraId="7A8BC2D9" w14:textId="77777777" w:rsidR="003F7854" w:rsidRDefault="003F7854" w:rsidP="003F7854">
      <w:pPr>
        <w:pStyle w:val="PL"/>
      </w:pPr>
      <w:r>
        <w:t xml:space="preserve">    get:</w:t>
      </w:r>
    </w:p>
    <w:p w14:paraId="5EBEF691" w14:textId="77777777" w:rsidR="003F7854" w:rsidRDefault="003F7854" w:rsidP="003F7854">
      <w:pPr>
        <w:pStyle w:val="PL"/>
      </w:pPr>
      <w:r>
        <w:t xml:space="preserve">      summary: read an active LPI Parameters Provisioning resource for the AF and the provisioned LPI Id</w:t>
      </w:r>
    </w:p>
    <w:p w14:paraId="5F05FCB4" w14:textId="77777777" w:rsidR="003F7854" w:rsidRDefault="003F7854" w:rsidP="003F7854">
      <w:pPr>
        <w:pStyle w:val="PL"/>
      </w:pPr>
      <w:r>
        <w:t xml:space="preserve">      tags:</w:t>
      </w:r>
    </w:p>
    <w:p w14:paraId="03BC720A" w14:textId="77777777" w:rsidR="003F7854" w:rsidRDefault="003F7854" w:rsidP="003F7854">
      <w:pPr>
        <w:pStyle w:val="PL"/>
      </w:pPr>
      <w:r>
        <w:t xml:space="preserve">        - </w:t>
      </w:r>
      <w:r>
        <w:rPr>
          <w:rFonts w:eastAsia="Times New Roman"/>
        </w:rPr>
        <w:t>Individual LPI Parameters Provisioning</w:t>
      </w:r>
    </w:p>
    <w:p w14:paraId="6F6FABA4" w14:textId="77777777" w:rsidR="003F7854" w:rsidRDefault="003F7854" w:rsidP="003F7854">
      <w:pPr>
        <w:pStyle w:val="PL"/>
      </w:pPr>
      <w:r>
        <w:t xml:space="preserve">      parameters:</w:t>
      </w:r>
    </w:p>
    <w:p w14:paraId="2A18B3C2" w14:textId="77777777" w:rsidR="003F7854" w:rsidRDefault="003F7854" w:rsidP="003F7854">
      <w:pPr>
        <w:pStyle w:val="PL"/>
      </w:pPr>
      <w:r>
        <w:t xml:space="preserve">        - name: afId</w:t>
      </w:r>
    </w:p>
    <w:p w14:paraId="10B4D2A6" w14:textId="77777777" w:rsidR="003F7854" w:rsidRDefault="003F7854" w:rsidP="003F7854">
      <w:pPr>
        <w:pStyle w:val="PL"/>
      </w:pPr>
      <w:r>
        <w:t xml:space="preserve">          in: path</w:t>
      </w:r>
    </w:p>
    <w:p w14:paraId="0401F47D" w14:textId="77777777" w:rsidR="003F7854" w:rsidRDefault="003F7854" w:rsidP="003F7854">
      <w:pPr>
        <w:pStyle w:val="PL"/>
      </w:pPr>
      <w:r>
        <w:t xml:space="preserve">          description: Identifier of the AF</w:t>
      </w:r>
    </w:p>
    <w:p w14:paraId="5A0D0C24" w14:textId="77777777" w:rsidR="003F7854" w:rsidRDefault="003F7854" w:rsidP="003F7854">
      <w:pPr>
        <w:pStyle w:val="PL"/>
      </w:pPr>
      <w:r>
        <w:t xml:space="preserve">          required: true</w:t>
      </w:r>
    </w:p>
    <w:p w14:paraId="4197ABC7" w14:textId="77777777" w:rsidR="003F7854" w:rsidRDefault="003F7854" w:rsidP="003F7854">
      <w:pPr>
        <w:pStyle w:val="PL"/>
      </w:pPr>
      <w:r>
        <w:t xml:space="preserve">          schema:</w:t>
      </w:r>
    </w:p>
    <w:p w14:paraId="72A5BDF1" w14:textId="77777777" w:rsidR="003F7854" w:rsidRDefault="003F7854" w:rsidP="003F7854">
      <w:pPr>
        <w:pStyle w:val="PL"/>
      </w:pPr>
      <w:r>
        <w:t xml:space="preserve">            type: string</w:t>
      </w:r>
    </w:p>
    <w:p w14:paraId="5B74BFC9" w14:textId="77777777" w:rsidR="003F7854" w:rsidRDefault="003F7854" w:rsidP="003F7854">
      <w:pPr>
        <w:pStyle w:val="PL"/>
      </w:pPr>
      <w:r>
        <w:t xml:space="preserve">        - name: </w:t>
      </w:r>
      <w:r>
        <w:rPr>
          <w:rFonts w:hint="eastAsia"/>
        </w:rPr>
        <w:t>provisionedLpi</w:t>
      </w:r>
      <w:r>
        <w:t>Id</w:t>
      </w:r>
    </w:p>
    <w:p w14:paraId="28EE57F7" w14:textId="77777777" w:rsidR="003F7854" w:rsidRDefault="003F7854" w:rsidP="003F7854">
      <w:pPr>
        <w:pStyle w:val="PL"/>
      </w:pPr>
      <w:r>
        <w:t xml:space="preserve">          in: path</w:t>
      </w:r>
    </w:p>
    <w:p w14:paraId="5AB15F51" w14:textId="77777777" w:rsidR="003F7854" w:rsidRDefault="003F7854" w:rsidP="003F7854">
      <w:pPr>
        <w:pStyle w:val="PL"/>
      </w:pPr>
      <w:r>
        <w:t xml:space="preserve">          description: Identifier of the provisioned LPI parameter resource</w:t>
      </w:r>
    </w:p>
    <w:p w14:paraId="61A2964B" w14:textId="77777777" w:rsidR="003F7854" w:rsidRDefault="003F7854" w:rsidP="003F7854">
      <w:pPr>
        <w:pStyle w:val="PL"/>
      </w:pPr>
      <w:r>
        <w:t xml:space="preserve">          required: true</w:t>
      </w:r>
    </w:p>
    <w:p w14:paraId="356C9C5B" w14:textId="77777777" w:rsidR="003F7854" w:rsidRDefault="003F7854" w:rsidP="003F7854">
      <w:pPr>
        <w:pStyle w:val="PL"/>
      </w:pPr>
      <w:r>
        <w:t xml:space="preserve">          schema:</w:t>
      </w:r>
    </w:p>
    <w:p w14:paraId="22B7121F" w14:textId="77777777" w:rsidR="003F7854" w:rsidRDefault="003F7854" w:rsidP="003F7854">
      <w:pPr>
        <w:pStyle w:val="PL"/>
      </w:pPr>
      <w:r>
        <w:t xml:space="preserve">            type: string</w:t>
      </w:r>
    </w:p>
    <w:p w14:paraId="643EF88A" w14:textId="77777777" w:rsidR="003F7854" w:rsidRDefault="003F7854" w:rsidP="003F7854">
      <w:pPr>
        <w:pStyle w:val="PL"/>
      </w:pPr>
      <w:r>
        <w:t xml:space="preserve">      responses:</w:t>
      </w:r>
    </w:p>
    <w:p w14:paraId="5ED1B8B2" w14:textId="77777777" w:rsidR="003F7854" w:rsidRDefault="003F7854" w:rsidP="003F7854">
      <w:pPr>
        <w:pStyle w:val="PL"/>
      </w:pPr>
      <w:r>
        <w:t xml:space="preserve">        '200':</w:t>
      </w:r>
    </w:p>
    <w:p w14:paraId="2EA77A74" w14:textId="77777777" w:rsidR="003F7854" w:rsidRDefault="003F7854" w:rsidP="003F7854">
      <w:pPr>
        <w:pStyle w:val="PL"/>
      </w:pPr>
      <w:r>
        <w:t xml:space="preserve">          description: OK (Successful get the active resource)</w:t>
      </w:r>
    </w:p>
    <w:p w14:paraId="6A117C4B" w14:textId="77777777" w:rsidR="003F7854" w:rsidRDefault="003F7854" w:rsidP="003F7854">
      <w:pPr>
        <w:pStyle w:val="PL"/>
      </w:pPr>
      <w:r>
        <w:t xml:space="preserve">          content:</w:t>
      </w:r>
    </w:p>
    <w:p w14:paraId="3BDA4660" w14:textId="77777777" w:rsidR="003F7854" w:rsidRDefault="003F7854" w:rsidP="003F7854">
      <w:pPr>
        <w:pStyle w:val="PL"/>
      </w:pPr>
      <w:r>
        <w:t xml:space="preserve">            application/json:</w:t>
      </w:r>
    </w:p>
    <w:p w14:paraId="3FCAB7C0" w14:textId="77777777" w:rsidR="003F7854" w:rsidRDefault="003F7854" w:rsidP="003F7854">
      <w:pPr>
        <w:pStyle w:val="PL"/>
      </w:pPr>
      <w:r>
        <w:t xml:space="preserve">              schema:</w:t>
      </w:r>
    </w:p>
    <w:p w14:paraId="5EF829A6" w14:textId="77777777" w:rsidR="003F7854" w:rsidRDefault="003F7854" w:rsidP="003F7854">
      <w:pPr>
        <w:pStyle w:val="PL"/>
      </w:pPr>
      <w:r>
        <w:t xml:space="preserve">                $ref: '#/components/schemas/</w:t>
      </w:r>
      <w:r>
        <w:rPr>
          <w:rFonts w:hint="eastAsia"/>
          <w:lang w:eastAsia="zh-CN"/>
        </w:rPr>
        <w:t>Lpi</w:t>
      </w:r>
      <w:r>
        <w:rPr>
          <w:lang w:eastAsia="zh-CN"/>
        </w:rPr>
        <w:t>ParametersProvision</w:t>
      </w:r>
      <w:r>
        <w:t>'</w:t>
      </w:r>
    </w:p>
    <w:p w14:paraId="7162AA88" w14:textId="77777777" w:rsidR="003F7854" w:rsidRDefault="003F7854" w:rsidP="003F7854">
      <w:pPr>
        <w:pStyle w:val="PL"/>
      </w:pPr>
      <w:r>
        <w:t xml:space="preserve">        '307':</w:t>
      </w:r>
    </w:p>
    <w:p w14:paraId="71350C74" w14:textId="77777777" w:rsidR="003F7854" w:rsidRDefault="003F7854" w:rsidP="003F7854">
      <w:pPr>
        <w:pStyle w:val="PL"/>
      </w:pPr>
      <w:r>
        <w:t xml:space="preserve">          $ref: 'TS29122_CommonData.yaml#/components/responses/307'</w:t>
      </w:r>
    </w:p>
    <w:p w14:paraId="1B2BB175" w14:textId="77777777" w:rsidR="003F7854" w:rsidRDefault="003F7854" w:rsidP="003F7854">
      <w:pPr>
        <w:pStyle w:val="PL"/>
      </w:pPr>
      <w:r>
        <w:t xml:space="preserve">        '308':</w:t>
      </w:r>
    </w:p>
    <w:p w14:paraId="76439DF5" w14:textId="77777777" w:rsidR="003F7854" w:rsidRDefault="003F7854" w:rsidP="003F7854">
      <w:pPr>
        <w:pStyle w:val="PL"/>
      </w:pPr>
      <w:r>
        <w:t xml:space="preserve">          $ref: 'TS29122_CommonData.yaml#/components/responses/308'</w:t>
      </w:r>
    </w:p>
    <w:p w14:paraId="1B0FB2A6" w14:textId="77777777" w:rsidR="003F7854" w:rsidRDefault="003F7854" w:rsidP="003F7854">
      <w:pPr>
        <w:pStyle w:val="PL"/>
      </w:pPr>
      <w:r>
        <w:t xml:space="preserve">        '400':</w:t>
      </w:r>
    </w:p>
    <w:p w14:paraId="44453A7C" w14:textId="77777777" w:rsidR="003F7854" w:rsidRDefault="003F7854" w:rsidP="003F7854">
      <w:pPr>
        <w:pStyle w:val="PL"/>
      </w:pPr>
      <w:r>
        <w:t xml:space="preserve">          $ref: 'TS29122_CommonData.yaml#/components/responses/400'</w:t>
      </w:r>
    </w:p>
    <w:p w14:paraId="2EE17905" w14:textId="77777777" w:rsidR="003F7854" w:rsidRDefault="003F7854" w:rsidP="003F7854">
      <w:pPr>
        <w:pStyle w:val="PL"/>
      </w:pPr>
      <w:r>
        <w:t xml:space="preserve">        '401':</w:t>
      </w:r>
    </w:p>
    <w:p w14:paraId="1AEC83B8" w14:textId="77777777" w:rsidR="003F7854" w:rsidRDefault="003F7854" w:rsidP="003F7854">
      <w:pPr>
        <w:pStyle w:val="PL"/>
      </w:pPr>
      <w:r>
        <w:t xml:space="preserve">          $ref: 'TS29122_CommonData.yaml#/components/responses/401'</w:t>
      </w:r>
    </w:p>
    <w:p w14:paraId="7E85E795" w14:textId="77777777" w:rsidR="003F7854" w:rsidRDefault="003F7854" w:rsidP="003F7854">
      <w:pPr>
        <w:pStyle w:val="PL"/>
      </w:pPr>
      <w:r>
        <w:t xml:space="preserve">        '403':</w:t>
      </w:r>
    </w:p>
    <w:p w14:paraId="721232BE" w14:textId="77777777" w:rsidR="003F7854" w:rsidRDefault="003F7854" w:rsidP="003F7854">
      <w:pPr>
        <w:pStyle w:val="PL"/>
      </w:pPr>
      <w:r>
        <w:t xml:space="preserve">          $ref: 'TS29122_CommonData.yaml#/components/responses/403'</w:t>
      </w:r>
    </w:p>
    <w:p w14:paraId="3F31875A" w14:textId="77777777" w:rsidR="003F7854" w:rsidRDefault="003F7854" w:rsidP="003F7854">
      <w:pPr>
        <w:pStyle w:val="PL"/>
      </w:pPr>
      <w:r>
        <w:t xml:space="preserve">        '404':</w:t>
      </w:r>
    </w:p>
    <w:p w14:paraId="6A2269ED" w14:textId="77777777" w:rsidR="003F7854" w:rsidRDefault="003F7854" w:rsidP="003F7854">
      <w:pPr>
        <w:pStyle w:val="PL"/>
      </w:pPr>
      <w:r>
        <w:t xml:space="preserve">          $ref: 'TS29122_CommonData.yaml#/components/responses/404'</w:t>
      </w:r>
    </w:p>
    <w:p w14:paraId="454687F5" w14:textId="77777777" w:rsidR="003F7854" w:rsidRDefault="003F7854" w:rsidP="003F7854">
      <w:pPr>
        <w:pStyle w:val="PL"/>
      </w:pPr>
      <w:r>
        <w:t xml:space="preserve">        '406':</w:t>
      </w:r>
    </w:p>
    <w:p w14:paraId="3DDA9A32" w14:textId="77777777" w:rsidR="003F7854" w:rsidRDefault="003F7854" w:rsidP="003F7854">
      <w:pPr>
        <w:pStyle w:val="PL"/>
      </w:pPr>
      <w:r>
        <w:t xml:space="preserve">          $ref: 'TS29122_CommonData.yaml#/components/responses/406'</w:t>
      </w:r>
    </w:p>
    <w:p w14:paraId="065A41FD" w14:textId="77777777" w:rsidR="003F7854" w:rsidRDefault="003F7854" w:rsidP="003F7854">
      <w:pPr>
        <w:pStyle w:val="PL"/>
      </w:pPr>
      <w:r>
        <w:t xml:space="preserve">        '429':</w:t>
      </w:r>
    </w:p>
    <w:p w14:paraId="4FA247DF" w14:textId="77777777" w:rsidR="003F7854" w:rsidRDefault="003F7854" w:rsidP="003F7854">
      <w:pPr>
        <w:pStyle w:val="PL"/>
      </w:pPr>
      <w:r>
        <w:t xml:space="preserve">          $ref: 'TS29122_CommonData.yaml#/components/responses/429'</w:t>
      </w:r>
    </w:p>
    <w:p w14:paraId="1FAC225C" w14:textId="77777777" w:rsidR="003F7854" w:rsidRDefault="003F7854" w:rsidP="003F7854">
      <w:pPr>
        <w:pStyle w:val="PL"/>
      </w:pPr>
      <w:r>
        <w:t xml:space="preserve">        '500':</w:t>
      </w:r>
    </w:p>
    <w:p w14:paraId="29AEEFED" w14:textId="77777777" w:rsidR="003F7854" w:rsidRDefault="003F7854" w:rsidP="003F7854">
      <w:pPr>
        <w:pStyle w:val="PL"/>
      </w:pPr>
      <w:r>
        <w:t xml:space="preserve">          $ref: 'TS29122_CommonData.yaml#/components/responses/500'</w:t>
      </w:r>
    </w:p>
    <w:p w14:paraId="37371C08" w14:textId="77777777" w:rsidR="003F7854" w:rsidRDefault="003F7854" w:rsidP="003F7854">
      <w:pPr>
        <w:pStyle w:val="PL"/>
      </w:pPr>
      <w:r>
        <w:t xml:space="preserve">        '503':</w:t>
      </w:r>
    </w:p>
    <w:p w14:paraId="583B3CF1" w14:textId="77777777" w:rsidR="003F7854" w:rsidRDefault="003F7854" w:rsidP="003F7854">
      <w:pPr>
        <w:pStyle w:val="PL"/>
      </w:pPr>
      <w:r>
        <w:t xml:space="preserve">          $ref: 'TS29122_CommonData.yaml#/components/responses/503'</w:t>
      </w:r>
    </w:p>
    <w:p w14:paraId="739DC1D0" w14:textId="77777777" w:rsidR="003F7854" w:rsidRDefault="003F7854" w:rsidP="003F7854">
      <w:pPr>
        <w:pStyle w:val="PL"/>
      </w:pPr>
      <w:r>
        <w:t xml:space="preserve">        default:</w:t>
      </w:r>
    </w:p>
    <w:p w14:paraId="062147B8" w14:textId="77777777" w:rsidR="003F7854" w:rsidRDefault="003F7854" w:rsidP="003F7854">
      <w:pPr>
        <w:pStyle w:val="PL"/>
      </w:pPr>
      <w:r>
        <w:t xml:space="preserve">          $ref: 'TS29122_CommonData.yaml#/components/responses/default'</w:t>
      </w:r>
    </w:p>
    <w:p w14:paraId="45C91AC3" w14:textId="77777777" w:rsidR="003F7854" w:rsidRDefault="003F7854" w:rsidP="003F7854">
      <w:pPr>
        <w:pStyle w:val="PL"/>
      </w:pPr>
    </w:p>
    <w:p w14:paraId="4F14782A" w14:textId="77777777" w:rsidR="003F7854" w:rsidRDefault="003F7854" w:rsidP="003F7854">
      <w:pPr>
        <w:pStyle w:val="PL"/>
      </w:pPr>
      <w:r>
        <w:t xml:space="preserve">    put:</w:t>
      </w:r>
    </w:p>
    <w:p w14:paraId="5F52CE7B" w14:textId="77777777" w:rsidR="003F7854" w:rsidRDefault="003F7854" w:rsidP="003F7854">
      <w:pPr>
        <w:pStyle w:val="PL"/>
      </w:pPr>
      <w:r>
        <w:t xml:space="preserve">      summary: Updates/replaces an existing LPI Parameters Provisioning resource</w:t>
      </w:r>
    </w:p>
    <w:p w14:paraId="06C81BC1" w14:textId="77777777" w:rsidR="003F7854" w:rsidRDefault="003F7854" w:rsidP="003F7854">
      <w:pPr>
        <w:pStyle w:val="PL"/>
      </w:pPr>
      <w:r>
        <w:t xml:space="preserve">      tags:</w:t>
      </w:r>
    </w:p>
    <w:p w14:paraId="45DD7123" w14:textId="77777777" w:rsidR="003F7854" w:rsidRDefault="003F7854" w:rsidP="003F7854">
      <w:pPr>
        <w:pStyle w:val="PL"/>
      </w:pPr>
      <w:r>
        <w:t xml:space="preserve">        - </w:t>
      </w:r>
      <w:r>
        <w:rPr>
          <w:rFonts w:eastAsia="Times New Roman"/>
        </w:rPr>
        <w:t>Individual LPI Parameters Provisioning</w:t>
      </w:r>
    </w:p>
    <w:p w14:paraId="5B4A2421" w14:textId="77777777" w:rsidR="003F7854" w:rsidRDefault="003F7854" w:rsidP="003F7854">
      <w:pPr>
        <w:pStyle w:val="PL"/>
      </w:pPr>
      <w:r>
        <w:t xml:space="preserve">      parameters:</w:t>
      </w:r>
    </w:p>
    <w:p w14:paraId="4658ECB7" w14:textId="77777777" w:rsidR="003F7854" w:rsidRDefault="003F7854" w:rsidP="003F7854">
      <w:pPr>
        <w:pStyle w:val="PL"/>
      </w:pPr>
      <w:r>
        <w:t xml:space="preserve">        - name: afId</w:t>
      </w:r>
    </w:p>
    <w:p w14:paraId="5C7E0371" w14:textId="77777777" w:rsidR="003F7854" w:rsidRDefault="003F7854" w:rsidP="003F7854">
      <w:pPr>
        <w:pStyle w:val="PL"/>
      </w:pPr>
      <w:r>
        <w:t xml:space="preserve">          in: path</w:t>
      </w:r>
    </w:p>
    <w:p w14:paraId="6956F385" w14:textId="77777777" w:rsidR="003F7854" w:rsidRDefault="003F7854" w:rsidP="003F7854">
      <w:pPr>
        <w:pStyle w:val="PL"/>
      </w:pPr>
      <w:r>
        <w:t xml:space="preserve">          description: Identifier of the AF</w:t>
      </w:r>
    </w:p>
    <w:p w14:paraId="47C91D9E" w14:textId="77777777" w:rsidR="003F7854" w:rsidRDefault="003F7854" w:rsidP="003F7854">
      <w:pPr>
        <w:pStyle w:val="PL"/>
      </w:pPr>
      <w:r>
        <w:t xml:space="preserve">          required: true</w:t>
      </w:r>
    </w:p>
    <w:p w14:paraId="09820A3F" w14:textId="77777777" w:rsidR="003F7854" w:rsidRDefault="003F7854" w:rsidP="003F7854">
      <w:pPr>
        <w:pStyle w:val="PL"/>
      </w:pPr>
      <w:r>
        <w:t xml:space="preserve">          schema:</w:t>
      </w:r>
    </w:p>
    <w:p w14:paraId="5CCFD02D" w14:textId="77777777" w:rsidR="003F7854" w:rsidRDefault="003F7854" w:rsidP="003F7854">
      <w:pPr>
        <w:pStyle w:val="PL"/>
      </w:pPr>
      <w:r>
        <w:t xml:space="preserve">            type: string</w:t>
      </w:r>
    </w:p>
    <w:p w14:paraId="2B723E84" w14:textId="77777777" w:rsidR="003F7854" w:rsidRDefault="003F7854" w:rsidP="003F7854">
      <w:pPr>
        <w:pStyle w:val="PL"/>
      </w:pPr>
      <w:r>
        <w:t xml:space="preserve">        - name: </w:t>
      </w:r>
      <w:r>
        <w:rPr>
          <w:rFonts w:hint="eastAsia"/>
        </w:rPr>
        <w:t>provisionedLpi</w:t>
      </w:r>
      <w:r>
        <w:t>Id</w:t>
      </w:r>
    </w:p>
    <w:p w14:paraId="58D52492" w14:textId="77777777" w:rsidR="003F7854" w:rsidRDefault="003F7854" w:rsidP="003F7854">
      <w:pPr>
        <w:pStyle w:val="PL"/>
      </w:pPr>
      <w:r>
        <w:t xml:space="preserve">          in: path</w:t>
      </w:r>
    </w:p>
    <w:p w14:paraId="03E8CDFC" w14:textId="77777777" w:rsidR="003F7854" w:rsidRDefault="003F7854" w:rsidP="003F7854">
      <w:pPr>
        <w:pStyle w:val="PL"/>
      </w:pPr>
      <w:r>
        <w:t xml:space="preserve">          description: Identifier of the provisioned LPI parameter resource</w:t>
      </w:r>
    </w:p>
    <w:p w14:paraId="1532E0F7" w14:textId="77777777" w:rsidR="003F7854" w:rsidRDefault="003F7854" w:rsidP="003F7854">
      <w:pPr>
        <w:pStyle w:val="PL"/>
      </w:pPr>
      <w:r>
        <w:lastRenderedPageBreak/>
        <w:t xml:space="preserve">          required: true</w:t>
      </w:r>
    </w:p>
    <w:p w14:paraId="5BED21D8" w14:textId="77777777" w:rsidR="003F7854" w:rsidRDefault="003F7854" w:rsidP="003F7854">
      <w:pPr>
        <w:pStyle w:val="PL"/>
      </w:pPr>
      <w:r>
        <w:t xml:space="preserve">          schema:</w:t>
      </w:r>
    </w:p>
    <w:p w14:paraId="33384B90" w14:textId="77777777" w:rsidR="003F7854" w:rsidRDefault="003F7854" w:rsidP="003F7854">
      <w:pPr>
        <w:pStyle w:val="PL"/>
      </w:pPr>
      <w:r>
        <w:t xml:space="preserve">            type: string</w:t>
      </w:r>
    </w:p>
    <w:p w14:paraId="11B7A2F7" w14:textId="77777777" w:rsidR="003F7854" w:rsidRDefault="003F7854" w:rsidP="003F7854">
      <w:pPr>
        <w:pStyle w:val="PL"/>
      </w:pPr>
      <w:r>
        <w:t xml:space="preserve">      requestBody:</w:t>
      </w:r>
    </w:p>
    <w:p w14:paraId="4CF3946D" w14:textId="77777777" w:rsidR="003F7854" w:rsidRDefault="003F7854" w:rsidP="003F7854">
      <w:pPr>
        <w:pStyle w:val="PL"/>
      </w:pPr>
      <w:r>
        <w:t xml:space="preserve">        description: Parameters to update/replace the existing resource</w:t>
      </w:r>
    </w:p>
    <w:p w14:paraId="37920A5E" w14:textId="77777777" w:rsidR="003F7854" w:rsidRDefault="003F7854" w:rsidP="003F7854">
      <w:pPr>
        <w:pStyle w:val="PL"/>
      </w:pPr>
      <w:r>
        <w:t xml:space="preserve">        required: true</w:t>
      </w:r>
    </w:p>
    <w:p w14:paraId="78A479C8" w14:textId="77777777" w:rsidR="003F7854" w:rsidRDefault="003F7854" w:rsidP="003F7854">
      <w:pPr>
        <w:pStyle w:val="PL"/>
      </w:pPr>
      <w:r>
        <w:t xml:space="preserve">        content:</w:t>
      </w:r>
    </w:p>
    <w:p w14:paraId="58E0F25A" w14:textId="77777777" w:rsidR="003F7854" w:rsidRDefault="003F7854" w:rsidP="003F7854">
      <w:pPr>
        <w:pStyle w:val="PL"/>
      </w:pPr>
      <w:r>
        <w:t xml:space="preserve">          application/json:</w:t>
      </w:r>
    </w:p>
    <w:p w14:paraId="48BE5AE9" w14:textId="77777777" w:rsidR="003F7854" w:rsidRDefault="003F7854" w:rsidP="003F7854">
      <w:pPr>
        <w:pStyle w:val="PL"/>
      </w:pPr>
      <w:r>
        <w:t xml:space="preserve">            schema:</w:t>
      </w:r>
    </w:p>
    <w:p w14:paraId="49B26BEB" w14:textId="77777777" w:rsidR="003F7854" w:rsidRDefault="003F7854" w:rsidP="003F7854">
      <w:pPr>
        <w:pStyle w:val="PL"/>
      </w:pPr>
      <w:r>
        <w:t xml:space="preserve">              $ref: '#/components/schemas/</w:t>
      </w:r>
      <w:r>
        <w:rPr>
          <w:rFonts w:hint="eastAsia"/>
          <w:lang w:eastAsia="zh-CN"/>
        </w:rPr>
        <w:t>Lpi</w:t>
      </w:r>
      <w:r>
        <w:rPr>
          <w:lang w:eastAsia="zh-CN"/>
        </w:rPr>
        <w:t>ParametersProvision</w:t>
      </w:r>
      <w:r>
        <w:t>'</w:t>
      </w:r>
    </w:p>
    <w:p w14:paraId="5CE2F6F4" w14:textId="77777777" w:rsidR="003F7854" w:rsidRDefault="003F7854" w:rsidP="003F7854">
      <w:pPr>
        <w:pStyle w:val="PL"/>
      </w:pPr>
      <w:r>
        <w:t xml:space="preserve">      responses:</w:t>
      </w:r>
    </w:p>
    <w:p w14:paraId="0A28CDA7" w14:textId="77777777" w:rsidR="003F7854" w:rsidRDefault="003F7854" w:rsidP="003F7854">
      <w:pPr>
        <w:pStyle w:val="PL"/>
      </w:pPr>
      <w:r>
        <w:t xml:space="preserve">        '200':</w:t>
      </w:r>
    </w:p>
    <w:p w14:paraId="5A663F6E" w14:textId="77777777" w:rsidR="003F7854" w:rsidRDefault="003F7854" w:rsidP="003F7854">
      <w:pPr>
        <w:pStyle w:val="PL"/>
      </w:pPr>
      <w:r>
        <w:t xml:space="preserve">          description: OK. The resource has been successfully updated and a representation of the updated resource is returned.</w:t>
      </w:r>
    </w:p>
    <w:p w14:paraId="1F9C4EE8" w14:textId="77777777" w:rsidR="003F7854" w:rsidRDefault="003F7854" w:rsidP="003F7854">
      <w:pPr>
        <w:pStyle w:val="PL"/>
      </w:pPr>
      <w:r>
        <w:t xml:space="preserve">          content:</w:t>
      </w:r>
    </w:p>
    <w:p w14:paraId="4A8BDBFE" w14:textId="77777777" w:rsidR="003F7854" w:rsidRDefault="003F7854" w:rsidP="003F7854">
      <w:pPr>
        <w:pStyle w:val="PL"/>
      </w:pPr>
      <w:r>
        <w:t xml:space="preserve">            application/json:</w:t>
      </w:r>
    </w:p>
    <w:p w14:paraId="72838493" w14:textId="77777777" w:rsidR="003F7854" w:rsidRDefault="003F7854" w:rsidP="003F7854">
      <w:pPr>
        <w:pStyle w:val="PL"/>
      </w:pPr>
      <w:r>
        <w:t xml:space="preserve">              schema:</w:t>
      </w:r>
    </w:p>
    <w:p w14:paraId="3A81EB6C" w14:textId="77777777" w:rsidR="003F7854" w:rsidRDefault="003F7854" w:rsidP="003F7854">
      <w:pPr>
        <w:pStyle w:val="PL"/>
      </w:pPr>
      <w:r>
        <w:t xml:space="preserve">                $ref: '#/components/schemas/</w:t>
      </w:r>
      <w:r>
        <w:rPr>
          <w:rFonts w:hint="eastAsia"/>
          <w:lang w:eastAsia="zh-CN"/>
        </w:rPr>
        <w:t>Lpi</w:t>
      </w:r>
      <w:r>
        <w:rPr>
          <w:lang w:eastAsia="zh-CN"/>
        </w:rPr>
        <w:t>ParametersProvision</w:t>
      </w:r>
      <w:r>
        <w:t>'</w:t>
      </w:r>
    </w:p>
    <w:p w14:paraId="253156FE" w14:textId="77777777" w:rsidR="003F7854" w:rsidRDefault="003F7854" w:rsidP="003F7854">
      <w:pPr>
        <w:pStyle w:val="PL"/>
      </w:pPr>
      <w:r>
        <w:t xml:space="preserve">        '204':</w:t>
      </w:r>
    </w:p>
    <w:p w14:paraId="70E3100F" w14:textId="77777777" w:rsidR="003F7854" w:rsidRDefault="003F7854" w:rsidP="003F7854">
      <w:pPr>
        <w:pStyle w:val="PL"/>
      </w:pPr>
      <w:r>
        <w:t xml:space="preserve">          description: &gt;</w:t>
      </w:r>
    </w:p>
    <w:p w14:paraId="51EBFBB8" w14:textId="77777777" w:rsidR="003F7854" w:rsidRDefault="003F7854" w:rsidP="003F7854">
      <w:pPr>
        <w:pStyle w:val="PL"/>
      </w:pPr>
      <w:r>
        <w:t xml:space="preserve">            Successful case. The resource has been successfully updated and no additional</w:t>
      </w:r>
    </w:p>
    <w:p w14:paraId="6524ADD0" w14:textId="77777777" w:rsidR="003F7854" w:rsidRDefault="003F7854" w:rsidP="003F7854">
      <w:pPr>
        <w:pStyle w:val="PL"/>
      </w:pPr>
      <w:r>
        <w:t xml:space="preserve">            content is sent in the response message.</w:t>
      </w:r>
    </w:p>
    <w:p w14:paraId="4B2CFAF3" w14:textId="77777777" w:rsidR="003F7854" w:rsidRDefault="003F7854" w:rsidP="003F7854">
      <w:pPr>
        <w:pStyle w:val="PL"/>
      </w:pPr>
      <w:r>
        <w:t xml:space="preserve">        '307':</w:t>
      </w:r>
    </w:p>
    <w:p w14:paraId="17A415D2" w14:textId="77777777" w:rsidR="003F7854" w:rsidRDefault="003F7854" w:rsidP="003F7854">
      <w:pPr>
        <w:pStyle w:val="PL"/>
      </w:pPr>
      <w:r>
        <w:t xml:space="preserve">          $ref: 'TS29122_CommonData.yaml#/components/responses/307'</w:t>
      </w:r>
    </w:p>
    <w:p w14:paraId="0CE5CF17" w14:textId="77777777" w:rsidR="003F7854" w:rsidRDefault="003F7854" w:rsidP="003F7854">
      <w:pPr>
        <w:pStyle w:val="PL"/>
      </w:pPr>
      <w:r>
        <w:t xml:space="preserve">        '308':</w:t>
      </w:r>
    </w:p>
    <w:p w14:paraId="674668DD" w14:textId="77777777" w:rsidR="003F7854" w:rsidRDefault="003F7854" w:rsidP="003F7854">
      <w:pPr>
        <w:pStyle w:val="PL"/>
      </w:pPr>
      <w:r>
        <w:t xml:space="preserve">          $ref: 'TS29122_CommonData.yaml#/components/responses/308'</w:t>
      </w:r>
    </w:p>
    <w:p w14:paraId="1331D961" w14:textId="77777777" w:rsidR="003F7854" w:rsidRDefault="003F7854" w:rsidP="003F7854">
      <w:pPr>
        <w:pStyle w:val="PL"/>
      </w:pPr>
      <w:r>
        <w:t xml:space="preserve">        '400':</w:t>
      </w:r>
    </w:p>
    <w:p w14:paraId="7A6D11B6" w14:textId="77777777" w:rsidR="003F7854" w:rsidRDefault="003F7854" w:rsidP="003F7854">
      <w:pPr>
        <w:pStyle w:val="PL"/>
      </w:pPr>
      <w:r>
        <w:t xml:space="preserve">          $ref: 'TS29122_CommonData.yaml#/components/responses/400'</w:t>
      </w:r>
    </w:p>
    <w:p w14:paraId="454D6B27" w14:textId="77777777" w:rsidR="003F7854" w:rsidRDefault="003F7854" w:rsidP="003F7854">
      <w:pPr>
        <w:pStyle w:val="PL"/>
      </w:pPr>
      <w:r>
        <w:t xml:space="preserve">        '401':</w:t>
      </w:r>
    </w:p>
    <w:p w14:paraId="461490B5" w14:textId="77777777" w:rsidR="003F7854" w:rsidRDefault="003F7854" w:rsidP="003F7854">
      <w:pPr>
        <w:pStyle w:val="PL"/>
      </w:pPr>
      <w:r>
        <w:t xml:space="preserve">          $ref: 'TS29122_CommonData.yaml#/components/responses/401'</w:t>
      </w:r>
    </w:p>
    <w:p w14:paraId="1E004BEB" w14:textId="77777777" w:rsidR="003F7854" w:rsidRDefault="003F7854" w:rsidP="003F7854">
      <w:pPr>
        <w:pStyle w:val="PL"/>
      </w:pPr>
      <w:r>
        <w:t xml:space="preserve">        '403':</w:t>
      </w:r>
    </w:p>
    <w:p w14:paraId="0C6D39E3" w14:textId="77777777" w:rsidR="003F7854" w:rsidRDefault="003F7854" w:rsidP="003F7854">
      <w:pPr>
        <w:pStyle w:val="PL"/>
      </w:pPr>
      <w:r>
        <w:t xml:space="preserve">          $ref: 'TS29122_CommonData.yaml#/components/responses/403'</w:t>
      </w:r>
    </w:p>
    <w:p w14:paraId="55525FD4" w14:textId="77777777" w:rsidR="003F7854" w:rsidRDefault="003F7854" w:rsidP="003F7854">
      <w:pPr>
        <w:pStyle w:val="PL"/>
      </w:pPr>
      <w:r>
        <w:t xml:space="preserve">        '404':</w:t>
      </w:r>
    </w:p>
    <w:p w14:paraId="543321DB" w14:textId="77777777" w:rsidR="003F7854" w:rsidRDefault="003F7854" w:rsidP="003F7854">
      <w:pPr>
        <w:pStyle w:val="PL"/>
      </w:pPr>
      <w:r>
        <w:t xml:space="preserve">          $ref: 'TS29122_CommonData.yaml#/components/responses/404'</w:t>
      </w:r>
    </w:p>
    <w:p w14:paraId="48A6A03B" w14:textId="77777777" w:rsidR="003F7854" w:rsidRDefault="003F7854" w:rsidP="003F7854">
      <w:pPr>
        <w:pStyle w:val="PL"/>
      </w:pPr>
      <w:r>
        <w:t xml:space="preserve">        '411':</w:t>
      </w:r>
    </w:p>
    <w:p w14:paraId="3B5DD0D3" w14:textId="77777777" w:rsidR="003F7854" w:rsidRDefault="003F7854" w:rsidP="003F7854">
      <w:pPr>
        <w:pStyle w:val="PL"/>
      </w:pPr>
      <w:r>
        <w:t xml:space="preserve">          $ref: 'TS29122_CommonData.yaml#/components/responses/411'</w:t>
      </w:r>
    </w:p>
    <w:p w14:paraId="1920FCE1" w14:textId="77777777" w:rsidR="003F7854" w:rsidRDefault="003F7854" w:rsidP="003F7854">
      <w:pPr>
        <w:pStyle w:val="PL"/>
      </w:pPr>
      <w:r>
        <w:t xml:space="preserve">        '413':</w:t>
      </w:r>
    </w:p>
    <w:p w14:paraId="21920F7E" w14:textId="77777777" w:rsidR="003F7854" w:rsidRDefault="003F7854" w:rsidP="003F7854">
      <w:pPr>
        <w:pStyle w:val="PL"/>
      </w:pPr>
      <w:r>
        <w:t xml:space="preserve">          $ref: 'TS29122_CommonData.yaml#/components/responses/413'</w:t>
      </w:r>
    </w:p>
    <w:p w14:paraId="7B6920BF" w14:textId="77777777" w:rsidR="003F7854" w:rsidRDefault="003F7854" w:rsidP="003F7854">
      <w:pPr>
        <w:pStyle w:val="PL"/>
      </w:pPr>
      <w:r>
        <w:t xml:space="preserve">        '415':</w:t>
      </w:r>
    </w:p>
    <w:p w14:paraId="0B1A46A3" w14:textId="77777777" w:rsidR="003F7854" w:rsidRDefault="003F7854" w:rsidP="003F7854">
      <w:pPr>
        <w:pStyle w:val="PL"/>
      </w:pPr>
      <w:r>
        <w:t xml:space="preserve">          $ref: 'TS29122_CommonData.yaml#/components/responses/415'</w:t>
      </w:r>
    </w:p>
    <w:p w14:paraId="0A148973" w14:textId="77777777" w:rsidR="003F7854" w:rsidRDefault="003F7854" w:rsidP="003F7854">
      <w:pPr>
        <w:pStyle w:val="PL"/>
      </w:pPr>
      <w:r>
        <w:t xml:space="preserve">        '429':</w:t>
      </w:r>
    </w:p>
    <w:p w14:paraId="50E9B706" w14:textId="77777777" w:rsidR="003F7854" w:rsidRDefault="003F7854" w:rsidP="003F7854">
      <w:pPr>
        <w:pStyle w:val="PL"/>
      </w:pPr>
      <w:r>
        <w:t xml:space="preserve">          $ref: 'TS29122_CommonData.yaml#/components/responses/429'</w:t>
      </w:r>
    </w:p>
    <w:p w14:paraId="311F4E80" w14:textId="77777777" w:rsidR="003F7854" w:rsidRDefault="003F7854" w:rsidP="003F7854">
      <w:pPr>
        <w:pStyle w:val="PL"/>
      </w:pPr>
      <w:r>
        <w:t xml:space="preserve">        '500':</w:t>
      </w:r>
    </w:p>
    <w:p w14:paraId="19135EDE" w14:textId="77777777" w:rsidR="003F7854" w:rsidRDefault="003F7854" w:rsidP="003F7854">
      <w:pPr>
        <w:pStyle w:val="PL"/>
      </w:pPr>
      <w:r>
        <w:t xml:space="preserve">          $ref: 'TS29122_CommonData.yaml#/components/responses/500'</w:t>
      </w:r>
    </w:p>
    <w:p w14:paraId="172B2060" w14:textId="77777777" w:rsidR="003F7854" w:rsidRDefault="003F7854" w:rsidP="003F7854">
      <w:pPr>
        <w:pStyle w:val="PL"/>
      </w:pPr>
      <w:r>
        <w:t xml:space="preserve">        '503':</w:t>
      </w:r>
    </w:p>
    <w:p w14:paraId="6C85BF6A" w14:textId="77777777" w:rsidR="003F7854" w:rsidRDefault="003F7854" w:rsidP="003F7854">
      <w:pPr>
        <w:pStyle w:val="PL"/>
      </w:pPr>
      <w:r>
        <w:t xml:space="preserve">          $ref: 'TS29122_CommonData.yaml#/components/responses/503'</w:t>
      </w:r>
    </w:p>
    <w:p w14:paraId="620D3CB8" w14:textId="77777777" w:rsidR="003F7854" w:rsidRDefault="003F7854" w:rsidP="003F7854">
      <w:pPr>
        <w:pStyle w:val="PL"/>
      </w:pPr>
      <w:r>
        <w:t xml:space="preserve">        default:</w:t>
      </w:r>
    </w:p>
    <w:p w14:paraId="30DF3862" w14:textId="77777777" w:rsidR="003F7854" w:rsidRDefault="003F7854" w:rsidP="003F7854">
      <w:pPr>
        <w:pStyle w:val="PL"/>
      </w:pPr>
      <w:r>
        <w:t xml:space="preserve">          $ref: 'TS29122_CommonData.yaml#/components/responses/default'</w:t>
      </w:r>
    </w:p>
    <w:p w14:paraId="7E82E3C3" w14:textId="77777777" w:rsidR="003F7854" w:rsidRDefault="003F7854" w:rsidP="003F7854">
      <w:pPr>
        <w:pStyle w:val="PL"/>
      </w:pPr>
    </w:p>
    <w:p w14:paraId="7E6899B6" w14:textId="77777777" w:rsidR="003F7854" w:rsidRDefault="003F7854" w:rsidP="003F7854">
      <w:pPr>
        <w:pStyle w:val="PL"/>
      </w:pPr>
      <w:r>
        <w:t xml:space="preserve">    patch:</w:t>
      </w:r>
    </w:p>
    <w:p w14:paraId="0DDDCE49" w14:textId="77777777" w:rsidR="003F7854" w:rsidRDefault="003F7854" w:rsidP="003F7854">
      <w:pPr>
        <w:pStyle w:val="PL"/>
      </w:pPr>
      <w:r>
        <w:t xml:space="preserve">      summary: Modifies an existing LPI Parameters Provisioning resource.</w:t>
      </w:r>
    </w:p>
    <w:p w14:paraId="113F810B" w14:textId="77777777" w:rsidR="003F7854" w:rsidRDefault="003F7854" w:rsidP="003F7854">
      <w:pPr>
        <w:pStyle w:val="PL"/>
      </w:pPr>
      <w:r>
        <w:t xml:space="preserve">      tags:</w:t>
      </w:r>
    </w:p>
    <w:p w14:paraId="4C463127" w14:textId="77777777" w:rsidR="003F7854" w:rsidRDefault="003F7854" w:rsidP="003F7854">
      <w:pPr>
        <w:pStyle w:val="PL"/>
      </w:pPr>
      <w:r>
        <w:t xml:space="preserve">        - Individual LPI Parameters Provisioning</w:t>
      </w:r>
    </w:p>
    <w:p w14:paraId="3BD87AD0" w14:textId="77777777" w:rsidR="003F7854" w:rsidRDefault="003F7854" w:rsidP="003F7854">
      <w:pPr>
        <w:pStyle w:val="PL"/>
      </w:pPr>
      <w:r>
        <w:t xml:space="preserve">      parameters:</w:t>
      </w:r>
    </w:p>
    <w:p w14:paraId="7AEC48A3" w14:textId="77777777" w:rsidR="003F7854" w:rsidRDefault="003F7854" w:rsidP="003F7854">
      <w:pPr>
        <w:pStyle w:val="PL"/>
      </w:pPr>
      <w:r>
        <w:t xml:space="preserve">        - name: afId</w:t>
      </w:r>
    </w:p>
    <w:p w14:paraId="55AB9591" w14:textId="77777777" w:rsidR="003F7854" w:rsidRDefault="003F7854" w:rsidP="003F7854">
      <w:pPr>
        <w:pStyle w:val="PL"/>
      </w:pPr>
      <w:r>
        <w:t xml:space="preserve">          in: path</w:t>
      </w:r>
    </w:p>
    <w:p w14:paraId="3295BB5C" w14:textId="77777777" w:rsidR="003F7854" w:rsidRDefault="003F7854" w:rsidP="003F7854">
      <w:pPr>
        <w:pStyle w:val="PL"/>
      </w:pPr>
      <w:r>
        <w:t xml:space="preserve">          description: Identifier of the AF</w:t>
      </w:r>
    </w:p>
    <w:p w14:paraId="3541908A" w14:textId="77777777" w:rsidR="003F7854" w:rsidRDefault="003F7854" w:rsidP="003F7854">
      <w:pPr>
        <w:pStyle w:val="PL"/>
      </w:pPr>
      <w:r>
        <w:t xml:space="preserve">          required: true</w:t>
      </w:r>
    </w:p>
    <w:p w14:paraId="2F52C8FD" w14:textId="77777777" w:rsidR="003F7854" w:rsidRDefault="003F7854" w:rsidP="003F7854">
      <w:pPr>
        <w:pStyle w:val="PL"/>
      </w:pPr>
      <w:r>
        <w:t xml:space="preserve">          schema:</w:t>
      </w:r>
    </w:p>
    <w:p w14:paraId="15F556FF" w14:textId="77777777" w:rsidR="003F7854" w:rsidRDefault="003F7854" w:rsidP="003F7854">
      <w:pPr>
        <w:pStyle w:val="PL"/>
      </w:pPr>
      <w:r>
        <w:t xml:space="preserve">            type: string</w:t>
      </w:r>
    </w:p>
    <w:p w14:paraId="00173A40" w14:textId="77777777" w:rsidR="003F7854" w:rsidRDefault="003F7854" w:rsidP="003F7854">
      <w:pPr>
        <w:pStyle w:val="PL"/>
      </w:pPr>
      <w:r>
        <w:t xml:space="preserve">        - name: </w:t>
      </w:r>
      <w:r>
        <w:rPr>
          <w:rFonts w:hint="eastAsia"/>
        </w:rPr>
        <w:t>provisionedLpi</w:t>
      </w:r>
      <w:r>
        <w:t>Id</w:t>
      </w:r>
    </w:p>
    <w:p w14:paraId="162252EA" w14:textId="77777777" w:rsidR="003F7854" w:rsidRDefault="003F7854" w:rsidP="003F7854">
      <w:pPr>
        <w:pStyle w:val="PL"/>
      </w:pPr>
      <w:r>
        <w:t xml:space="preserve">          in: path</w:t>
      </w:r>
    </w:p>
    <w:p w14:paraId="3DD38E30" w14:textId="77777777" w:rsidR="003F7854" w:rsidRDefault="003F7854" w:rsidP="003F7854">
      <w:pPr>
        <w:pStyle w:val="PL"/>
      </w:pPr>
      <w:r>
        <w:t xml:space="preserve">          description: Identifier of the provisioned LPI parameter resource</w:t>
      </w:r>
    </w:p>
    <w:p w14:paraId="78028AE3" w14:textId="77777777" w:rsidR="003F7854" w:rsidRDefault="003F7854" w:rsidP="003F7854">
      <w:pPr>
        <w:pStyle w:val="PL"/>
      </w:pPr>
      <w:r>
        <w:t xml:space="preserve">          required: true</w:t>
      </w:r>
    </w:p>
    <w:p w14:paraId="14973116" w14:textId="77777777" w:rsidR="003F7854" w:rsidRDefault="003F7854" w:rsidP="003F7854">
      <w:pPr>
        <w:pStyle w:val="PL"/>
      </w:pPr>
      <w:r>
        <w:t xml:space="preserve">          schema:</w:t>
      </w:r>
    </w:p>
    <w:p w14:paraId="0742CDF8" w14:textId="77777777" w:rsidR="003F7854" w:rsidRDefault="003F7854" w:rsidP="003F7854">
      <w:pPr>
        <w:pStyle w:val="PL"/>
      </w:pPr>
      <w:r>
        <w:t xml:space="preserve">            type: string</w:t>
      </w:r>
    </w:p>
    <w:p w14:paraId="28E466AE" w14:textId="77777777" w:rsidR="003F7854" w:rsidRDefault="003F7854" w:rsidP="003F7854">
      <w:pPr>
        <w:pStyle w:val="PL"/>
      </w:pPr>
      <w:r>
        <w:t xml:space="preserve">      requestBody:</w:t>
      </w:r>
    </w:p>
    <w:p w14:paraId="5D43F4E8" w14:textId="77777777" w:rsidR="003F7854" w:rsidRDefault="003F7854" w:rsidP="003F7854">
      <w:pPr>
        <w:pStyle w:val="PL"/>
      </w:pPr>
      <w:r>
        <w:t xml:space="preserve">        description: Parameters to modify the existing resource.</w:t>
      </w:r>
    </w:p>
    <w:p w14:paraId="13173E01" w14:textId="77777777" w:rsidR="003F7854" w:rsidRDefault="003F7854" w:rsidP="003F7854">
      <w:pPr>
        <w:pStyle w:val="PL"/>
      </w:pPr>
      <w:r>
        <w:t xml:space="preserve">        required: true</w:t>
      </w:r>
    </w:p>
    <w:p w14:paraId="7DB2580B" w14:textId="77777777" w:rsidR="003F7854" w:rsidRDefault="003F7854" w:rsidP="003F7854">
      <w:pPr>
        <w:pStyle w:val="PL"/>
      </w:pPr>
      <w:r>
        <w:t xml:space="preserve">        content:</w:t>
      </w:r>
    </w:p>
    <w:p w14:paraId="3DE89A3A" w14:textId="77777777" w:rsidR="003F7854" w:rsidRDefault="003F7854" w:rsidP="003F7854">
      <w:pPr>
        <w:pStyle w:val="PL"/>
      </w:pPr>
      <w:r>
        <w:t xml:space="preserve">          application/json:</w:t>
      </w:r>
    </w:p>
    <w:p w14:paraId="1F718335" w14:textId="77777777" w:rsidR="003F7854" w:rsidRDefault="003F7854" w:rsidP="003F7854">
      <w:pPr>
        <w:pStyle w:val="PL"/>
      </w:pPr>
      <w:r>
        <w:t xml:space="preserve">            schema:</w:t>
      </w:r>
    </w:p>
    <w:p w14:paraId="60C33D74" w14:textId="77777777" w:rsidR="003F7854" w:rsidRDefault="003F7854" w:rsidP="003F7854">
      <w:pPr>
        <w:pStyle w:val="PL"/>
      </w:pPr>
      <w:r>
        <w:t xml:space="preserve">              $ref: '#/components/schemas/</w:t>
      </w:r>
      <w:r>
        <w:rPr>
          <w:rFonts w:hint="eastAsia"/>
          <w:lang w:eastAsia="zh-CN"/>
        </w:rPr>
        <w:t>Lpi</w:t>
      </w:r>
      <w:r>
        <w:rPr>
          <w:lang w:eastAsia="zh-CN"/>
        </w:rPr>
        <w:t>ParametersProvisionPatch</w:t>
      </w:r>
      <w:r>
        <w:t>'</w:t>
      </w:r>
    </w:p>
    <w:p w14:paraId="3D1963A2" w14:textId="77777777" w:rsidR="003F7854" w:rsidRDefault="003F7854" w:rsidP="003F7854">
      <w:pPr>
        <w:pStyle w:val="PL"/>
      </w:pPr>
      <w:r>
        <w:t xml:space="preserve">      responses:</w:t>
      </w:r>
    </w:p>
    <w:p w14:paraId="12100530" w14:textId="77777777" w:rsidR="003F7854" w:rsidRDefault="003F7854" w:rsidP="003F7854">
      <w:pPr>
        <w:pStyle w:val="PL"/>
      </w:pPr>
      <w:r>
        <w:t xml:space="preserve">        '200':</w:t>
      </w:r>
    </w:p>
    <w:p w14:paraId="0BA3B2EB" w14:textId="77777777" w:rsidR="003F7854" w:rsidRDefault="003F7854" w:rsidP="003F7854">
      <w:pPr>
        <w:pStyle w:val="PL"/>
      </w:pPr>
      <w:r>
        <w:t xml:space="preserve">          description: OK. The resource has been successfully modified and a representation of the updated resource is returned.</w:t>
      </w:r>
    </w:p>
    <w:p w14:paraId="2213A8DB" w14:textId="77777777" w:rsidR="003F7854" w:rsidRDefault="003F7854" w:rsidP="003F7854">
      <w:pPr>
        <w:pStyle w:val="PL"/>
      </w:pPr>
      <w:r>
        <w:t xml:space="preserve">          content:</w:t>
      </w:r>
    </w:p>
    <w:p w14:paraId="674197F9" w14:textId="77777777" w:rsidR="003F7854" w:rsidRDefault="003F7854" w:rsidP="003F7854">
      <w:pPr>
        <w:pStyle w:val="PL"/>
      </w:pPr>
      <w:r>
        <w:lastRenderedPageBreak/>
        <w:t xml:space="preserve">            application/json:</w:t>
      </w:r>
    </w:p>
    <w:p w14:paraId="5A70110F" w14:textId="77777777" w:rsidR="003F7854" w:rsidRDefault="003F7854" w:rsidP="003F7854">
      <w:pPr>
        <w:pStyle w:val="PL"/>
      </w:pPr>
      <w:r>
        <w:t xml:space="preserve">              schema:</w:t>
      </w:r>
    </w:p>
    <w:p w14:paraId="184B51FB" w14:textId="77777777" w:rsidR="003F7854" w:rsidRDefault="003F7854" w:rsidP="003F7854">
      <w:pPr>
        <w:pStyle w:val="PL"/>
      </w:pPr>
      <w:r>
        <w:t xml:space="preserve">                $ref: '#/components/schemas/</w:t>
      </w:r>
      <w:r>
        <w:rPr>
          <w:rFonts w:hint="eastAsia"/>
          <w:lang w:eastAsia="zh-CN"/>
        </w:rPr>
        <w:t>Lpi</w:t>
      </w:r>
      <w:r>
        <w:rPr>
          <w:lang w:eastAsia="zh-CN"/>
        </w:rPr>
        <w:t>ParametersProvision</w:t>
      </w:r>
      <w:r>
        <w:t>'</w:t>
      </w:r>
    </w:p>
    <w:p w14:paraId="1C94C262" w14:textId="77777777" w:rsidR="003F7854" w:rsidRDefault="003F7854" w:rsidP="003F7854">
      <w:pPr>
        <w:pStyle w:val="PL"/>
      </w:pPr>
      <w:r>
        <w:t xml:space="preserve">        '204':</w:t>
      </w:r>
    </w:p>
    <w:p w14:paraId="11F1E5EC" w14:textId="77777777" w:rsidR="003F7854" w:rsidRDefault="003F7854" w:rsidP="003F7854">
      <w:pPr>
        <w:pStyle w:val="PL"/>
      </w:pPr>
      <w:r>
        <w:t xml:space="preserve">          description: Successful case. The resource has been successfully modified and no additional content is sent in the response message.</w:t>
      </w:r>
    </w:p>
    <w:p w14:paraId="080E4AAE" w14:textId="77777777" w:rsidR="003F7854" w:rsidRDefault="003F7854" w:rsidP="003F7854">
      <w:pPr>
        <w:pStyle w:val="PL"/>
      </w:pPr>
      <w:r>
        <w:t xml:space="preserve">        '307':</w:t>
      </w:r>
    </w:p>
    <w:p w14:paraId="2753B4AD" w14:textId="77777777" w:rsidR="003F7854" w:rsidRDefault="003F7854" w:rsidP="003F7854">
      <w:pPr>
        <w:pStyle w:val="PL"/>
      </w:pPr>
      <w:r>
        <w:t xml:space="preserve">          $ref: 'TS29122_CommonData.yaml#/components/responses/307'</w:t>
      </w:r>
    </w:p>
    <w:p w14:paraId="514724EB" w14:textId="77777777" w:rsidR="003F7854" w:rsidRDefault="003F7854" w:rsidP="003F7854">
      <w:pPr>
        <w:pStyle w:val="PL"/>
      </w:pPr>
      <w:r>
        <w:t xml:space="preserve">        '308':</w:t>
      </w:r>
    </w:p>
    <w:p w14:paraId="31601D92" w14:textId="77777777" w:rsidR="003F7854" w:rsidRDefault="003F7854" w:rsidP="003F7854">
      <w:pPr>
        <w:pStyle w:val="PL"/>
      </w:pPr>
      <w:r>
        <w:t xml:space="preserve">          $ref: 'TS29122_CommonData.yaml#/components/responses/308'</w:t>
      </w:r>
    </w:p>
    <w:p w14:paraId="4F5B277B" w14:textId="77777777" w:rsidR="003F7854" w:rsidRDefault="003F7854" w:rsidP="003F7854">
      <w:pPr>
        <w:pStyle w:val="PL"/>
      </w:pPr>
      <w:r>
        <w:t xml:space="preserve">        '400':</w:t>
      </w:r>
    </w:p>
    <w:p w14:paraId="7706716C" w14:textId="77777777" w:rsidR="003F7854" w:rsidRDefault="003F7854" w:rsidP="003F7854">
      <w:pPr>
        <w:pStyle w:val="PL"/>
      </w:pPr>
      <w:r>
        <w:t xml:space="preserve">          $ref: 'TS29122_CommonData.yaml#/components/responses/400'</w:t>
      </w:r>
    </w:p>
    <w:p w14:paraId="4D3A30F9" w14:textId="77777777" w:rsidR="003F7854" w:rsidRDefault="003F7854" w:rsidP="003F7854">
      <w:pPr>
        <w:pStyle w:val="PL"/>
      </w:pPr>
      <w:r>
        <w:t xml:space="preserve">        '401':</w:t>
      </w:r>
    </w:p>
    <w:p w14:paraId="4C759A4C" w14:textId="77777777" w:rsidR="003F7854" w:rsidRDefault="003F7854" w:rsidP="003F7854">
      <w:pPr>
        <w:pStyle w:val="PL"/>
      </w:pPr>
      <w:r>
        <w:t xml:space="preserve">          $ref: 'TS29122_CommonData.yaml#/components/responses/401'</w:t>
      </w:r>
    </w:p>
    <w:p w14:paraId="56AD2748" w14:textId="77777777" w:rsidR="003F7854" w:rsidRDefault="003F7854" w:rsidP="003F7854">
      <w:pPr>
        <w:pStyle w:val="PL"/>
      </w:pPr>
      <w:r>
        <w:t xml:space="preserve">        '403':</w:t>
      </w:r>
    </w:p>
    <w:p w14:paraId="4BC8CE8C" w14:textId="77777777" w:rsidR="003F7854" w:rsidRDefault="003F7854" w:rsidP="003F7854">
      <w:pPr>
        <w:pStyle w:val="PL"/>
      </w:pPr>
      <w:r>
        <w:t xml:space="preserve">          $ref: 'TS29122_CommonData.yaml#/components/responses/403'</w:t>
      </w:r>
    </w:p>
    <w:p w14:paraId="71A89F15" w14:textId="77777777" w:rsidR="003F7854" w:rsidRDefault="003F7854" w:rsidP="003F7854">
      <w:pPr>
        <w:pStyle w:val="PL"/>
      </w:pPr>
      <w:r>
        <w:t xml:space="preserve">        '404':</w:t>
      </w:r>
    </w:p>
    <w:p w14:paraId="6CEBDABE" w14:textId="77777777" w:rsidR="003F7854" w:rsidRDefault="003F7854" w:rsidP="003F7854">
      <w:pPr>
        <w:pStyle w:val="PL"/>
      </w:pPr>
      <w:r>
        <w:t xml:space="preserve">          $ref: 'TS29122_CommonData.yaml#/components/responses/404'</w:t>
      </w:r>
    </w:p>
    <w:p w14:paraId="2F339D71" w14:textId="77777777" w:rsidR="003F7854" w:rsidRDefault="003F7854" w:rsidP="003F7854">
      <w:pPr>
        <w:pStyle w:val="PL"/>
      </w:pPr>
      <w:r>
        <w:t xml:space="preserve">        '411':</w:t>
      </w:r>
    </w:p>
    <w:p w14:paraId="6A2BB99C" w14:textId="77777777" w:rsidR="003F7854" w:rsidRDefault="003F7854" w:rsidP="003F7854">
      <w:pPr>
        <w:pStyle w:val="PL"/>
      </w:pPr>
      <w:r>
        <w:t xml:space="preserve">          $ref: 'TS29122_CommonData.yaml#/components/responses/411'</w:t>
      </w:r>
    </w:p>
    <w:p w14:paraId="2A7C9367" w14:textId="77777777" w:rsidR="003F7854" w:rsidRDefault="003F7854" w:rsidP="003F7854">
      <w:pPr>
        <w:pStyle w:val="PL"/>
      </w:pPr>
      <w:r>
        <w:t xml:space="preserve">        '413':</w:t>
      </w:r>
    </w:p>
    <w:p w14:paraId="082FA851" w14:textId="77777777" w:rsidR="003F7854" w:rsidRDefault="003F7854" w:rsidP="003F7854">
      <w:pPr>
        <w:pStyle w:val="PL"/>
      </w:pPr>
      <w:r>
        <w:t xml:space="preserve">          $ref: 'TS29122_CommonData.yaml#/components/responses/413'</w:t>
      </w:r>
    </w:p>
    <w:p w14:paraId="2758F35C" w14:textId="77777777" w:rsidR="003F7854" w:rsidRDefault="003F7854" w:rsidP="003F7854">
      <w:pPr>
        <w:pStyle w:val="PL"/>
      </w:pPr>
      <w:r>
        <w:t xml:space="preserve">        '415':</w:t>
      </w:r>
    </w:p>
    <w:p w14:paraId="1A7CD249" w14:textId="77777777" w:rsidR="003F7854" w:rsidRDefault="003F7854" w:rsidP="003F7854">
      <w:pPr>
        <w:pStyle w:val="PL"/>
      </w:pPr>
      <w:r>
        <w:t xml:space="preserve">          $ref: 'TS29122_CommonData.yaml#/components/responses/415'</w:t>
      </w:r>
    </w:p>
    <w:p w14:paraId="419C0765" w14:textId="77777777" w:rsidR="003F7854" w:rsidRDefault="003F7854" w:rsidP="003F7854">
      <w:pPr>
        <w:pStyle w:val="PL"/>
      </w:pPr>
      <w:r>
        <w:t xml:space="preserve">        '429':</w:t>
      </w:r>
    </w:p>
    <w:p w14:paraId="19D49578" w14:textId="77777777" w:rsidR="003F7854" w:rsidRDefault="003F7854" w:rsidP="003F7854">
      <w:pPr>
        <w:pStyle w:val="PL"/>
      </w:pPr>
      <w:r>
        <w:t xml:space="preserve">          $ref: 'TS29122_CommonData.yaml#/components/responses/429'</w:t>
      </w:r>
    </w:p>
    <w:p w14:paraId="0B76E607" w14:textId="77777777" w:rsidR="003F7854" w:rsidRDefault="003F7854" w:rsidP="003F7854">
      <w:pPr>
        <w:pStyle w:val="PL"/>
      </w:pPr>
      <w:r>
        <w:t xml:space="preserve">        '500':</w:t>
      </w:r>
    </w:p>
    <w:p w14:paraId="6B634E51" w14:textId="77777777" w:rsidR="003F7854" w:rsidRDefault="003F7854" w:rsidP="003F7854">
      <w:pPr>
        <w:pStyle w:val="PL"/>
      </w:pPr>
      <w:r>
        <w:t xml:space="preserve">          $ref: 'TS29122_CommonData.yaml#/components/responses/500'</w:t>
      </w:r>
    </w:p>
    <w:p w14:paraId="5BC066F8" w14:textId="77777777" w:rsidR="003F7854" w:rsidRDefault="003F7854" w:rsidP="003F7854">
      <w:pPr>
        <w:pStyle w:val="PL"/>
      </w:pPr>
      <w:r>
        <w:t xml:space="preserve">        '503':</w:t>
      </w:r>
    </w:p>
    <w:p w14:paraId="7F3B2782" w14:textId="77777777" w:rsidR="003F7854" w:rsidRDefault="003F7854" w:rsidP="003F7854">
      <w:pPr>
        <w:pStyle w:val="PL"/>
      </w:pPr>
      <w:r>
        <w:t xml:space="preserve">          $ref: 'TS29122_CommonData.yaml#/components/responses/503'</w:t>
      </w:r>
    </w:p>
    <w:p w14:paraId="1B67AA41" w14:textId="77777777" w:rsidR="003F7854" w:rsidRDefault="003F7854" w:rsidP="003F7854">
      <w:pPr>
        <w:pStyle w:val="PL"/>
      </w:pPr>
      <w:r>
        <w:t xml:space="preserve">        default:</w:t>
      </w:r>
    </w:p>
    <w:p w14:paraId="72FB352F" w14:textId="77777777" w:rsidR="003F7854" w:rsidRDefault="003F7854" w:rsidP="003F7854">
      <w:pPr>
        <w:pStyle w:val="PL"/>
      </w:pPr>
      <w:r>
        <w:t xml:space="preserve">          $ref: 'TS29122_CommonData.yaml#/components/responses/default'</w:t>
      </w:r>
    </w:p>
    <w:p w14:paraId="2A344768" w14:textId="77777777" w:rsidR="003F7854" w:rsidRDefault="003F7854" w:rsidP="003F7854">
      <w:pPr>
        <w:pStyle w:val="PL"/>
      </w:pPr>
    </w:p>
    <w:p w14:paraId="32A43A06" w14:textId="77777777" w:rsidR="003F7854" w:rsidRDefault="003F7854" w:rsidP="003F7854">
      <w:pPr>
        <w:pStyle w:val="PL"/>
      </w:pPr>
      <w:r>
        <w:t xml:space="preserve">    delete:</w:t>
      </w:r>
    </w:p>
    <w:p w14:paraId="6152B877" w14:textId="77777777" w:rsidR="003F7854" w:rsidRDefault="003F7854" w:rsidP="003F7854">
      <w:pPr>
        <w:pStyle w:val="PL"/>
      </w:pPr>
      <w:r>
        <w:t xml:space="preserve">      summary: Deletes an already existing LPI Parameters Provisioning resource</w:t>
      </w:r>
    </w:p>
    <w:p w14:paraId="3D7BA797" w14:textId="77777777" w:rsidR="003F7854" w:rsidRDefault="003F7854" w:rsidP="003F7854">
      <w:pPr>
        <w:pStyle w:val="PL"/>
      </w:pPr>
      <w:r>
        <w:t xml:space="preserve">      tags:</w:t>
      </w:r>
    </w:p>
    <w:p w14:paraId="4BD91715" w14:textId="77777777" w:rsidR="003F7854" w:rsidRDefault="003F7854" w:rsidP="003F7854">
      <w:pPr>
        <w:pStyle w:val="PL"/>
      </w:pPr>
      <w:r>
        <w:t xml:space="preserve">        - </w:t>
      </w:r>
      <w:r>
        <w:rPr>
          <w:rFonts w:eastAsia="Times New Roman"/>
        </w:rPr>
        <w:t>Individual LPI Parameters Provisioning</w:t>
      </w:r>
    </w:p>
    <w:p w14:paraId="6257688D" w14:textId="77777777" w:rsidR="003F7854" w:rsidRDefault="003F7854" w:rsidP="003F7854">
      <w:pPr>
        <w:pStyle w:val="PL"/>
      </w:pPr>
      <w:r>
        <w:t xml:space="preserve">      parameters:</w:t>
      </w:r>
    </w:p>
    <w:p w14:paraId="4E52E6F4" w14:textId="77777777" w:rsidR="003F7854" w:rsidRDefault="003F7854" w:rsidP="003F7854">
      <w:pPr>
        <w:pStyle w:val="PL"/>
      </w:pPr>
      <w:r>
        <w:t xml:space="preserve">        - name: afId</w:t>
      </w:r>
    </w:p>
    <w:p w14:paraId="5D72F089" w14:textId="77777777" w:rsidR="003F7854" w:rsidRDefault="003F7854" w:rsidP="003F7854">
      <w:pPr>
        <w:pStyle w:val="PL"/>
      </w:pPr>
      <w:r>
        <w:t xml:space="preserve">          in: path</w:t>
      </w:r>
    </w:p>
    <w:p w14:paraId="1D82A611" w14:textId="77777777" w:rsidR="003F7854" w:rsidRDefault="003F7854" w:rsidP="003F7854">
      <w:pPr>
        <w:pStyle w:val="PL"/>
      </w:pPr>
      <w:r>
        <w:t xml:space="preserve">          description: Identifier of the AF</w:t>
      </w:r>
    </w:p>
    <w:p w14:paraId="38299C0A" w14:textId="77777777" w:rsidR="003F7854" w:rsidRDefault="003F7854" w:rsidP="003F7854">
      <w:pPr>
        <w:pStyle w:val="PL"/>
      </w:pPr>
      <w:r>
        <w:t xml:space="preserve">          required: true</w:t>
      </w:r>
    </w:p>
    <w:p w14:paraId="2F53F883" w14:textId="77777777" w:rsidR="003F7854" w:rsidRDefault="003F7854" w:rsidP="003F7854">
      <w:pPr>
        <w:pStyle w:val="PL"/>
      </w:pPr>
      <w:r>
        <w:t xml:space="preserve">          schema:</w:t>
      </w:r>
    </w:p>
    <w:p w14:paraId="43717B01" w14:textId="77777777" w:rsidR="003F7854" w:rsidRDefault="003F7854" w:rsidP="003F7854">
      <w:pPr>
        <w:pStyle w:val="PL"/>
      </w:pPr>
      <w:r>
        <w:t xml:space="preserve">            type: string</w:t>
      </w:r>
    </w:p>
    <w:p w14:paraId="73889ECA" w14:textId="77777777" w:rsidR="003F7854" w:rsidRDefault="003F7854" w:rsidP="003F7854">
      <w:pPr>
        <w:pStyle w:val="PL"/>
      </w:pPr>
      <w:r>
        <w:t xml:space="preserve">        - name: </w:t>
      </w:r>
      <w:r>
        <w:rPr>
          <w:rFonts w:hint="eastAsia"/>
        </w:rPr>
        <w:t>provisionedLpi</w:t>
      </w:r>
      <w:r>
        <w:t>Id</w:t>
      </w:r>
    </w:p>
    <w:p w14:paraId="5B40ABE2" w14:textId="77777777" w:rsidR="003F7854" w:rsidRDefault="003F7854" w:rsidP="003F7854">
      <w:pPr>
        <w:pStyle w:val="PL"/>
      </w:pPr>
      <w:r>
        <w:t xml:space="preserve">          in: path</w:t>
      </w:r>
    </w:p>
    <w:p w14:paraId="5B0EEAB8" w14:textId="77777777" w:rsidR="003F7854" w:rsidRDefault="003F7854" w:rsidP="003F7854">
      <w:pPr>
        <w:pStyle w:val="PL"/>
      </w:pPr>
      <w:r>
        <w:t xml:space="preserve">          description: Identifier of the provisioned LPI parameter resource</w:t>
      </w:r>
    </w:p>
    <w:p w14:paraId="664F8B14" w14:textId="77777777" w:rsidR="003F7854" w:rsidRDefault="003F7854" w:rsidP="003F7854">
      <w:pPr>
        <w:pStyle w:val="PL"/>
      </w:pPr>
      <w:r>
        <w:t xml:space="preserve">          required: true</w:t>
      </w:r>
    </w:p>
    <w:p w14:paraId="1497703C" w14:textId="77777777" w:rsidR="003F7854" w:rsidRDefault="003F7854" w:rsidP="003F7854">
      <w:pPr>
        <w:pStyle w:val="PL"/>
      </w:pPr>
      <w:r>
        <w:t xml:space="preserve">          schema:</w:t>
      </w:r>
    </w:p>
    <w:p w14:paraId="10B96BD7" w14:textId="77777777" w:rsidR="003F7854" w:rsidRDefault="003F7854" w:rsidP="003F7854">
      <w:pPr>
        <w:pStyle w:val="PL"/>
      </w:pPr>
      <w:r>
        <w:t xml:space="preserve">            type: string</w:t>
      </w:r>
    </w:p>
    <w:p w14:paraId="346AD9DE" w14:textId="77777777" w:rsidR="003F7854" w:rsidRDefault="003F7854" w:rsidP="003F7854">
      <w:pPr>
        <w:pStyle w:val="PL"/>
      </w:pPr>
      <w:r>
        <w:t xml:space="preserve">      responses:</w:t>
      </w:r>
    </w:p>
    <w:p w14:paraId="0234ED6C" w14:textId="77777777" w:rsidR="003F7854" w:rsidRDefault="003F7854" w:rsidP="003F7854">
      <w:pPr>
        <w:pStyle w:val="PL"/>
      </w:pPr>
      <w:r>
        <w:t xml:space="preserve">        '204':</w:t>
      </w:r>
    </w:p>
    <w:p w14:paraId="4384FE8F" w14:textId="77777777" w:rsidR="003F7854" w:rsidRDefault="003F7854" w:rsidP="003F7854">
      <w:pPr>
        <w:pStyle w:val="PL"/>
      </w:pPr>
      <w:r>
        <w:t xml:space="preserve">          description: No Content (Successful deletion of the existing resource)</w:t>
      </w:r>
    </w:p>
    <w:p w14:paraId="602681E0" w14:textId="77777777" w:rsidR="003F7854" w:rsidRDefault="003F7854" w:rsidP="003F7854">
      <w:pPr>
        <w:pStyle w:val="PL"/>
      </w:pPr>
      <w:r>
        <w:t xml:space="preserve">        '307':</w:t>
      </w:r>
    </w:p>
    <w:p w14:paraId="40515B9F" w14:textId="77777777" w:rsidR="003F7854" w:rsidRDefault="003F7854" w:rsidP="003F7854">
      <w:pPr>
        <w:pStyle w:val="PL"/>
      </w:pPr>
      <w:r>
        <w:t xml:space="preserve">          $ref: 'TS29122_CommonData.yaml#/components/responses/307'</w:t>
      </w:r>
    </w:p>
    <w:p w14:paraId="0C34B629" w14:textId="77777777" w:rsidR="003F7854" w:rsidRDefault="003F7854" w:rsidP="003F7854">
      <w:pPr>
        <w:pStyle w:val="PL"/>
      </w:pPr>
      <w:r>
        <w:t xml:space="preserve">        '308':</w:t>
      </w:r>
    </w:p>
    <w:p w14:paraId="5D3CFCBD" w14:textId="77777777" w:rsidR="003F7854" w:rsidRDefault="003F7854" w:rsidP="003F7854">
      <w:pPr>
        <w:pStyle w:val="PL"/>
      </w:pPr>
      <w:r>
        <w:t xml:space="preserve">          $ref: 'TS29122_CommonData.yaml#/components/responses/308'</w:t>
      </w:r>
    </w:p>
    <w:p w14:paraId="07B8C132" w14:textId="77777777" w:rsidR="003F7854" w:rsidRDefault="003F7854" w:rsidP="003F7854">
      <w:pPr>
        <w:pStyle w:val="PL"/>
      </w:pPr>
      <w:r>
        <w:t xml:space="preserve">        '400':</w:t>
      </w:r>
    </w:p>
    <w:p w14:paraId="55D8492B" w14:textId="77777777" w:rsidR="003F7854" w:rsidRDefault="003F7854" w:rsidP="003F7854">
      <w:pPr>
        <w:pStyle w:val="PL"/>
      </w:pPr>
      <w:r>
        <w:t xml:space="preserve">          $ref: 'TS29122_CommonData.yaml#/components/responses/400'</w:t>
      </w:r>
    </w:p>
    <w:p w14:paraId="657BE4B0" w14:textId="77777777" w:rsidR="003F7854" w:rsidRDefault="003F7854" w:rsidP="003F7854">
      <w:pPr>
        <w:pStyle w:val="PL"/>
      </w:pPr>
      <w:r>
        <w:t xml:space="preserve">        '401':</w:t>
      </w:r>
    </w:p>
    <w:p w14:paraId="5D012D9F" w14:textId="77777777" w:rsidR="003F7854" w:rsidRDefault="003F7854" w:rsidP="003F7854">
      <w:pPr>
        <w:pStyle w:val="PL"/>
      </w:pPr>
      <w:r>
        <w:t xml:space="preserve">          $ref: 'TS29122_CommonData.yaml#/components/responses/401'</w:t>
      </w:r>
    </w:p>
    <w:p w14:paraId="11400601" w14:textId="77777777" w:rsidR="003F7854" w:rsidRDefault="003F7854" w:rsidP="003F7854">
      <w:pPr>
        <w:pStyle w:val="PL"/>
      </w:pPr>
      <w:r>
        <w:t xml:space="preserve">        '403':</w:t>
      </w:r>
    </w:p>
    <w:p w14:paraId="603314A6" w14:textId="77777777" w:rsidR="003F7854" w:rsidRDefault="003F7854" w:rsidP="003F7854">
      <w:pPr>
        <w:pStyle w:val="PL"/>
      </w:pPr>
      <w:r>
        <w:t xml:space="preserve">          $ref: 'TS29122_CommonData.yaml#/components/responses/403'</w:t>
      </w:r>
    </w:p>
    <w:p w14:paraId="22AC1EAA" w14:textId="77777777" w:rsidR="003F7854" w:rsidRDefault="003F7854" w:rsidP="003F7854">
      <w:pPr>
        <w:pStyle w:val="PL"/>
      </w:pPr>
      <w:r>
        <w:t xml:space="preserve">        '404':</w:t>
      </w:r>
    </w:p>
    <w:p w14:paraId="40212AFC" w14:textId="77777777" w:rsidR="003F7854" w:rsidRDefault="003F7854" w:rsidP="003F7854">
      <w:pPr>
        <w:pStyle w:val="PL"/>
      </w:pPr>
      <w:r>
        <w:t xml:space="preserve">          $ref: 'TS29122_CommonData.yaml#/components/responses/404'</w:t>
      </w:r>
    </w:p>
    <w:p w14:paraId="537AED79" w14:textId="77777777" w:rsidR="003F7854" w:rsidRDefault="003F7854" w:rsidP="003F7854">
      <w:pPr>
        <w:pStyle w:val="PL"/>
      </w:pPr>
      <w:r>
        <w:t xml:space="preserve">        '429':</w:t>
      </w:r>
    </w:p>
    <w:p w14:paraId="2DF51253" w14:textId="77777777" w:rsidR="003F7854" w:rsidRDefault="003F7854" w:rsidP="003F7854">
      <w:pPr>
        <w:pStyle w:val="PL"/>
      </w:pPr>
      <w:r>
        <w:t xml:space="preserve">          $ref: 'TS29122_CommonData.yaml#/components/responses/429'</w:t>
      </w:r>
    </w:p>
    <w:p w14:paraId="2DCCCC0D" w14:textId="77777777" w:rsidR="003F7854" w:rsidRDefault="003F7854" w:rsidP="003F7854">
      <w:pPr>
        <w:pStyle w:val="PL"/>
      </w:pPr>
      <w:r>
        <w:t xml:space="preserve">        '500':</w:t>
      </w:r>
    </w:p>
    <w:p w14:paraId="24BCD6A8" w14:textId="77777777" w:rsidR="003F7854" w:rsidRDefault="003F7854" w:rsidP="003F7854">
      <w:pPr>
        <w:pStyle w:val="PL"/>
      </w:pPr>
      <w:r>
        <w:t xml:space="preserve">          $ref: 'TS29122_CommonData.yaml#/components/responses/500'</w:t>
      </w:r>
    </w:p>
    <w:p w14:paraId="7B83ACE4" w14:textId="77777777" w:rsidR="003F7854" w:rsidRDefault="003F7854" w:rsidP="003F7854">
      <w:pPr>
        <w:pStyle w:val="PL"/>
      </w:pPr>
      <w:r>
        <w:t xml:space="preserve">        '503':</w:t>
      </w:r>
    </w:p>
    <w:p w14:paraId="058C9A12" w14:textId="77777777" w:rsidR="003F7854" w:rsidRDefault="003F7854" w:rsidP="003F7854">
      <w:pPr>
        <w:pStyle w:val="PL"/>
      </w:pPr>
      <w:r>
        <w:t xml:space="preserve">          $ref: 'TS29122_CommonData.yaml#/components/responses/503'</w:t>
      </w:r>
    </w:p>
    <w:p w14:paraId="7DFF6619" w14:textId="77777777" w:rsidR="003F7854" w:rsidRDefault="003F7854" w:rsidP="003F7854">
      <w:pPr>
        <w:pStyle w:val="PL"/>
      </w:pPr>
      <w:r>
        <w:t xml:space="preserve">        default:</w:t>
      </w:r>
    </w:p>
    <w:p w14:paraId="49FCCAD0" w14:textId="77777777" w:rsidR="003F7854" w:rsidRDefault="003F7854" w:rsidP="003F7854">
      <w:pPr>
        <w:pStyle w:val="PL"/>
      </w:pPr>
      <w:r>
        <w:t xml:space="preserve">          $ref: 'TS29122_CommonData.yaml#/components/responses/default'</w:t>
      </w:r>
    </w:p>
    <w:p w14:paraId="01FD5F9D" w14:textId="77777777" w:rsidR="003F7854" w:rsidRDefault="003F7854" w:rsidP="003F7854">
      <w:pPr>
        <w:pStyle w:val="PL"/>
      </w:pPr>
      <w:r>
        <w:t>components:</w:t>
      </w:r>
    </w:p>
    <w:p w14:paraId="7049B989" w14:textId="77777777" w:rsidR="003F7854" w:rsidRDefault="003F7854" w:rsidP="003F7854">
      <w:pPr>
        <w:pStyle w:val="PL"/>
        <w:rPr>
          <w:lang w:val="en-US"/>
        </w:rPr>
      </w:pPr>
      <w:r>
        <w:rPr>
          <w:lang w:val="en-US"/>
        </w:rPr>
        <w:t xml:space="preserve">  securitySchemes:</w:t>
      </w:r>
    </w:p>
    <w:p w14:paraId="575FC31E" w14:textId="77777777" w:rsidR="003F7854" w:rsidRDefault="003F7854" w:rsidP="003F7854">
      <w:pPr>
        <w:pStyle w:val="PL"/>
        <w:rPr>
          <w:lang w:val="en-US"/>
        </w:rPr>
      </w:pPr>
      <w:r>
        <w:rPr>
          <w:lang w:val="en-US"/>
        </w:rPr>
        <w:t xml:space="preserve">    oAuth2ClientCredentials:</w:t>
      </w:r>
    </w:p>
    <w:p w14:paraId="0FCD3A88" w14:textId="77777777" w:rsidR="003F7854" w:rsidRDefault="003F7854" w:rsidP="003F7854">
      <w:pPr>
        <w:pStyle w:val="PL"/>
        <w:rPr>
          <w:lang w:val="en-US"/>
        </w:rPr>
      </w:pPr>
      <w:r>
        <w:rPr>
          <w:lang w:val="en-US"/>
        </w:rPr>
        <w:t xml:space="preserve">      type: oauth2</w:t>
      </w:r>
    </w:p>
    <w:p w14:paraId="4F4B24B5" w14:textId="77777777" w:rsidR="003F7854" w:rsidRDefault="003F7854" w:rsidP="003F7854">
      <w:pPr>
        <w:pStyle w:val="PL"/>
        <w:rPr>
          <w:lang w:val="en-US"/>
        </w:rPr>
      </w:pPr>
      <w:r>
        <w:rPr>
          <w:lang w:val="en-US"/>
        </w:rPr>
        <w:t xml:space="preserve">      flows:</w:t>
      </w:r>
    </w:p>
    <w:p w14:paraId="10CC2187" w14:textId="77777777" w:rsidR="003F7854" w:rsidRDefault="003F7854" w:rsidP="003F7854">
      <w:pPr>
        <w:pStyle w:val="PL"/>
        <w:rPr>
          <w:lang w:val="en-US"/>
        </w:rPr>
      </w:pPr>
      <w:r>
        <w:rPr>
          <w:lang w:val="en-US"/>
        </w:rPr>
        <w:lastRenderedPageBreak/>
        <w:t xml:space="preserve">        clientCredentials:</w:t>
      </w:r>
    </w:p>
    <w:p w14:paraId="022EEF7E" w14:textId="77777777" w:rsidR="003F7854" w:rsidRDefault="003F7854" w:rsidP="003F7854">
      <w:pPr>
        <w:pStyle w:val="PL"/>
        <w:rPr>
          <w:lang w:val="en-US"/>
        </w:rPr>
      </w:pPr>
      <w:r>
        <w:rPr>
          <w:lang w:val="en-US"/>
        </w:rPr>
        <w:t xml:space="preserve">          tokenUrl: '{tokenUrl}'</w:t>
      </w:r>
    </w:p>
    <w:p w14:paraId="5DA67822" w14:textId="77777777" w:rsidR="003F7854" w:rsidRDefault="003F7854" w:rsidP="003F7854">
      <w:pPr>
        <w:pStyle w:val="PL"/>
        <w:rPr>
          <w:lang w:val="en-US"/>
        </w:rPr>
      </w:pPr>
      <w:r>
        <w:rPr>
          <w:lang w:val="en-US"/>
        </w:rPr>
        <w:t xml:space="preserve">          scopes: {}</w:t>
      </w:r>
    </w:p>
    <w:p w14:paraId="565B9582" w14:textId="77777777" w:rsidR="003F7854" w:rsidRDefault="003F7854" w:rsidP="003F7854">
      <w:pPr>
        <w:pStyle w:val="PL"/>
        <w:rPr>
          <w:lang w:eastAsia="zh-CN"/>
        </w:rPr>
      </w:pPr>
      <w:r>
        <w:t xml:space="preserve">  schemas: </w:t>
      </w:r>
    </w:p>
    <w:p w14:paraId="12836EF3" w14:textId="77777777" w:rsidR="003F7854" w:rsidRDefault="003F7854" w:rsidP="003F7854">
      <w:pPr>
        <w:pStyle w:val="PL"/>
      </w:pPr>
      <w:r>
        <w:t xml:space="preserve">    </w:t>
      </w:r>
      <w:r>
        <w:rPr>
          <w:rFonts w:hint="eastAsia"/>
          <w:lang w:eastAsia="zh-CN"/>
        </w:rPr>
        <w:t>Lpi</w:t>
      </w:r>
      <w:r>
        <w:rPr>
          <w:lang w:eastAsia="zh-CN"/>
        </w:rPr>
        <w:t>ParametersProvision</w:t>
      </w:r>
      <w:r>
        <w:t>:</w:t>
      </w:r>
    </w:p>
    <w:p w14:paraId="57442822" w14:textId="77777777" w:rsidR="003F7854" w:rsidRDefault="003F7854" w:rsidP="003F7854">
      <w:pPr>
        <w:pStyle w:val="PL"/>
      </w:pPr>
      <w:r>
        <w:t xml:space="preserve">      description: Represents an individual LPI Parameters Provisionings resource.</w:t>
      </w:r>
    </w:p>
    <w:p w14:paraId="6CC4819B" w14:textId="77777777" w:rsidR="003F7854" w:rsidRDefault="003F7854" w:rsidP="003F7854">
      <w:pPr>
        <w:pStyle w:val="PL"/>
      </w:pPr>
      <w:r>
        <w:t xml:space="preserve">      type: object</w:t>
      </w:r>
    </w:p>
    <w:p w14:paraId="49AD0EAB" w14:textId="77777777" w:rsidR="003F7854" w:rsidRDefault="003F7854" w:rsidP="003F7854">
      <w:pPr>
        <w:pStyle w:val="PL"/>
      </w:pPr>
      <w:r>
        <w:t xml:space="preserve">      properties:</w:t>
      </w:r>
    </w:p>
    <w:p w14:paraId="0F189D9A" w14:textId="77777777" w:rsidR="003F7854" w:rsidRDefault="003F7854" w:rsidP="003F7854">
      <w:pPr>
        <w:pStyle w:val="PL"/>
      </w:pPr>
      <w:r>
        <w:t xml:space="preserve">        self:</w:t>
      </w:r>
    </w:p>
    <w:p w14:paraId="3E62CA81" w14:textId="77777777" w:rsidR="003F7854" w:rsidRDefault="003F7854" w:rsidP="003F7854">
      <w:pPr>
        <w:pStyle w:val="PL"/>
      </w:pPr>
      <w:r>
        <w:t xml:space="preserve">          $ref: 'TS29122_CommonData.yaml#/components/schemas/Link'</w:t>
      </w:r>
    </w:p>
    <w:p w14:paraId="6EFF7B1F" w14:textId="77777777" w:rsidR="003F7854" w:rsidRDefault="003F7854" w:rsidP="003F7854">
      <w:pPr>
        <w:pStyle w:val="PL"/>
      </w:pPr>
      <w:r>
        <w:t xml:space="preserve">        exterGroupId:</w:t>
      </w:r>
    </w:p>
    <w:p w14:paraId="5A23404F" w14:textId="77777777" w:rsidR="003F7854" w:rsidRDefault="003F7854" w:rsidP="003F7854">
      <w:pPr>
        <w:pStyle w:val="PL"/>
      </w:pPr>
      <w:r>
        <w:t xml:space="preserve">          $ref: 'TS29122_CommonData.yaml#/components/schemas/ExternalGroupId'</w:t>
      </w:r>
    </w:p>
    <w:p w14:paraId="1566EDD8" w14:textId="77777777" w:rsidR="003F7854" w:rsidRDefault="003F7854" w:rsidP="003F7854">
      <w:pPr>
        <w:pStyle w:val="PL"/>
      </w:pPr>
      <w:r>
        <w:t xml:space="preserve">        gpsi:</w:t>
      </w:r>
    </w:p>
    <w:p w14:paraId="28BF3476" w14:textId="77777777" w:rsidR="003F7854" w:rsidRDefault="003F7854" w:rsidP="003F7854">
      <w:pPr>
        <w:pStyle w:val="PL"/>
      </w:pPr>
      <w:r>
        <w:t xml:space="preserve">          $ref: 'TS29571_CommonData.yaml#/components/schemas/Gpsi'</w:t>
      </w:r>
    </w:p>
    <w:p w14:paraId="4A4C6729" w14:textId="77777777" w:rsidR="003F7854" w:rsidRDefault="003F7854" w:rsidP="003F7854">
      <w:pPr>
        <w:pStyle w:val="PL"/>
      </w:pPr>
      <w:r>
        <w:t xml:space="preserve">        </w:t>
      </w:r>
      <w:r>
        <w:rPr>
          <w:rFonts w:hint="eastAsia"/>
          <w:lang w:eastAsia="zh-CN"/>
        </w:rPr>
        <w:t>lpi</w:t>
      </w:r>
      <w:r>
        <w:t>:</w:t>
      </w:r>
    </w:p>
    <w:p w14:paraId="701E76FE" w14:textId="77777777" w:rsidR="003F7854" w:rsidRDefault="003F7854" w:rsidP="003F7854">
      <w:pPr>
        <w:pStyle w:val="PL"/>
      </w:pPr>
      <w:r>
        <w:t xml:space="preserve">          $ref: 'TS295</w:t>
      </w:r>
      <w:r>
        <w:rPr>
          <w:rFonts w:hint="eastAsia"/>
          <w:lang w:eastAsia="zh-CN"/>
        </w:rPr>
        <w:t>03</w:t>
      </w:r>
      <w:r>
        <w:t>_Nudm_SDM.yaml#/components/schemas/</w:t>
      </w:r>
      <w:r>
        <w:rPr>
          <w:rFonts w:hint="eastAsia"/>
          <w:lang w:eastAsia="zh-CN"/>
        </w:rPr>
        <w:t>Lpi</w:t>
      </w:r>
      <w:r>
        <w:t>'</w:t>
      </w:r>
    </w:p>
    <w:p w14:paraId="5BC7EC14" w14:textId="77777777" w:rsidR="003F7854" w:rsidRDefault="003F7854" w:rsidP="003F7854">
      <w:pPr>
        <w:pStyle w:val="PL"/>
      </w:pPr>
      <w:r>
        <w:t xml:space="preserve">        mtcProviderId:</w:t>
      </w:r>
    </w:p>
    <w:p w14:paraId="1FB89435" w14:textId="77777777" w:rsidR="003F7854" w:rsidRDefault="003F7854" w:rsidP="003F7854">
      <w:pPr>
        <w:pStyle w:val="PL"/>
      </w:pPr>
      <w:r>
        <w:t xml:space="preserve">          $ref: 'TS29571_CommonData.yaml#/components/schemas/MtcProviderInformation'</w:t>
      </w:r>
    </w:p>
    <w:p w14:paraId="071A8009" w14:textId="77777777" w:rsidR="003F7854" w:rsidRDefault="003F7854" w:rsidP="003F7854">
      <w:pPr>
        <w:pStyle w:val="PL"/>
      </w:pPr>
      <w:r>
        <w:t xml:space="preserve">        </w:t>
      </w:r>
      <w:r>
        <w:rPr>
          <w:lang w:eastAsia="zh-CN"/>
        </w:rPr>
        <w:t>suppFeat</w:t>
      </w:r>
      <w:r>
        <w:t>:</w:t>
      </w:r>
    </w:p>
    <w:p w14:paraId="1EAE9763" w14:textId="77777777" w:rsidR="003F7854" w:rsidRDefault="003F7854" w:rsidP="003F7854">
      <w:pPr>
        <w:pStyle w:val="PL"/>
      </w:pPr>
      <w:r>
        <w:t xml:space="preserve">          $ref: 'TS29571_CommonData.yaml#/components/schemas/</w:t>
      </w:r>
      <w:r>
        <w:rPr>
          <w:lang w:eastAsia="zh-CN"/>
        </w:rPr>
        <w:t>SupportedFeatures</w:t>
      </w:r>
      <w:r>
        <w:t>'</w:t>
      </w:r>
    </w:p>
    <w:p w14:paraId="2AF27AB2" w14:textId="77777777" w:rsidR="003F7854" w:rsidRDefault="003F7854" w:rsidP="003F7854">
      <w:pPr>
        <w:pStyle w:val="PL"/>
      </w:pPr>
      <w:r>
        <w:t xml:space="preserve">      required:</w:t>
      </w:r>
    </w:p>
    <w:p w14:paraId="3359CE50" w14:textId="77777777" w:rsidR="003F7854" w:rsidRDefault="003F7854" w:rsidP="003F7854">
      <w:pPr>
        <w:pStyle w:val="PL"/>
      </w:pPr>
      <w:r>
        <w:t xml:space="preserve">        - </w:t>
      </w:r>
      <w:r>
        <w:rPr>
          <w:rFonts w:hint="eastAsia"/>
          <w:lang w:eastAsia="zh-CN"/>
        </w:rPr>
        <w:t>lpi</w:t>
      </w:r>
    </w:p>
    <w:p w14:paraId="174CB020" w14:textId="77777777" w:rsidR="003F7854" w:rsidRDefault="003F7854" w:rsidP="003F7854">
      <w:pPr>
        <w:pStyle w:val="PL"/>
        <w:rPr>
          <w:lang w:eastAsia="zh-CN"/>
        </w:rPr>
      </w:pPr>
      <w:r>
        <w:t xml:space="preserve">        - </w:t>
      </w:r>
      <w:r>
        <w:rPr>
          <w:lang w:eastAsia="zh-CN"/>
        </w:rPr>
        <w:t>suppFeat</w:t>
      </w:r>
    </w:p>
    <w:p w14:paraId="740D8607" w14:textId="77777777" w:rsidR="003F7854" w:rsidRDefault="003F7854" w:rsidP="003F7854">
      <w:pPr>
        <w:pStyle w:val="PL"/>
      </w:pPr>
      <w:r>
        <w:t xml:space="preserve">    </w:t>
      </w:r>
      <w:r>
        <w:rPr>
          <w:rFonts w:hint="eastAsia"/>
          <w:lang w:eastAsia="zh-CN"/>
        </w:rPr>
        <w:t>Lpi</w:t>
      </w:r>
      <w:r>
        <w:rPr>
          <w:lang w:eastAsia="zh-CN"/>
        </w:rPr>
        <w:t>ParametersProvisionPatch</w:t>
      </w:r>
      <w:r>
        <w:t>:</w:t>
      </w:r>
    </w:p>
    <w:p w14:paraId="45DBA28B" w14:textId="77777777" w:rsidR="003F7854" w:rsidRDefault="003F7854" w:rsidP="003F7854">
      <w:pPr>
        <w:pStyle w:val="PL"/>
      </w:pPr>
      <w:r>
        <w:t xml:space="preserve">      description: Represents the parameters to modify an existing Individual LPI Parameters Provisionings resource.</w:t>
      </w:r>
    </w:p>
    <w:p w14:paraId="15F78CD5" w14:textId="77777777" w:rsidR="003F7854" w:rsidRDefault="003F7854" w:rsidP="003F7854">
      <w:pPr>
        <w:pStyle w:val="PL"/>
      </w:pPr>
      <w:r>
        <w:t xml:space="preserve">      type: object</w:t>
      </w:r>
    </w:p>
    <w:p w14:paraId="54E29527" w14:textId="77777777" w:rsidR="003F7854" w:rsidRDefault="003F7854" w:rsidP="003F7854">
      <w:pPr>
        <w:pStyle w:val="PL"/>
      </w:pPr>
      <w:r>
        <w:t xml:space="preserve">      properties:</w:t>
      </w:r>
    </w:p>
    <w:p w14:paraId="1380E7D7" w14:textId="77777777" w:rsidR="003F7854" w:rsidRDefault="003F7854" w:rsidP="003F7854">
      <w:pPr>
        <w:pStyle w:val="PL"/>
      </w:pPr>
      <w:r>
        <w:t xml:space="preserve">        </w:t>
      </w:r>
      <w:r>
        <w:rPr>
          <w:rFonts w:hint="eastAsia"/>
          <w:lang w:eastAsia="zh-CN"/>
        </w:rPr>
        <w:t>lpi</w:t>
      </w:r>
      <w:r>
        <w:t>:</w:t>
      </w:r>
    </w:p>
    <w:p w14:paraId="534AE172" w14:textId="77777777" w:rsidR="003F7854" w:rsidRDefault="003F7854" w:rsidP="003F7854">
      <w:pPr>
        <w:pStyle w:val="PL"/>
      </w:pPr>
      <w:r>
        <w:t xml:space="preserve">          $ref: 'TS295</w:t>
      </w:r>
      <w:r>
        <w:rPr>
          <w:rFonts w:hint="eastAsia"/>
          <w:lang w:eastAsia="zh-CN"/>
        </w:rPr>
        <w:t>03</w:t>
      </w:r>
      <w:r>
        <w:t>_Nudm_SDM.yaml#/components/schemas/</w:t>
      </w:r>
      <w:r>
        <w:rPr>
          <w:rFonts w:hint="eastAsia"/>
          <w:lang w:eastAsia="zh-CN"/>
        </w:rPr>
        <w:t>Lpi</w:t>
      </w:r>
      <w:r>
        <w:t>'</w:t>
      </w:r>
    </w:p>
    <w:p w14:paraId="7AB7B10C" w14:textId="77777777" w:rsidR="003F7854" w:rsidRDefault="003F7854" w:rsidP="003F7854">
      <w:pPr>
        <w:pStyle w:val="PL"/>
      </w:pPr>
      <w:r>
        <w:t xml:space="preserve">        mtcProviderId:</w:t>
      </w:r>
    </w:p>
    <w:p w14:paraId="74100301" w14:textId="77777777" w:rsidR="003F7854" w:rsidRDefault="003F7854" w:rsidP="003F7854">
      <w:pPr>
        <w:pStyle w:val="PL"/>
      </w:pPr>
      <w:r>
        <w:t xml:space="preserve">          $ref: 'TS29571_CommonData.yaml#/components/schemas/MtcProviderInformation'</w:t>
      </w:r>
    </w:p>
    <w:p w14:paraId="19251003" w14:textId="6DF29049" w:rsidR="00327E5A" w:rsidRDefault="00327E5A" w:rsidP="001553C9"/>
    <w:p w14:paraId="56D0BB4D"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FDE6FEF" w14:textId="77777777" w:rsidR="003F7854" w:rsidRDefault="003F7854" w:rsidP="003F7854">
      <w:pPr>
        <w:pStyle w:val="1"/>
        <w:rPr>
          <w:noProof/>
        </w:rPr>
      </w:pPr>
      <w:bookmarkStart w:id="112" w:name="_Toc36040414"/>
      <w:bookmarkStart w:id="113" w:name="_Toc44693062"/>
      <w:bookmarkStart w:id="114" w:name="_Toc45134523"/>
      <w:bookmarkStart w:id="115" w:name="_Toc49607587"/>
      <w:bookmarkStart w:id="116" w:name="_Toc51763559"/>
      <w:bookmarkStart w:id="117" w:name="_Toc58850477"/>
      <w:bookmarkStart w:id="118" w:name="_Toc59018857"/>
      <w:bookmarkStart w:id="119" w:name="_Toc68169869"/>
      <w:bookmarkStart w:id="120" w:name="_Toc104479521"/>
      <w:bookmarkStart w:id="121" w:name="_Toc20401832"/>
      <w:r>
        <w:t>A.9</w:t>
      </w:r>
      <w:r>
        <w:tab/>
      </w:r>
      <w:proofErr w:type="spellStart"/>
      <w:r>
        <w:t>ServiceParameter</w:t>
      </w:r>
      <w:proofErr w:type="spellEnd"/>
      <w:r>
        <w:rPr>
          <w:noProof/>
        </w:rPr>
        <w:t xml:space="preserve"> API</w:t>
      </w:r>
      <w:bookmarkEnd w:id="112"/>
      <w:bookmarkEnd w:id="113"/>
      <w:bookmarkEnd w:id="114"/>
      <w:bookmarkEnd w:id="115"/>
      <w:bookmarkEnd w:id="116"/>
      <w:bookmarkEnd w:id="117"/>
      <w:bookmarkEnd w:id="118"/>
      <w:bookmarkEnd w:id="119"/>
      <w:bookmarkEnd w:id="120"/>
    </w:p>
    <w:bookmarkEnd w:id="121"/>
    <w:p w14:paraId="2378FFD7" w14:textId="77777777" w:rsidR="003F7854" w:rsidRDefault="003F7854" w:rsidP="003F7854">
      <w:pPr>
        <w:pStyle w:val="PL"/>
      </w:pPr>
      <w:r>
        <w:t>openapi: 3.0.0</w:t>
      </w:r>
    </w:p>
    <w:p w14:paraId="73FB90AD" w14:textId="77777777" w:rsidR="003F7854" w:rsidRDefault="003F7854" w:rsidP="003F7854">
      <w:pPr>
        <w:pStyle w:val="PL"/>
      </w:pPr>
      <w:r>
        <w:t>info:</w:t>
      </w:r>
    </w:p>
    <w:p w14:paraId="14EA382F" w14:textId="77777777" w:rsidR="003F7854" w:rsidRDefault="003F7854" w:rsidP="003F7854">
      <w:pPr>
        <w:pStyle w:val="PL"/>
      </w:pPr>
      <w:r>
        <w:t xml:space="preserve">  title: 3gpp-service-parameter</w:t>
      </w:r>
    </w:p>
    <w:p w14:paraId="787A15F3" w14:textId="21EB12C0" w:rsidR="003F7854" w:rsidRDefault="003F7854" w:rsidP="003F7854">
      <w:pPr>
        <w:pStyle w:val="PL"/>
      </w:pPr>
      <w:r>
        <w:t xml:space="preserve">  version: 1.1.</w:t>
      </w:r>
      <w:del w:id="122" w:author="Huawei" w:date="2022-08-30T15:11:00Z">
        <w:r w:rsidDel="00344C47">
          <w:delText>0</w:delText>
        </w:r>
      </w:del>
      <w:ins w:id="123" w:author="Huawei" w:date="2022-08-30T15:11:00Z">
        <w:r w:rsidR="00344C47">
          <w:t>1</w:t>
        </w:r>
      </w:ins>
    </w:p>
    <w:p w14:paraId="7EA8F1ED" w14:textId="77777777" w:rsidR="003F7854" w:rsidRDefault="003F7854" w:rsidP="003F7854">
      <w:pPr>
        <w:pStyle w:val="PL"/>
      </w:pPr>
      <w:r>
        <w:t xml:space="preserve">  description: |</w:t>
      </w:r>
    </w:p>
    <w:p w14:paraId="32560B9B" w14:textId="77777777" w:rsidR="003F7854" w:rsidRDefault="003F7854" w:rsidP="003F7854">
      <w:pPr>
        <w:pStyle w:val="PL"/>
      </w:pPr>
      <w:r>
        <w:t xml:space="preserve">    API for AF service paramter  </w:t>
      </w:r>
    </w:p>
    <w:p w14:paraId="2A08128D" w14:textId="77777777" w:rsidR="003F7854" w:rsidRDefault="003F7854" w:rsidP="003F7854">
      <w:pPr>
        <w:pStyle w:val="PL"/>
      </w:pPr>
      <w:r>
        <w:t xml:space="preserve">    © 2022, 3GPP Organizational Partners (ARIB, ATIS, CCSA, ETSI, TSDSI, TTA, TTC).  </w:t>
      </w:r>
    </w:p>
    <w:p w14:paraId="12BC6B84" w14:textId="77777777" w:rsidR="003F7854" w:rsidRDefault="003F7854" w:rsidP="003F7854">
      <w:pPr>
        <w:pStyle w:val="PL"/>
      </w:pPr>
      <w:r>
        <w:t xml:space="preserve">    All rights reserved.</w:t>
      </w:r>
    </w:p>
    <w:p w14:paraId="61755495" w14:textId="77777777" w:rsidR="003F7854" w:rsidRDefault="003F7854" w:rsidP="003F7854">
      <w:pPr>
        <w:pStyle w:val="PL"/>
      </w:pPr>
      <w:r>
        <w:t>externalDocs:</w:t>
      </w:r>
    </w:p>
    <w:p w14:paraId="6D3AC9B8" w14:textId="77777777" w:rsidR="003F7854" w:rsidRDefault="003F7854" w:rsidP="003F7854">
      <w:pPr>
        <w:pStyle w:val="PL"/>
      </w:pPr>
      <w:r>
        <w:t xml:space="preserve">  description: &gt;</w:t>
      </w:r>
    </w:p>
    <w:p w14:paraId="03597FC6" w14:textId="20636E45" w:rsidR="003F7854" w:rsidRDefault="003F7854" w:rsidP="003F7854">
      <w:pPr>
        <w:pStyle w:val="PL"/>
      </w:pPr>
      <w:r>
        <w:t xml:space="preserve">    3GPP TS 29.522 V17.</w:t>
      </w:r>
      <w:del w:id="124" w:author="Huawei" w:date="2022-08-30T15:11:00Z">
        <w:r w:rsidDel="00344C47">
          <w:delText>6</w:delText>
        </w:r>
      </w:del>
      <w:ins w:id="125" w:author="Huawei" w:date="2022-08-30T15:11:00Z">
        <w:r w:rsidR="00344C47">
          <w:t>7</w:t>
        </w:r>
      </w:ins>
      <w:r>
        <w:t>.0; 5G System; Network Exposure Function Northbound APIs.</w:t>
      </w:r>
    </w:p>
    <w:p w14:paraId="1B878003" w14:textId="77777777" w:rsidR="003F7854" w:rsidRDefault="003F7854" w:rsidP="003F7854">
      <w:pPr>
        <w:pStyle w:val="PL"/>
      </w:pPr>
      <w:r>
        <w:t xml:space="preserve">  url: 'https://www.3gpp.org/ftp/Specs/archive/29_series/29.522/'</w:t>
      </w:r>
    </w:p>
    <w:p w14:paraId="3846A598" w14:textId="77777777" w:rsidR="003F7854" w:rsidRDefault="003F7854" w:rsidP="003F7854">
      <w:pPr>
        <w:pStyle w:val="PL"/>
      </w:pPr>
      <w:r>
        <w:t>security:</w:t>
      </w:r>
    </w:p>
    <w:p w14:paraId="094B7C08" w14:textId="77777777" w:rsidR="003F7854" w:rsidRDefault="003F7854" w:rsidP="003F7854">
      <w:pPr>
        <w:pStyle w:val="PL"/>
      </w:pPr>
      <w:r>
        <w:t xml:space="preserve">  - {}</w:t>
      </w:r>
    </w:p>
    <w:p w14:paraId="2FE20125" w14:textId="77777777" w:rsidR="003F7854" w:rsidRDefault="003F7854" w:rsidP="003F7854">
      <w:pPr>
        <w:pStyle w:val="PL"/>
      </w:pPr>
      <w:r>
        <w:t xml:space="preserve">  - oAuth2ClientCredentials: []</w:t>
      </w:r>
    </w:p>
    <w:p w14:paraId="0C52B1CD" w14:textId="77777777" w:rsidR="003F7854" w:rsidRDefault="003F7854" w:rsidP="003F7854">
      <w:pPr>
        <w:pStyle w:val="PL"/>
      </w:pPr>
      <w:r>
        <w:t>servers:</w:t>
      </w:r>
    </w:p>
    <w:p w14:paraId="5B7BB247" w14:textId="77777777" w:rsidR="003F7854" w:rsidRDefault="003F7854" w:rsidP="003F7854">
      <w:pPr>
        <w:pStyle w:val="PL"/>
      </w:pPr>
      <w:r>
        <w:t xml:space="preserve">  - url: '{apiRoot}/3gpp-service-parameter/v1'</w:t>
      </w:r>
    </w:p>
    <w:p w14:paraId="33733F76" w14:textId="77777777" w:rsidR="003F7854" w:rsidRDefault="003F7854" w:rsidP="003F7854">
      <w:pPr>
        <w:pStyle w:val="PL"/>
      </w:pPr>
      <w:r>
        <w:t xml:space="preserve">    variables:</w:t>
      </w:r>
    </w:p>
    <w:p w14:paraId="67565A65" w14:textId="77777777" w:rsidR="003F7854" w:rsidRDefault="003F7854" w:rsidP="003F7854">
      <w:pPr>
        <w:pStyle w:val="PL"/>
      </w:pPr>
      <w:r>
        <w:t xml:space="preserve">      apiRoot:</w:t>
      </w:r>
    </w:p>
    <w:p w14:paraId="76D6CE4C" w14:textId="77777777" w:rsidR="003F7854" w:rsidRDefault="003F7854" w:rsidP="003F7854">
      <w:pPr>
        <w:pStyle w:val="PL"/>
      </w:pPr>
      <w:r>
        <w:t xml:space="preserve">        default: https://example.com</w:t>
      </w:r>
    </w:p>
    <w:p w14:paraId="29B5323F" w14:textId="77777777" w:rsidR="003F7854" w:rsidRDefault="003F7854" w:rsidP="003F7854">
      <w:pPr>
        <w:pStyle w:val="PL"/>
      </w:pPr>
      <w:r>
        <w:t xml:space="preserve">        description: apiRoot as defined in clause 5.2.4 of 3GPP TS 29.122.</w:t>
      </w:r>
    </w:p>
    <w:p w14:paraId="27555F73" w14:textId="77777777" w:rsidR="003F7854" w:rsidRDefault="003F7854" w:rsidP="003F7854">
      <w:pPr>
        <w:pStyle w:val="PL"/>
      </w:pPr>
    </w:p>
    <w:p w14:paraId="113B79F9" w14:textId="77777777" w:rsidR="003F7854" w:rsidRDefault="003F7854" w:rsidP="003F7854">
      <w:pPr>
        <w:pStyle w:val="PL"/>
      </w:pPr>
      <w:r>
        <w:t>paths:</w:t>
      </w:r>
    </w:p>
    <w:p w14:paraId="31C30BF7" w14:textId="77777777" w:rsidR="003F7854" w:rsidRDefault="003F7854" w:rsidP="003F7854">
      <w:pPr>
        <w:pStyle w:val="PL"/>
      </w:pPr>
      <w:r>
        <w:t xml:space="preserve">  /{afId}/subscriptions:</w:t>
      </w:r>
    </w:p>
    <w:p w14:paraId="22AED9A6" w14:textId="77777777" w:rsidR="003F7854" w:rsidRDefault="003F7854" w:rsidP="003F7854">
      <w:pPr>
        <w:pStyle w:val="PL"/>
      </w:pPr>
      <w:r>
        <w:t xml:space="preserve">    parameters:</w:t>
      </w:r>
    </w:p>
    <w:p w14:paraId="28E083C2" w14:textId="77777777" w:rsidR="003F7854" w:rsidRDefault="003F7854" w:rsidP="003F7854">
      <w:pPr>
        <w:pStyle w:val="PL"/>
      </w:pPr>
      <w:r>
        <w:t xml:space="preserve">      - name: afId</w:t>
      </w:r>
    </w:p>
    <w:p w14:paraId="482B63C5" w14:textId="77777777" w:rsidR="003F7854" w:rsidRDefault="003F7854" w:rsidP="003F7854">
      <w:pPr>
        <w:pStyle w:val="PL"/>
      </w:pPr>
      <w:r>
        <w:t xml:space="preserve">        in: path</w:t>
      </w:r>
    </w:p>
    <w:p w14:paraId="439F628B" w14:textId="77777777" w:rsidR="003F7854" w:rsidRDefault="003F7854" w:rsidP="003F7854">
      <w:pPr>
        <w:pStyle w:val="PL"/>
      </w:pPr>
      <w:r>
        <w:t xml:space="preserve">        description: Identifier of the AF</w:t>
      </w:r>
    </w:p>
    <w:p w14:paraId="54945080" w14:textId="77777777" w:rsidR="003F7854" w:rsidRDefault="003F7854" w:rsidP="003F7854">
      <w:pPr>
        <w:pStyle w:val="PL"/>
      </w:pPr>
      <w:r>
        <w:t xml:space="preserve">        required: true</w:t>
      </w:r>
    </w:p>
    <w:p w14:paraId="58E12ED1" w14:textId="77777777" w:rsidR="003F7854" w:rsidRDefault="003F7854" w:rsidP="003F7854">
      <w:pPr>
        <w:pStyle w:val="PL"/>
      </w:pPr>
      <w:r>
        <w:t xml:space="preserve">        schema:</w:t>
      </w:r>
    </w:p>
    <w:p w14:paraId="51CDEC7B" w14:textId="77777777" w:rsidR="003F7854" w:rsidRDefault="003F7854" w:rsidP="003F7854">
      <w:pPr>
        <w:pStyle w:val="PL"/>
      </w:pPr>
      <w:r>
        <w:t xml:space="preserve">          type: string</w:t>
      </w:r>
    </w:p>
    <w:p w14:paraId="63F5FB61" w14:textId="77777777" w:rsidR="003F7854" w:rsidRDefault="003F7854" w:rsidP="003F7854">
      <w:pPr>
        <w:pStyle w:val="PL"/>
      </w:pPr>
      <w:r>
        <w:t xml:space="preserve">    get:</w:t>
      </w:r>
    </w:p>
    <w:p w14:paraId="6EB9AA20" w14:textId="77777777" w:rsidR="003F7854" w:rsidRDefault="003F7854" w:rsidP="003F7854">
      <w:pPr>
        <w:pStyle w:val="PL"/>
      </w:pPr>
      <w:r>
        <w:t xml:space="preserve">      summary: read all of the active subscriptions for the AF</w:t>
      </w:r>
    </w:p>
    <w:p w14:paraId="63C0916C" w14:textId="77777777" w:rsidR="003F7854" w:rsidRDefault="003F7854" w:rsidP="003F7854">
      <w:pPr>
        <w:pStyle w:val="PL"/>
      </w:pPr>
      <w:r>
        <w:t xml:space="preserve">      tags:</w:t>
      </w:r>
    </w:p>
    <w:p w14:paraId="6D97C98D" w14:textId="77777777" w:rsidR="003F7854" w:rsidRDefault="003F7854" w:rsidP="003F7854">
      <w:pPr>
        <w:pStyle w:val="PL"/>
      </w:pPr>
      <w:r>
        <w:t xml:space="preserve">        - </w:t>
      </w:r>
      <w:r>
        <w:rPr>
          <w:rFonts w:eastAsia="Times New Roman"/>
        </w:rPr>
        <w:t>Service Parameter Subscrip</w:t>
      </w:r>
      <w:r>
        <w:rPr>
          <w:rFonts w:ascii="宋体" w:hAnsi="宋体" w:hint="eastAsia"/>
          <w:lang w:eastAsia="zh-CN"/>
        </w:rPr>
        <w:t>t</w:t>
      </w:r>
      <w:r>
        <w:rPr>
          <w:rFonts w:eastAsia="Times New Roman"/>
        </w:rPr>
        <w:t>ions</w:t>
      </w:r>
    </w:p>
    <w:p w14:paraId="731C26F2" w14:textId="77777777" w:rsidR="003F7854" w:rsidRDefault="003F7854" w:rsidP="003F7854">
      <w:pPr>
        <w:pStyle w:val="PL"/>
      </w:pPr>
      <w:r w:rsidRPr="00B77F8A">
        <w:t xml:space="preserve">      parameters:</w:t>
      </w:r>
    </w:p>
    <w:p w14:paraId="1A0F1484" w14:textId="77777777" w:rsidR="003F7854" w:rsidRDefault="003F7854" w:rsidP="003F7854">
      <w:pPr>
        <w:pStyle w:val="PL"/>
      </w:pPr>
      <w:r>
        <w:t xml:space="preserve">        - name: gpsis</w:t>
      </w:r>
    </w:p>
    <w:p w14:paraId="4F92D682" w14:textId="77777777" w:rsidR="003F7854" w:rsidRDefault="003F7854" w:rsidP="003F7854">
      <w:pPr>
        <w:pStyle w:val="PL"/>
      </w:pPr>
      <w:r>
        <w:lastRenderedPageBreak/>
        <w:t xml:space="preserve">          in: query</w:t>
      </w:r>
    </w:p>
    <w:p w14:paraId="4F3C08CD" w14:textId="77777777" w:rsidR="003F7854" w:rsidRDefault="003F7854" w:rsidP="003F7854">
      <w:pPr>
        <w:pStyle w:val="PL"/>
      </w:pPr>
      <w:r>
        <w:t xml:space="preserve">          description: The GPSI of the requested UE(s).</w:t>
      </w:r>
    </w:p>
    <w:p w14:paraId="4D2A7691" w14:textId="77777777" w:rsidR="003F7854" w:rsidRDefault="003F7854" w:rsidP="003F7854">
      <w:pPr>
        <w:pStyle w:val="PL"/>
      </w:pPr>
      <w:r>
        <w:t xml:space="preserve">          required: false</w:t>
      </w:r>
    </w:p>
    <w:p w14:paraId="71136733" w14:textId="77777777" w:rsidR="003F7854" w:rsidRDefault="003F7854" w:rsidP="003F7854">
      <w:pPr>
        <w:pStyle w:val="PL"/>
      </w:pPr>
      <w:r>
        <w:t xml:space="preserve">          schema:</w:t>
      </w:r>
    </w:p>
    <w:p w14:paraId="106AF728" w14:textId="77777777" w:rsidR="003F7854" w:rsidRDefault="003F7854" w:rsidP="003F7854">
      <w:pPr>
        <w:pStyle w:val="PL"/>
      </w:pPr>
      <w:r>
        <w:t xml:space="preserve">            type: array</w:t>
      </w:r>
    </w:p>
    <w:p w14:paraId="72987519" w14:textId="77777777" w:rsidR="003F7854" w:rsidRDefault="003F7854" w:rsidP="003F7854">
      <w:pPr>
        <w:pStyle w:val="PL"/>
      </w:pPr>
      <w:r>
        <w:t xml:space="preserve">            items:</w:t>
      </w:r>
    </w:p>
    <w:p w14:paraId="5DD1296E" w14:textId="77777777" w:rsidR="003F7854" w:rsidRDefault="003F7854" w:rsidP="003F7854">
      <w:pPr>
        <w:pStyle w:val="PL"/>
      </w:pPr>
      <w:r>
        <w:t xml:space="preserve">              $ref: 'TS29571_CommonData.yaml#/components/schemas/Gpsi'</w:t>
      </w:r>
    </w:p>
    <w:p w14:paraId="3C2F49C9" w14:textId="77777777" w:rsidR="003F7854" w:rsidRDefault="003F7854" w:rsidP="003F7854">
      <w:pPr>
        <w:pStyle w:val="PL"/>
      </w:pPr>
      <w:r>
        <w:t xml:space="preserve">            minItems: 1</w:t>
      </w:r>
    </w:p>
    <w:p w14:paraId="7D2E8247" w14:textId="77777777" w:rsidR="003F7854" w:rsidRDefault="003F7854" w:rsidP="003F7854">
      <w:pPr>
        <w:pStyle w:val="PL"/>
      </w:pPr>
      <w:r>
        <w:t xml:space="preserve">        - name: ip-addrs</w:t>
      </w:r>
    </w:p>
    <w:p w14:paraId="7C48CAF6" w14:textId="77777777" w:rsidR="003F7854" w:rsidRDefault="003F7854" w:rsidP="003F7854">
      <w:pPr>
        <w:pStyle w:val="PL"/>
      </w:pPr>
      <w:r>
        <w:t xml:space="preserve">          in: query</w:t>
      </w:r>
    </w:p>
    <w:p w14:paraId="0F9F323C" w14:textId="77777777" w:rsidR="003F7854" w:rsidRDefault="003F7854" w:rsidP="003F7854">
      <w:pPr>
        <w:pStyle w:val="PL"/>
      </w:pPr>
      <w:r>
        <w:t xml:space="preserve">          description: The IP address(es) of the requested UE(s).</w:t>
      </w:r>
    </w:p>
    <w:p w14:paraId="6956ECCE" w14:textId="77777777" w:rsidR="003F7854" w:rsidRDefault="003F7854" w:rsidP="003F7854">
      <w:pPr>
        <w:pStyle w:val="PL"/>
      </w:pPr>
      <w:r>
        <w:t xml:space="preserve">          required: false</w:t>
      </w:r>
    </w:p>
    <w:p w14:paraId="46C77FD7" w14:textId="77777777" w:rsidR="003F7854" w:rsidRDefault="003F7854" w:rsidP="003F7854">
      <w:pPr>
        <w:pStyle w:val="PL"/>
      </w:pPr>
      <w:r>
        <w:t xml:space="preserve">          schema:</w:t>
      </w:r>
    </w:p>
    <w:p w14:paraId="6E802F3F" w14:textId="77777777" w:rsidR="003F7854" w:rsidRDefault="003F7854" w:rsidP="003F7854">
      <w:pPr>
        <w:pStyle w:val="PL"/>
      </w:pPr>
      <w:r>
        <w:t xml:space="preserve">            type: array</w:t>
      </w:r>
    </w:p>
    <w:p w14:paraId="46A1836A" w14:textId="77777777" w:rsidR="003F7854" w:rsidRDefault="003F7854" w:rsidP="003F7854">
      <w:pPr>
        <w:pStyle w:val="PL"/>
      </w:pPr>
      <w:r>
        <w:t xml:space="preserve">            items:</w:t>
      </w:r>
    </w:p>
    <w:p w14:paraId="3D3B5957" w14:textId="77777777" w:rsidR="003F7854" w:rsidRDefault="003F7854" w:rsidP="003F7854">
      <w:pPr>
        <w:pStyle w:val="PL"/>
      </w:pPr>
      <w:r>
        <w:t xml:space="preserve">              $ref: 'TS29571_CommonData.yaml#/components/schemas/IpAddr'</w:t>
      </w:r>
    </w:p>
    <w:p w14:paraId="28DF44A9" w14:textId="77777777" w:rsidR="003F7854" w:rsidRDefault="003F7854" w:rsidP="003F7854">
      <w:pPr>
        <w:pStyle w:val="PL"/>
      </w:pPr>
      <w:r>
        <w:t xml:space="preserve">            minItems: 1</w:t>
      </w:r>
    </w:p>
    <w:p w14:paraId="1859CA02" w14:textId="77777777" w:rsidR="003F7854" w:rsidRDefault="003F7854" w:rsidP="003F7854">
      <w:pPr>
        <w:pStyle w:val="PL"/>
      </w:pPr>
      <w:r>
        <w:t xml:space="preserve">        - name: ip-domain</w:t>
      </w:r>
    </w:p>
    <w:p w14:paraId="47A7748F" w14:textId="77777777" w:rsidR="003F7854" w:rsidRDefault="003F7854" w:rsidP="003F7854">
      <w:pPr>
        <w:pStyle w:val="PL"/>
      </w:pPr>
      <w:r>
        <w:t xml:space="preserve">          in: query</w:t>
      </w:r>
    </w:p>
    <w:p w14:paraId="7E2F76E0" w14:textId="77777777" w:rsidR="003F7854" w:rsidRDefault="003F7854" w:rsidP="003F7854">
      <w:pPr>
        <w:pStyle w:val="PL"/>
      </w:pPr>
      <w:r>
        <w:t xml:space="preserve">          description: &gt;</w:t>
      </w:r>
    </w:p>
    <w:p w14:paraId="7DF062E9" w14:textId="77777777" w:rsidR="003F7854" w:rsidRDefault="003F7854" w:rsidP="003F7854">
      <w:pPr>
        <w:pStyle w:val="PL"/>
      </w:pPr>
      <w:r>
        <w:t xml:space="preserve">            The IPv4 address domain identifier. The attribute may only be provided</w:t>
      </w:r>
    </w:p>
    <w:p w14:paraId="0A0F8872" w14:textId="77777777" w:rsidR="003F7854" w:rsidRDefault="003F7854" w:rsidP="003F7854">
      <w:pPr>
        <w:pStyle w:val="PL"/>
      </w:pPr>
      <w:r>
        <w:t xml:space="preserve">            if IPv4 address is included in the ip-addrs query parameter.</w:t>
      </w:r>
    </w:p>
    <w:p w14:paraId="10F24460" w14:textId="77777777" w:rsidR="003F7854" w:rsidRDefault="003F7854" w:rsidP="003F7854">
      <w:pPr>
        <w:pStyle w:val="PL"/>
      </w:pPr>
      <w:r>
        <w:t xml:space="preserve">          required: false</w:t>
      </w:r>
    </w:p>
    <w:p w14:paraId="3935CAE0" w14:textId="77777777" w:rsidR="003F7854" w:rsidRDefault="003F7854" w:rsidP="003F7854">
      <w:pPr>
        <w:pStyle w:val="PL"/>
      </w:pPr>
      <w:r>
        <w:t xml:space="preserve">          schema:</w:t>
      </w:r>
    </w:p>
    <w:p w14:paraId="5FB4CF76" w14:textId="77777777" w:rsidR="003F7854" w:rsidRDefault="003F7854" w:rsidP="003F7854">
      <w:pPr>
        <w:pStyle w:val="PL"/>
      </w:pPr>
      <w:r>
        <w:t xml:space="preserve">            type: string</w:t>
      </w:r>
    </w:p>
    <w:p w14:paraId="3687C4C6" w14:textId="77777777" w:rsidR="003F7854" w:rsidRDefault="003F7854" w:rsidP="003F7854">
      <w:pPr>
        <w:pStyle w:val="PL"/>
      </w:pPr>
      <w:r>
        <w:t xml:space="preserve">        - name: mac-addrs</w:t>
      </w:r>
    </w:p>
    <w:p w14:paraId="1194B0C8" w14:textId="77777777" w:rsidR="003F7854" w:rsidRDefault="003F7854" w:rsidP="003F7854">
      <w:pPr>
        <w:pStyle w:val="PL"/>
      </w:pPr>
      <w:r>
        <w:t xml:space="preserve">          in: query</w:t>
      </w:r>
    </w:p>
    <w:p w14:paraId="104E9BC3" w14:textId="77777777" w:rsidR="003F7854" w:rsidRDefault="003F7854" w:rsidP="003F7854">
      <w:pPr>
        <w:pStyle w:val="PL"/>
      </w:pPr>
      <w:r>
        <w:t xml:space="preserve">          description: The MAC address(es) of the requested UE(s).</w:t>
      </w:r>
    </w:p>
    <w:p w14:paraId="32BA36AC" w14:textId="77777777" w:rsidR="003F7854" w:rsidRDefault="003F7854" w:rsidP="003F7854">
      <w:pPr>
        <w:pStyle w:val="PL"/>
      </w:pPr>
      <w:r>
        <w:t xml:space="preserve">          required: false</w:t>
      </w:r>
    </w:p>
    <w:p w14:paraId="2CD02C1E" w14:textId="77777777" w:rsidR="003F7854" w:rsidRDefault="003F7854" w:rsidP="003F7854">
      <w:pPr>
        <w:pStyle w:val="PL"/>
      </w:pPr>
      <w:r>
        <w:t xml:space="preserve">          schema:</w:t>
      </w:r>
    </w:p>
    <w:p w14:paraId="49394740" w14:textId="77777777" w:rsidR="003F7854" w:rsidRDefault="003F7854" w:rsidP="003F7854">
      <w:pPr>
        <w:pStyle w:val="PL"/>
      </w:pPr>
      <w:r>
        <w:t xml:space="preserve">            type: array</w:t>
      </w:r>
    </w:p>
    <w:p w14:paraId="356F3F9D" w14:textId="77777777" w:rsidR="003F7854" w:rsidRDefault="003F7854" w:rsidP="003F7854">
      <w:pPr>
        <w:pStyle w:val="PL"/>
      </w:pPr>
      <w:r>
        <w:t xml:space="preserve">            items:</w:t>
      </w:r>
    </w:p>
    <w:p w14:paraId="07E829F4" w14:textId="77777777" w:rsidR="003F7854" w:rsidRDefault="003F7854" w:rsidP="003F7854">
      <w:pPr>
        <w:pStyle w:val="PL"/>
      </w:pPr>
      <w:r>
        <w:t xml:space="preserve">              $ref: 'TS29571_CommonData.yaml#/components/schemas/MacAddr48'</w:t>
      </w:r>
    </w:p>
    <w:p w14:paraId="709E26CA" w14:textId="77777777" w:rsidR="003F7854" w:rsidRDefault="003F7854" w:rsidP="003F7854">
      <w:pPr>
        <w:pStyle w:val="PL"/>
      </w:pPr>
      <w:r>
        <w:t xml:space="preserve">            minItems: 1</w:t>
      </w:r>
    </w:p>
    <w:p w14:paraId="7E431993" w14:textId="77777777" w:rsidR="003F7854" w:rsidRDefault="003F7854" w:rsidP="003F7854">
      <w:pPr>
        <w:pStyle w:val="PL"/>
      </w:pPr>
      <w:r>
        <w:t xml:space="preserve">      responses:</w:t>
      </w:r>
    </w:p>
    <w:p w14:paraId="6F3928E4" w14:textId="77777777" w:rsidR="003F7854" w:rsidRDefault="003F7854" w:rsidP="003F7854">
      <w:pPr>
        <w:pStyle w:val="PL"/>
      </w:pPr>
      <w:r>
        <w:t xml:space="preserve">        '200':</w:t>
      </w:r>
    </w:p>
    <w:p w14:paraId="7EE2A2D8" w14:textId="77777777" w:rsidR="003F7854" w:rsidRDefault="003F7854" w:rsidP="003F7854">
      <w:pPr>
        <w:pStyle w:val="PL"/>
      </w:pPr>
      <w:r>
        <w:t xml:space="preserve">          description: OK. </w:t>
      </w:r>
    </w:p>
    <w:p w14:paraId="578E2796" w14:textId="77777777" w:rsidR="003F7854" w:rsidRDefault="003F7854" w:rsidP="003F7854">
      <w:pPr>
        <w:pStyle w:val="PL"/>
      </w:pPr>
      <w:r>
        <w:t xml:space="preserve">          content:</w:t>
      </w:r>
    </w:p>
    <w:p w14:paraId="03918DB9" w14:textId="77777777" w:rsidR="003F7854" w:rsidRDefault="003F7854" w:rsidP="003F7854">
      <w:pPr>
        <w:pStyle w:val="PL"/>
      </w:pPr>
      <w:r>
        <w:t xml:space="preserve">            application/json:</w:t>
      </w:r>
    </w:p>
    <w:p w14:paraId="01F698B9" w14:textId="77777777" w:rsidR="003F7854" w:rsidRDefault="003F7854" w:rsidP="003F7854">
      <w:pPr>
        <w:pStyle w:val="PL"/>
      </w:pPr>
      <w:r>
        <w:t xml:space="preserve">              schema:</w:t>
      </w:r>
    </w:p>
    <w:p w14:paraId="6C4DB29E" w14:textId="77777777" w:rsidR="003F7854" w:rsidRDefault="003F7854" w:rsidP="003F7854">
      <w:pPr>
        <w:pStyle w:val="PL"/>
      </w:pPr>
      <w:r>
        <w:t xml:space="preserve">                type: array</w:t>
      </w:r>
    </w:p>
    <w:p w14:paraId="7BCA4731" w14:textId="77777777" w:rsidR="003F7854" w:rsidRDefault="003F7854" w:rsidP="003F7854">
      <w:pPr>
        <w:pStyle w:val="PL"/>
      </w:pPr>
      <w:r>
        <w:t xml:space="preserve">                items:</w:t>
      </w:r>
    </w:p>
    <w:p w14:paraId="1A1A1405" w14:textId="77777777" w:rsidR="003F7854" w:rsidRDefault="003F7854" w:rsidP="003F7854">
      <w:pPr>
        <w:pStyle w:val="PL"/>
      </w:pPr>
      <w:r>
        <w:t xml:space="preserve">                  $ref: '#/components/schemas/ServiceParameterData'</w:t>
      </w:r>
    </w:p>
    <w:p w14:paraId="757EC8F9" w14:textId="77777777" w:rsidR="003F7854" w:rsidRDefault="003F7854" w:rsidP="003F7854">
      <w:pPr>
        <w:pStyle w:val="PL"/>
      </w:pPr>
      <w:r>
        <w:t xml:space="preserve">                minItems: 0</w:t>
      </w:r>
    </w:p>
    <w:p w14:paraId="1BF0EB66" w14:textId="77777777" w:rsidR="003F7854" w:rsidRDefault="003F7854" w:rsidP="003F7854">
      <w:pPr>
        <w:pStyle w:val="PL"/>
      </w:pPr>
      <w:r>
        <w:t xml:space="preserve">        '307':</w:t>
      </w:r>
    </w:p>
    <w:p w14:paraId="0483741C" w14:textId="77777777" w:rsidR="003F7854" w:rsidRDefault="003F7854" w:rsidP="003F7854">
      <w:pPr>
        <w:pStyle w:val="PL"/>
      </w:pPr>
      <w:r>
        <w:t xml:space="preserve">          $ref: 'TS29122_CommonData.yaml#/components/responses/307'</w:t>
      </w:r>
    </w:p>
    <w:p w14:paraId="420A17A9" w14:textId="77777777" w:rsidR="003F7854" w:rsidRDefault="003F7854" w:rsidP="003F7854">
      <w:pPr>
        <w:pStyle w:val="PL"/>
      </w:pPr>
      <w:r>
        <w:t xml:space="preserve">        '308':</w:t>
      </w:r>
    </w:p>
    <w:p w14:paraId="183A7ECC" w14:textId="77777777" w:rsidR="003F7854" w:rsidRDefault="003F7854" w:rsidP="003F7854">
      <w:pPr>
        <w:pStyle w:val="PL"/>
      </w:pPr>
      <w:r>
        <w:t xml:space="preserve">          $ref: 'TS29122_CommonData.yaml#/components/responses/308'</w:t>
      </w:r>
    </w:p>
    <w:p w14:paraId="171F07C4" w14:textId="77777777" w:rsidR="003F7854" w:rsidRDefault="003F7854" w:rsidP="003F7854">
      <w:pPr>
        <w:pStyle w:val="PL"/>
      </w:pPr>
      <w:r>
        <w:t xml:space="preserve">        '400':</w:t>
      </w:r>
    </w:p>
    <w:p w14:paraId="1C79B1C3" w14:textId="77777777" w:rsidR="003F7854" w:rsidRDefault="003F7854" w:rsidP="003F7854">
      <w:pPr>
        <w:pStyle w:val="PL"/>
      </w:pPr>
      <w:r>
        <w:t xml:space="preserve">          $ref: 'TS29122_CommonData.yaml#/components/responses/400'</w:t>
      </w:r>
    </w:p>
    <w:p w14:paraId="03A54B3A" w14:textId="77777777" w:rsidR="003F7854" w:rsidRDefault="003F7854" w:rsidP="003F7854">
      <w:pPr>
        <w:pStyle w:val="PL"/>
      </w:pPr>
      <w:r>
        <w:t xml:space="preserve">        '401':</w:t>
      </w:r>
    </w:p>
    <w:p w14:paraId="7743AB30" w14:textId="77777777" w:rsidR="003F7854" w:rsidRDefault="003F7854" w:rsidP="003F7854">
      <w:pPr>
        <w:pStyle w:val="PL"/>
      </w:pPr>
      <w:r>
        <w:t xml:space="preserve">          $ref: 'TS29122_CommonData.yaml#/components/responses/401'</w:t>
      </w:r>
    </w:p>
    <w:p w14:paraId="7A0B3656" w14:textId="77777777" w:rsidR="003F7854" w:rsidRDefault="003F7854" w:rsidP="003F7854">
      <w:pPr>
        <w:pStyle w:val="PL"/>
      </w:pPr>
      <w:r>
        <w:t xml:space="preserve">        '403':</w:t>
      </w:r>
    </w:p>
    <w:p w14:paraId="1B3082A5" w14:textId="77777777" w:rsidR="003F7854" w:rsidRDefault="003F7854" w:rsidP="003F7854">
      <w:pPr>
        <w:pStyle w:val="PL"/>
      </w:pPr>
      <w:r>
        <w:t xml:space="preserve">          $ref: 'TS29122_CommonData.yaml#/components/responses/403'</w:t>
      </w:r>
    </w:p>
    <w:p w14:paraId="2F10C218" w14:textId="77777777" w:rsidR="003F7854" w:rsidRDefault="003F7854" w:rsidP="003F7854">
      <w:pPr>
        <w:pStyle w:val="PL"/>
      </w:pPr>
      <w:r>
        <w:t xml:space="preserve">        '404':</w:t>
      </w:r>
    </w:p>
    <w:p w14:paraId="30F2D781" w14:textId="77777777" w:rsidR="003F7854" w:rsidRDefault="003F7854" w:rsidP="003F7854">
      <w:pPr>
        <w:pStyle w:val="PL"/>
      </w:pPr>
      <w:r>
        <w:t xml:space="preserve">          $ref: 'TS29122_CommonData.yaml#/components/responses/404'</w:t>
      </w:r>
    </w:p>
    <w:p w14:paraId="6F423FF6" w14:textId="77777777" w:rsidR="003F7854" w:rsidRDefault="003F7854" w:rsidP="003F7854">
      <w:pPr>
        <w:pStyle w:val="PL"/>
      </w:pPr>
      <w:r>
        <w:t xml:space="preserve">        '406':</w:t>
      </w:r>
    </w:p>
    <w:p w14:paraId="5B9CA0E0" w14:textId="77777777" w:rsidR="003F7854" w:rsidRDefault="003F7854" w:rsidP="003F7854">
      <w:pPr>
        <w:pStyle w:val="PL"/>
      </w:pPr>
      <w:r>
        <w:t xml:space="preserve">          $ref: 'TS29122_CommonData.yaml#/components/responses/406'</w:t>
      </w:r>
    </w:p>
    <w:p w14:paraId="22D4896B" w14:textId="77777777" w:rsidR="003F7854" w:rsidRDefault="003F7854" w:rsidP="003F7854">
      <w:pPr>
        <w:pStyle w:val="PL"/>
      </w:pPr>
      <w:r>
        <w:t xml:space="preserve">        '429':</w:t>
      </w:r>
    </w:p>
    <w:p w14:paraId="4EA891C1" w14:textId="77777777" w:rsidR="003F7854" w:rsidRDefault="003F7854" w:rsidP="003F7854">
      <w:pPr>
        <w:pStyle w:val="PL"/>
      </w:pPr>
      <w:r>
        <w:t xml:space="preserve">          $ref: 'TS29122_CommonData.yaml#/components/responses/429'</w:t>
      </w:r>
    </w:p>
    <w:p w14:paraId="33EC88AF" w14:textId="77777777" w:rsidR="003F7854" w:rsidRDefault="003F7854" w:rsidP="003F7854">
      <w:pPr>
        <w:pStyle w:val="PL"/>
      </w:pPr>
      <w:r>
        <w:t xml:space="preserve">        '500':</w:t>
      </w:r>
    </w:p>
    <w:p w14:paraId="144466D0" w14:textId="77777777" w:rsidR="003F7854" w:rsidRDefault="003F7854" w:rsidP="003F7854">
      <w:pPr>
        <w:pStyle w:val="PL"/>
      </w:pPr>
      <w:r>
        <w:t xml:space="preserve">          $ref: 'TS29122_CommonData.yaml#/components/responses/500'</w:t>
      </w:r>
    </w:p>
    <w:p w14:paraId="1F28E6BF" w14:textId="77777777" w:rsidR="003F7854" w:rsidRDefault="003F7854" w:rsidP="003F7854">
      <w:pPr>
        <w:pStyle w:val="PL"/>
      </w:pPr>
      <w:r>
        <w:t xml:space="preserve">        '503':</w:t>
      </w:r>
    </w:p>
    <w:p w14:paraId="7F28F52A" w14:textId="77777777" w:rsidR="003F7854" w:rsidRDefault="003F7854" w:rsidP="003F7854">
      <w:pPr>
        <w:pStyle w:val="PL"/>
      </w:pPr>
      <w:r>
        <w:t xml:space="preserve">          $ref: 'TS29122_CommonData.yaml#/components/responses/503'</w:t>
      </w:r>
    </w:p>
    <w:p w14:paraId="61524CE8" w14:textId="77777777" w:rsidR="003F7854" w:rsidRDefault="003F7854" w:rsidP="003F7854">
      <w:pPr>
        <w:pStyle w:val="PL"/>
      </w:pPr>
      <w:r>
        <w:t xml:space="preserve">        default:</w:t>
      </w:r>
    </w:p>
    <w:p w14:paraId="2D5D5BD7" w14:textId="77777777" w:rsidR="003F7854" w:rsidRDefault="003F7854" w:rsidP="003F7854">
      <w:pPr>
        <w:pStyle w:val="PL"/>
      </w:pPr>
      <w:r>
        <w:t xml:space="preserve">          $ref: 'TS29122_CommonData.yaml#/components/responses/default'</w:t>
      </w:r>
    </w:p>
    <w:p w14:paraId="71990EBC" w14:textId="77777777" w:rsidR="003F7854" w:rsidRDefault="003F7854" w:rsidP="003F7854">
      <w:pPr>
        <w:pStyle w:val="PL"/>
      </w:pPr>
    </w:p>
    <w:p w14:paraId="17D73504" w14:textId="77777777" w:rsidR="003F7854" w:rsidRDefault="003F7854" w:rsidP="003F7854">
      <w:pPr>
        <w:pStyle w:val="PL"/>
      </w:pPr>
      <w:r>
        <w:t xml:space="preserve">    post:</w:t>
      </w:r>
    </w:p>
    <w:p w14:paraId="36199187" w14:textId="77777777" w:rsidR="003F7854" w:rsidRDefault="003F7854" w:rsidP="003F7854">
      <w:pPr>
        <w:pStyle w:val="PL"/>
      </w:pPr>
      <w:r>
        <w:t xml:space="preserve">      summary: Creates a new subscription resource </w:t>
      </w:r>
    </w:p>
    <w:p w14:paraId="0DF0AEEE" w14:textId="77777777" w:rsidR="003F7854" w:rsidRDefault="003F7854" w:rsidP="003F7854">
      <w:pPr>
        <w:pStyle w:val="PL"/>
      </w:pPr>
      <w:r>
        <w:t xml:space="preserve">      tags:</w:t>
      </w:r>
    </w:p>
    <w:p w14:paraId="65738D7E" w14:textId="77777777" w:rsidR="003F7854" w:rsidRDefault="003F7854" w:rsidP="003F7854">
      <w:pPr>
        <w:pStyle w:val="PL"/>
      </w:pPr>
      <w:r>
        <w:t xml:space="preserve">        - </w:t>
      </w:r>
      <w:r>
        <w:rPr>
          <w:rFonts w:eastAsia="Times New Roman"/>
        </w:rPr>
        <w:t>Service Parameter Subscriptions</w:t>
      </w:r>
    </w:p>
    <w:p w14:paraId="1D07FAFC" w14:textId="77777777" w:rsidR="003F7854" w:rsidRDefault="003F7854" w:rsidP="003F7854">
      <w:pPr>
        <w:pStyle w:val="PL"/>
      </w:pPr>
      <w:r>
        <w:t xml:space="preserve">      requestBody:</w:t>
      </w:r>
    </w:p>
    <w:p w14:paraId="563451B7" w14:textId="77777777" w:rsidR="003F7854" w:rsidRDefault="003F7854" w:rsidP="003F7854">
      <w:pPr>
        <w:pStyle w:val="PL"/>
      </w:pPr>
      <w:r>
        <w:t xml:space="preserve">        description: Request to create a new subscription resource</w:t>
      </w:r>
    </w:p>
    <w:p w14:paraId="302FADDA" w14:textId="77777777" w:rsidR="003F7854" w:rsidRDefault="003F7854" w:rsidP="003F7854">
      <w:pPr>
        <w:pStyle w:val="PL"/>
      </w:pPr>
      <w:r>
        <w:t xml:space="preserve">        required: true</w:t>
      </w:r>
    </w:p>
    <w:p w14:paraId="302D4BE7" w14:textId="77777777" w:rsidR="003F7854" w:rsidRDefault="003F7854" w:rsidP="003F7854">
      <w:pPr>
        <w:pStyle w:val="PL"/>
      </w:pPr>
      <w:r>
        <w:t xml:space="preserve">        content:</w:t>
      </w:r>
    </w:p>
    <w:p w14:paraId="54C5B03D" w14:textId="77777777" w:rsidR="003F7854" w:rsidRDefault="003F7854" w:rsidP="003F7854">
      <w:pPr>
        <w:pStyle w:val="PL"/>
      </w:pPr>
      <w:r>
        <w:t xml:space="preserve">          application/json:</w:t>
      </w:r>
    </w:p>
    <w:p w14:paraId="3F06ED66" w14:textId="77777777" w:rsidR="003F7854" w:rsidRDefault="003F7854" w:rsidP="003F7854">
      <w:pPr>
        <w:pStyle w:val="PL"/>
      </w:pPr>
      <w:r>
        <w:t xml:space="preserve">            schema:</w:t>
      </w:r>
    </w:p>
    <w:p w14:paraId="07CE48B6" w14:textId="77777777" w:rsidR="003F7854" w:rsidRDefault="003F7854" w:rsidP="003F7854">
      <w:pPr>
        <w:pStyle w:val="PL"/>
      </w:pPr>
      <w:r>
        <w:t xml:space="preserve">              $ref: '#/components/schemas/ServiceParameterData'</w:t>
      </w:r>
    </w:p>
    <w:p w14:paraId="0FC81BC0" w14:textId="77777777" w:rsidR="003F7854" w:rsidRDefault="003F7854" w:rsidP="003F7854">
      <w:pPr>
        <w:pStyle w:val="PL"/>
      </w:pPr>
      <w:r>
        <w:lastRenderedPageBreak/>
        <w:t xml:space="preserve">      responses:</w:t>
      </w:r>
    </w:p>
    <w:p w14:paraId="0ADD5FFB" w14:textId="77777777" w:rsidR="003F7854" w:rsidRDefault="003F7854" w:rsidP="003F7854">
      <w:pPr>
        <w:pStyle w:val="PL"/>
      </w:pPr>
      <w:r>
        <w:t xml:space="preserve">        '201':</w:t>
      </w:r>
    </w:p>
    <w:p w14:paraId="69B7E1BE" w14:textId="77777777" w:rsidR="003F7854" w:rsidRDefault="003F7854" w:rsidP="003F7854">
      <w:pPr>
        <w:pStyle w:val="PL"/>
      </w:pPr>
      <w:r>
        <w:t xml:space="preserve">          description: Created (Successful creation of subscription)</w:t>
      </w:r>
    </w:p>
    <w:p w14:paraId="4E5C33C1" w14:textId="77777777" w:rsidR="003F7854" w:rsidRDefault="003F7854" w:rsidP="003F7854">
      <w:pPr>
        <w:pStyle w:val="PL"/>
      </w:pPr>
      <w:r>
        <w:t xml:space="preserve">          content:</w:t>
      </w:r>
    </w:p>
    <w:p w14:paraId="423A4503" w14:textId="77777777" w:rsidR="003F7854" w:rsidRDefault="003F7854" w:rsidP="003F7854">
      <w:pPr>
        <w:pStyle w:val="PL"/>
      </w:pPr>
      <w:r>
        <w:t xml:space="preserve">            application/json:</w:t>
      </w:r>
    </w:p>
    <w:p w14:paraId="50764C05" w14:textId="77777777" w:rsidR="003F7854" w:rsidRDefault="003F7854" w:rsidP="003F7854">
      <w:pPr>
        <w:pStyle w:val="PL"/>
      </w:pPr>
      <w:r>
        <w:t xml:space="preserve">              schema:</w:t>
      </w:r>
    </w:p>
    <w:p w14:paraId="654F440A" w14:textId="77777777" w:rsidR="003F7854" w:rsidRDefault="003F7854" w:rsidP="003F7854">
      <w:pPr>
        <w:pStyle w:val="PL"/>
      </w:pPr>
      <w:r>
        <w:t xml:space="preserve">                $ref: '#/components/schemas/ServiceParameterData'</w:t>
      </w:r>
    </w:p>
    <w:p w14:paraId="2CF226E0" w14:textId="77777777" w:rsidR="003F7854" w:rsidRDefault="003F7854" w:rsidP="003F7854">
      <w:pPr>
        <w:pStyle w:val="PL"/>
      </w:pPr>
      <w:r>
        <w:t xml:space="preserve">          headers:</w:t>
      </w:r>
    </w:p>
    <w:p w14:paraId="60CA20C9" w14:textId="77777777" w:rsidR="003F7854" w:rsidRDefault="003F7854" w:rsidP="003F7854">
      <w:pPr>
        <w:pStyle w:val="PL"/>
      </w:pPr>
      <w:r>
        <w:t xml:space="preserve">            Location:</w:t>
      </w:r>
    </w:p>
    <w:p w14:paraId="4558AED0" w14:textId="77777777" w:rsidR="003F7854" w:rsidRDefault="003F7854" w:rsidP="003F7854">
      <w:pPr>
        <w:pStyle w:val="PL"/>
      </w:pPr>
      <w:r>
        <w:t xml:space="preserve">              description: Contains the URI of the newly created resource.</w:t>
      </w:r>
    </w:p>
    <w:p w14:paraId="76373BB3" w14:textId="77777777" w:rsidR="003F7854" w:rsidRDefault="003F7854" w:rsidP="003F7854">
      <w:pPr>
        <w:pStyle w:val="PL"/>
      </w:pPr>
      <w:r>
        <w:t xml:space="preserve">              required: true</w:t>
      </w:r>
    </w:p>
    <w:p w14:paraId="3FFA2F93" w14:textId="77777777" w:rsidR="003F7854" w:rsidRDefault="003F7854" w:rsidP="003F7854">
      <w:pPr>
        <w:pStyle w:val="PL"/>
      </w:pPr>
      <w:r>
        <w:t xml:space="preserve">              schema:</w:t>
      </w:r>
    </w:p>
    <w:p w14:paraId="7BFFE374" w14:textId="77777777" w:rsidR="003F7854" w:rsidRDefault="003F7854" w:rsidP="003F7854">
      <w:pPr>
        <w:pStyle w:val="PL"/>
      </w:pPr>
      <w:r>
        <w:t xml:space="preserve">                type: string</w:t>
      </w:r>
    </w:p>
    <w:p w14:paraId="22C5DD2B" w14:textId="77777777" w:rsidR="003F7854" w:rsidRDefault="003F7854" w:rsidP="003F7854">
      <w:pPr>
        <w:pStyle w:val="PL"/>
      </w:pPr>
      <w:r>
        <w:t xml:space="preserve">        '400':</w:t>
      </w:r>
    </w:p>
    <w:p w14:paraId="1BC27033" w14:textId="77777777" w:rsidR="003F7854" w:rsidRDefault="003F7854" w:rsidP="003F7854">
      <w:pPr>
        <w:pStyle w:val="PL"/>
      </w:pPr>
      <w:r>
        <w:t xml:space="preserve">          $ref: 'TS29122_CommonData.yaml#/components/responses/400'</w:t>
      </w:r>
    </w:p>
    <w:p w14:paraId="0D570323" w14:textId="77777777" w:rsidR="003F7854" w:rsidRDefault="003F7854" w:rsidP="003F7854">
      <w:pPr>
        <w:pStyle w:val="PL"/>
      </w:pPr>
      <w:r>
        <w:t xml:space="preserve">        '401':</w:t>
      </w:r>
    </w:p>
    <w:p w14:paraId="5E200871" w14:textId="77777777" w:rsidR="003F7854" w:rsidRDefault="003F7854" w:rsidP="003F7854">
      <w:pPr>
        <w:pStyle w:val="PL"/>
      </w:pPr>
      <w:r>
        <w:t xml:space="preserve">          $ref: 'TS29122_CommonData.yaml#/components/responses/401'</w:t>
      </w:r>
    </w:p>
    <w:p w14:paraId="0DF0AFC5" w14:textId="77777777" w:rsidR="003F7854" w:rsidRDefault="003F7854" w:rsidP="003F7854">
      <w:pPr>
        <w:pStyle w:val="PL"/>
      </w:pPr>
      <w:r>
        <w:t xml:space="preserve">        '403':</w:t>
      </w:r>
    </w:p>
    <w:p w14:paraId="6593CE70" w14:textId="77777777" w:rsidR="003F7854" w:rsidRDefault="003F7854" w:rsidP="003F7854">
      <w:pPr>
        <w:pStyle w:val="PL"/>
      </w:pPr>
      <w:r>
        <w:t xml:space="preserve">          $ref: 'TS29122_CommonData.yaml#/components/responses/403'</w:t>
      </w:r>
    </w:p>
    <w:p w14:paraId="72638F87" w14:textId="77777777" w:rsidR="003F7854" w:rsidRDefault="003F7854" w:rsidP="003F7854">
      <w:pPr>
        <w:pStyle w:val="PL"/>
      </w:pPr>
      <w:r>
        <w:t xml:space="preserve">        '404':</w:t>
      </w:r>
    </w:p>
    <w:p w14:paraId="70861D02" w14:textId="77777777" w:rsidR="003F7854" w:rsidRDefault="003F7854" w:rsidP="003F7854">
      <w:pPr>
        <w:pStyle w:val="PL"/>
      </w:pPr>
      <w:r>
        <w:t xml:space="preserve">          $ref: 'TS29122_CommonData.yaml#/components/responses/404'</w:t>
      </w:r>
    </w:p>
    <w:p w14:paraId="6413D660" w14:textId="77777777" w:rsidR="003F7854" w:rsidRDefault="003F7854" w:rsidP="003F7854">
      <w:pPr>
        <w:pStyle w:val="PL"/>
      </w:pPr>
      <w:r>
        <w:t xml:space="preserve">        '411':</w:t>
      </w:r>
    </w:p>
    <w:p w14:paraId="68141C6E" w14:textId="77777777" w:rsidR="003F7854" w:rsidRDefault="003F7854" w:rsidP="003F7854">
      <w:pPr>
        <w:pStyle w:val="PL"/>
      </w:pPr>
      <w:r>
        <w:t xml:space="preserve">          $ref: 'TS29122_CommonData.yaml#/components/responses/411'</w:t>
      </w:r>
    </w:p>
    <w:p w14:paraId="669395F4" w14:textId="77777777" w:rsidR="003F7854" w:rsidRDefault="003F7854" w:rsidP="003F7854">
      <w:pPr>
        <w:pStyle w:val="PL"/>
      </w:pPr>
      <w:r>
        <w:t xml:space="preserve">        '413':</w:t>
      </w:r>
    </w:p>
    <w:p w14:paraId="46ECA45B" w14:textId="77777777" w:rsidR="003F7854" w:rsidRDefault="003F7854" w:rsidP="003F7854">
      <w:pPr>
        <w:pStyle w:val="PL"/>
      </w:pPr>
      <w:r>
        <w:t xml:space="preserve">          $ref: 'TS29122_CommonData.yaml#/components/responses/413'</w:t>
      </w:r>
    </w:p>
    <w:p w14:paraId="7F6A146A" w14:textId="77777777" w:rsidR="003F7854" w:rsidRDefault="003F7854" w:rsidP="003F7854">
      <w:pPr>
        <w:pStyle w:val="PL"/>
      </w:pPr>
      <w:r>
        <w:t xml:space="preserve">        '415':</w:t>
      </w:r>
    </w:p>
    <w:p w14:paraId="239E3326" w14:textId="77777777" w:rsidR="003F7854" w:rsidRDefault="003F7854" w:rsidP="003F7854">
      <w:pPr>
        <w:pStyle w:val="PL"/>
      </w:pPr>
      <w:r>
        <w:t xml:space="preserve">          $ref: 'TS29122_CommonData.yaml#/components/responses/415'</w:t>
      </w:r>
    </w:p>
    <w:p w14:paraId="071D1066" w14:textId="77777777" w:rsidR="003F7854" w:rsidRDefault="003F7854" w:rsidP="003F7854">
      <w:pPr>
        <w:pStyle w:val="PL"/>
      </w:pPr>
      <w:r>
        <w:t xml:space="preserve">        '429':</w:t>
      </w:r>
    </w:p>
    <w:p w14:paraId="010AD97F" w14:textId="77777777" w:rsidR="003F7854" w:rsidRDefault="003F7854" w:rsidP="003F7854">
      <w:pPr>
        <w:pStyle w:val="PL"/>
      </w:pPr>
      <w:r>
        <w:t xml:space="preserve">          $ref: 'TS29122_CommonData.yaml#/components/responses/429'</w:t>
      </w:r>
    </w:p>
    <w:p w14:paraId="184698B5" w14:textId="77777777" w:rsidR="003F7854" w:rsidRDefault="003F7854" w:rsidP="003F7854">
      <w:pPr>
        <w:pStyle w:val="PL"/>
      </w:pPr>
      <w:r>
        <w:t xml:space="preserve">        '500':</w:t>
      </w:r>
    </w:p>
    <w:p w14:paraId="675D1ABD" w14:textId="77777777" w:rsidR="003F7854" w:rsidRDefault="003F7854" w:rsidP="003F7854">
      <w:pPr>
        <w:pStyle w:val="PL"/>
      </w:pPr>
      <w:r>
        <w:t xml:space="preserve">          $ref: 'TS29122_CommonData.yaml#/components/responses/500'</w:t>
      </w:r>
    </w:p>
    <w:p w14:paraId="79D7B8D5" w14:textId="77777777" w:rsidR="003F7854" w:rsidRDefault="003F7854" w:rsidP="003F7854">
      <w:pPr>
        <w:pStyle w:val="PL"/>
      </w:pPr>
      <w:r>
        <w:t xml:space="preserve">        '503':</w:t>
      </w:r>
    </w:p>
    <w:p w14:paraId="63DAC8C0" w14:textId="77777777" w:rsidR="003F7854" w:rsidRDefault="003F7854" w:rsidP="003F7854">
      <w:pPr>
        <w:pStyle w:val="PL"/>
      </w:pPr>
      <w:r>
        <w:t xml:space="preserve">          $ref: 'TS29122_CommonData.yaml#/components/responses/503'</w:t>
      </w:r>
    </w:p>
    <w:p w14:paraId="5B5453E0" w14:textId="77777777" w:rsidR="003F7854" w:rsidRDefault="003F7854" w:rsidP="003F7854">
      <w:pPr>
        <w:pStyle w:val="PL"/>
      </w:pPr>
      <w:r>
        <w:t xml:space="preserve">        default:</w:t>
      </w:r>
    </w:p>
    <w:p w14:paraId="4D22A851" w14:textId="77777777" w:rsidR="003F7854" w:rsidRDefault="003F7854" w:rsidP="003F7854">
      <w:pPr>
        <w:pStyle w:val="PL"/>
      </w:pPr>
      <w:r>
        <w:t xml:space="preserve">          $ref: 'TS29122_CommonData.yaml#/components/responses/default'</w:t>
      </w:r>
    </w:p>
    <w:p w14:paraId="45A01380" w14:textId="77777777" w:rsidR="003F7854" w:rsidRDefault="003F7854" w:rsidP="003F7854">
      <w:pPr>
        <w:pStyle w:val="PL"/>
      </w:pPr>
      <w:r>
        <w:t xml:space="preserve">      callbacks:</w:t>
      </w:r>
    </w:p>
    <w:p w14:paraId="2918FACE" w14:textId="77777777" w:rsidR="003F7854" w:rsidRPr="00282E8C" w:rsidRDefault="003F7854" w:rsidP="003F7854">
      <w:pPr>
        <w:pStyle w:val="PL"/>
        <w:rPr>
          <w:lang w:val="fr-FR"/>
        </w:rPr>
      </w:pPr>
      <w:r>
        <w:t xml:space="preserve">        </w:t>
      </w:r>
      <w:r w:rsidRPr="00282E8C">
        <w:rPr>
          <w:lang w:val="fr-FR"/>
        </w:rPr>
        <w:t>notificationDestination:</w:t>
      </w:r>
    </w:p>
    <w:p w14:paraId="3E5A7A7E" w14:textId="77777777" w:rsidR="003F7854" w:rsidRPr="00282E8C" w:rsidRDefault="003F7854" w:rsidP="003F7854">
      <w:pPr>
        <w:pStyle w:val="PL"/>
        <w:rPr>
          <w:lang w:val="fr-FR"/>
        </w:rPr>
      </w:pPr>
      <w:r w:rsidRPr="00282E8C">
        <w:rPr>
          <w:lang w:val="fr-FR"/>
        </w:rPr>
        <w:t xml:space="preserve">          '{$request.body#/notificationDestination}':</w:t>
      </w:r>
    </w:p>
    <w:p w14:paraId="3019FC75" w14:textId="77777777" w:rsidR="003F7854" w:rsidRDefault="003F7854" w:rsidP="003F7854">
      <w:pPr>
        <w:pStyle w:val="PL"/>
      </w:pPr>
      <w:r w:rsidRPr="00282E8C">
        <w:rPr>
          <w:lang w:val="fr-FR"/>
        </w:rPr>
        <w:t xml:space="preserve">            </w:t>
      </w:r>
      <w:r>
        <w:t>post:</w:t>
      </w:r>
    </w:p>
    <w:p w14:paraId="6FF6CF52" w14:textId="77777777" w:rsidR="003F7854" w:rsidRDefault="003F7854" w:rsidP="003F7854">
      <w:pPr>
        <w:pStyle w:val="PL"/>
      </w:pPr>
      <w:r>
        <w:t xml:space="preserve">              requestBody:</w:t>
      </w:r>
    </w:p>
    <w:p w14:paraId="6A7C6D2E" w14:textId="77777777" w:rsidR="003F7854" w:rsidRDefault="003F7854" w:rsidP="003F7854">
      <w:pPr>
        <w:pStyle w:val="PL"/>
      </w:pPr>
      <w:r>
        <w:t xml:space="preserve">                description: &gt;</w:t>
      </w:r>
    </w:p>
    <w:p w14:paraId="4275693C" w14:textId="77777777" w:rsidR="003F7854" w:rsidRDefault="003F7854" w:rsidP="003F7854">
      <w:pPr>
        <w:pStyle w:val="PL"/>
      </w:pPr>
      <w:r>
        <w:t xml:space="preserve">                  </w:t>
      </w:r>
      <w:r w:rsidRPr="00E5273E">
        <w:t>Notifications upon AF Service Parameter Authorization Update,</w:t>
      </w:r>
    </w:p>
    <w:p w14:paraId="2D52EF60" w14:textId="77777777" w:rsidR="003F7854" w:rsidRDefault="003F7854" w:rsidP="003F7854">
      <w:pPr>
        <w:pStyle w:val="PL"/>
      </w:pPr>
      <w:r>
        <w:t xml:space="preserve">                 </w:t>
      </w:r>
      <w:r w:rsidRPr="00E5273E">
        <w:t xml:space="preserve"> and/or AF subscribed event notification of the outcome related</w:t>
      </w:r>
    </w:p>
    <w:p w14:paraId="61B601C7" w14:textId="77777777" w:rsidR="003F7854" w:rsidRDefault="003F7854" w:rsidP="003F7854">
      <w:pPr>
        <w:pStyle w:val="PL"/>
      </w:pPr>
      <w:r>
        <w:t xml:space="preserve">                 </w:t>
      </w:r>
      <w:r w:rsidRPr="00E5273E">
        <w:t xml:space="preserve"> to the invocation of service parameter</w:t>
      </w:r>
      <w:r>
        <w:t>s</w:t>
      </w:r>
      <w:r w:rsidRPr="00E5273E">
        <w:t xml:space="preserve"> provisioning</w:t>
      </w:r>
      <w:r>
        <w:t>.</w:t>
      </w:r>
    </w:p>
    <w:p w14:paraId="1E6F0936" w14:textId="77777777" w:rsidR="003F7854" w:rsidRDefault="003F7854" w:rsidP="003F7854">
      <w:pPr>
        <w:pStyle w:val="PL"/>
      </w:pPr>
      <w:r>
        <w:t xml:space="preserve">                required: true</w:t>
      </w:r>
    </w:p>
    <w:p w14:paraId="24C10EE5" w14:textId="77777777" w:rsidR="003F7854" w:rsidRDefault="003F7854" w:rsidP="003F7854">
      <w:pPr>
        <w:pStyle w:val="PL"/>
      </w:pPr>
      <w:r>
        <w:t xml:space="preserve">                content:</w:t>
      </w:r>
    </w:p>
    <w:p w14:paraId="1D653C76" w14:textId="77777777" w:rsidR="003F7854" w:rsidRDefault="003F7854" w:rsidP="003F7854">
      <w:pPr>
        <w:pStyle w:val="PL"/>
      </w:pPr>
      <w:r>
        <w:t xml:space="preserve">                  application/json:</w:t>
      </w:r>
    </w:p>
    <w:p w14:paraId="4FCD4977" w14:textId="77777777" w:rsidR="003F7854" w:rsidRDefault="003F7854" w:rsidP="003F7854">
      <w:pPr>
        <w:pStyle w:val="PL"/>
      </w:pPr>
      <w:r>
        <w:t xml:space="preserve">                    schema:</w:t>
      </w:r>
    </w:p>
    <w:p w14:paraId="118848D4" w14:textId="77777777" w:rsidR="003F7854" w:rsidRDefault="003F7854" w:rsidP="003F7854">
      <w:pPr>
        <w:pStyle w:val="PL"/>
      </w:pPr>
      <w:r>
        <w:t xml:space="preserve">                      type: array</w:t>
      </w:r>
    </w:p>
    <w:p w14:paraId="345EA464" w14:textId="77777777" w:rsidR="003F7854" w:rsidRDefault="003F7854" w:rsidP="003F7854">
      <w:pPr>
        <w:pStyle w:val="PL"/>
      </w:pPr>
      <w:r>
        <w:t xml:space="preserve">                      items:</w:t>
      </w:r>
    </w:p>
    <w:p w14:paraId="2DD54CB9" w14:textId="77777777" w:rsidR="003F7854" w:rsidRDefault="003F7854" w:rsidP="003F7854">
      <w:pPr>
        <w:pStyle w:val="PL"/>
      </w:pPr>
      <w:r>
        <w:t xml:space="preserve">                        $ref: '#/components/schemas/</w:t>
      </w:r>
      <w:r w:rsidRPr="00E5273E">
        <w:t>AfNotification</w:t>
      </w:r>
      <w:r>
        <w:t>'</w:t>
      </w:r>
    </w:p>
    <w:p w14:paraId="6AED181E" w14:textId="77777777" w:rsidR="003F7854" w:rsidRDefault="003F7854" w:rsidP="003F7854">
      <w:pPr>
        <w:pStyle w:val="PL"/>
      </w:pPr>
      <w:r>
        <w:t xml:space="preserve">                      minItems: 1</w:t>
      </w:r>
    </w:p>
    <w:p w14:paraId="24C3189B" w14:textId="77777777" w:rsidR="003F7854" w:rsidRDefault="003F7854" w:rsidP="003F7854">
      <w:pPr>
        <w:pStyle w:val="PL"/>
      </w:pPr>
      <w:r>
        <w:t xml:space="preserve">              responses:</w:t>
      </w:r>
    </w:p>
    <w:p w14:paraId="6B93C6C0" w14:textId="77777777" w:rsidR="003F7854" w:rsidRDefault="003F7854" w:rsidP="003F7854">
      <w:pPr>
        <w:pStyle w:val="PL"/>
      </w:pPr>
      <w:r>
        <w:t xml:space="preserve">                '204':</w:t>
      </w:r>
    </w:p>
    <w:p w14:paraId="1F3CA8CA" w14:textId="77777777" w:rsidR="003F7854" w:rsidRDefault="003F7854" w:rsidP="003F7854">
      <w:pPr>
        <w:pStyle w:val="PL"/>
      </w:pPr>
      <w:r>
        <w:t xml:space="preserve">                  description: Expected response to a successful callback processing without a body</w:t>
      </w:r>
    </w:p>
    <w:p w14:paraId="75241CBB" w14:textId="77777777" w:rsidR="003F7854" w:rsidRDefault="003F7854" w:rsidP="003F7854">
      <w:pPr>
        <w:pStyle w:val="PL"/>
      </w:pPr>
      <w:r>
        <w:t xml:space="preserve">                '307':</w:t>
      </w:r>
    </w:p>
    <w:p w14:paraId="056F197D" w14:textId="77777777" w:rsidR="003F7854" w:rsidRDefault="003F7854" w:rsidP="003F7854">
      <w:pPr>
        <w:pStyle w:val="PL"/>
      </w:pPr>
      <w:r>
        <w:t xml:space="preserve">                  $ref: 'TS29122_CommonData.yaml#/components/responses/307'</w:t>
      </w:r>
    </w:p>
    <w:p w14:paraId="12318516" w14:textId="77777777" w:rsidR="003F7854" w:rsidRDefault="003F7854" w:rsidP="003F7854">
      <w:pPr>
        <w:pStyle w:val="PL"/>
      </w:pPr>
      <w:r>
        <w:t xml:space="preserve">                '308':</w:t>
      </w:r>
    </w:p>
    <w:p w14:paraId="10CB6B12" w14:textId="77777777" w:rsidR="003F7854" w:rsidRDefault="003F7854" w:rsidP="003F7854">
      <w:pPr>
        <w:pStyle w:val="PL"/>
      </w:pPr>
      <w:r>
        <w:t xml:space="preserve">                  $ref: 'TS29122_CommonData.yaml#/components/responses/308'</w:t>
      </w:r>
    </w:p>
    <w:p w14:paraId="66D74F5A" w14:textId="77777777" w:rsidR="003F7854" w:rsidRDefault="003F7854" w:rsidP="003F7854">
      <w:pPr>
        <w:pStyle w:val="PL"/>
      </w:pPr>
      <w:r>
        <w:t xml:space="preserve">                '400':</w:t>
      </w:r>
    </w:p>
    <w:p w14:paraId="6D0C2A47" w14:textId="77777777" w:rsidR="003F7854" w:rsidRDefault="003F7854" w:rsidP="003F7854">
      <w:pPr>
        <w:pStyle w:val="PL"/>
      </w:pPr>
      <w:r>
        <w:t xml:space="preserve">                  $ref: 'TS29122_CommonData.yaml#/components/responses/400'</w:t>
      </w:r>
    </w:p>
    <w:p w14:paraId="06BEC5EE" w14:textId="77777777" w:rsidR="003F7854" w:rsidRDefault="003F7854" w:rsidP="003F7854">
      <w:pPr>
        <w:pStyle w:val="PL"/>
      </w:pPr>
      <w:r>
        <w:t xml:space="preserve">                '401':</w:t>
      </w:r>
    </w:p>
    <w:p w14:paraId="5FBBF0BC" w14:textId="77777777" w:rsidR="003F7854" w:rsidRDefault="003F7854" w:rsidP="003F7854">
      <w:pPr>
        <w:pStyle w:val="PL"/>
      </w:pPr>
      <w:r>
        <w:t xml:space="preserve">                  $ref: 'TS29122_CommonData.yaml#/components/responses/401'</w:t>
      </w:r>
    </w:p>
    <w:p w14:paraId="480F3BC1" w14:textId="77777777" w:rsidR="003F7854" w:rsidRDefault="003F7854" w:rsidP="003F7854">
      <w:pPr>
        <w:pStyle w:val="PL"/>
      </w:pPr>
      <w:r>
        <w:t xml:space="preserve">                '403':</w:t>
      </w:r>
    </w:p>
    <w:p w14:paraId="0B7444B1" w14:textId="77777777" w:rsidR="003F7854" w:rsidRDefault="003F7854" w:rsidP="003F7854">
      <w:pPr>
        <w:pStyle w:val="PL"/>
      </w:pPr>
      <w:r>
        <w:t xml:space="preserve">                  $ref: 'TS29122_CommonData.yaml#/components/responses/403'</w:t>
      </w:r>
    </w:p>
    <w:p w14:paraId="067BEB28" w14:textId="77777777" w:rsidR="003F7854" w:rsidRDefault="003F7854" w:rsidP="003F7854">
      <w:pPr>
        <w:pStyle w:val="PL"/>
      </w:pPr>
      <w:r>
        <w:t xml:space="preserve">                '404':</w:t>
      </w:r>
    </w:p>
    <w:p w14:paraId="5AF9217D" w14:textId="77777777" w:rsidR="003F7854" w:rsidRDefault="003F7854" w:rsidP="003F7854">
      <w:pPr>
        <w:pStyle w:val="PL"/>
      </w:pPr>
      <w:r>
        <w:t xml:space="preserve">                  $ref: 'TS29122_CommonData.yaml#/components/responses/404'</w:t>
      </w:r>
    </w:p>
    <w:p w14:paraId="2286AEF3" w14:textId="77777777" w:rsidR="003F7854" w:rsidRDefault="003F7854" w:rsidP="003F7854">
      <w:pPr>
        <w:pStyle w:val="PL"/>
      </w:pPr>
      <w:r>
        <w:t xml:space="preserve">                '411':</w:t>
      </w:r>
    </w:p>
    <w:p w14:paraId="23F26164" w14:textId="77777777" w:rsidR="003F7854" w:rsidRDefault="003F7854" w:rsidP="003F7854">
      <w:pPr>
        <w:pStyle w:val="PL"/>
      </w:pPr>
      <w:r>
        <w:t xml:space="preserve">                  $ref: 'TS29122_CommonData.yaml#/components/responses/411'</w:t>
      </w:r>
    </w:p>
    <w:p w14:paraId="248F0D40" w14:textId="77777777" w:rsidR="003F7854" w:rsidRDefault="003F7854" w:rsidP="003F7854">
      <w:pPr>
        <w:pStyle w:val="PL"/>
      </w:pPr>
      <w:r>
        <w:t xml:space="preserve">                '413':</w:t>
      </w:r>
    </w:p>
    <w:p w14:paraId="1EFC1483" w14:textId="77777777" w:rsidR="003F7854" w:rsidRDefault="003F7854" w:rsidP="003F7854">
      <w:pPr>
        <w:pStyle w:val="PL"/>
      </w:pPr>
      <w:r>
        <w:t xml:space="preserve">                  $ref: 'TS29122_CommonData.yaml#/components/responses/413'</w:t>
      </w:r>
    </w:p>
    <w:p w14:paraId="47ABAB46" w14:textId="77777777" w:rsidR="003F7854" w:rsidRDefault="003F7854" w:rsidP="003F7854">
      <w:pPr>
        <w:pStyle w:val="PL"/>
      </w:pPr>
      <w:r>
        <w:t xml:space="preserve">                '415':</w:t>
      </w:r>
    </w:p>
    <w:p w14:paraId="1FD6736C" w14:textId="77777777" w:rsidR="003F7854" w:rsidRDefault="003F7854" w:rsidP="003F7854">
      <w:pPr>
        <w:pStyle w:val="PL"/>
      </w:pPr>
      <w:r>
        <w:t xml:space="preserve">                  $ref: 'TS29122_CommonData.yaml#/components/responses/415'</w:t>
      </w:r>
    </w:p>
    <w:p w14:paraId="0116CBA8" w14:textId="77777777" w:rsidR="003F7854" w:rsidRDefault="003F7854" w:rsidP="003F7854">
      <w:pPr>
        <w:pStyle w:val="PL"/>
      </w:pPr>
      <w:r>
        <w:t xml:space="preserve">                '429':</w:t>
      </w:r>
    </w:p>
    <w:p w14:paraId="628FA234" w14:textId="77777777" w:rsidR="003F7854" w:rsidRDefault="003F7854" w:rsidP="003F7854">
      <w:pPr>
        <w:pStyle w:val="PL"/>
      </w:pPr>
      <w:r>
        <w:t xml:space="preserve">                  $ref: 'TS29122_CommonData.yaml#/components/responses/429'</w:t>
      </w:r>
    </w:p>
    <w:p w14:paraId="3B4E8B3F" w14:textId="77777777" w:rsidR="003F7854" w:rsidRDefault="003F7854" w:rsidP="003F7854">
      <w:pPr>
        <w:pStyle w:val="PL"/>
      </w:pPr>
      <w:r>
        <w:t xml:space="preserve">                '500':</w:t>
      </w:r>
    </w:p>
    <w:p w14:paraId="4F40B379" w14:textId="77777777" w:rsidR="003F7854" w:rsidRDefault="003F7854" w:rsidP="003F7854">
      <w:pPr>
        <w:pStyle w:val="PL"/>
      </w:pPr>
      <w:r>
        <w:t xml:space="preserve">                  $ref: 'TS29122_CommonData.yaml#/components/responses/500'</w:t>
      </w:r>
    </w:p>
    <w:p w14:paraId="0031FCA8" w14:textId="77777777" w:rsidR="003F7854" w:rsidRDefault="003F7854" w:rsidP="003F7854">
      <w:pPr>
        <w:pStyle w:val="PL"/>
      </w:pPr>
      <w:r>
        <w:t xml:space="preserve">                '503':</w:t>
      </w:r>
    </w:p>
    <w:p w14:paraId="18B66863" w14:textId="77777777" w:rsidR="003F7854" w:rsidRDefault="003F7854" w:rsidP="003F7854">
      <w:pPr>
        <w:pStyle w:val="PL"/>
      </w:pPr>
      <w:r>
        <w:lastRenderedPageBreak/>
        <w:t xml:space="preserve">                  $ref: 'TS29122_CommonData.yaml#/components/responses/503'</w:t>
      </w:r>
    </w:p>
    <w:p w14:paraId="28CF7004" w14:textId="77777777" w:rsidR="003F7854" w:rsidRDefault="003F7854" w:rsidP="003F7854">
      <w:pPr>
        <w:pStyle w:val="PL"/>
      </w:pPr>
      <w:r>
        <w:t xml:space="preserve">                default:</w:t>
      </w:r>
    </w:p>
    <w:p w14:paraId="39090753" w14:textId="77777777" w:rsidR="003F7854" w:rsidRDefault="003F7854" w:rsidP="003F7854">
      <w:pPr>
        <w:pStyle w:val="PL"/>
      </w:pPr>
      <w:r>
        <w:t xml:space="preserve">                  $ref: 'TS29122_CommonData.yaml#/components/responses/default'</w:t>
      </w:r>
    </w:p>
    <w:p w14:paraId="2A6ADE36" w14:textId="77777777" w:rsidR="003F7854" w:rsidRDefault="003F7854" w:rsidP="003F7854">
      <w:pPr>
        <w:pStyle w:val="PL"/>
      </w:pPr>
    </w:p>
    <w:p w14:paraId="60DB7609" w14:textId="77777777" w:rsidR="003F7854" w:rsidRDefault="003F7854" w:rsidP="003F7854">
      <w:pPr>
        <w:pStyle w:val="PL"/>
      </w:pPr>
      <w:r>
        <w:t xml:space="preserve">  /{afId}/subscriptions/{subscriptionId}:</w:t>
      </w:r>
    </w:p>
    <w:p w14:paraId="5E4C2EDB" w14:textId="77777777" w:rsidR="003F7854" w:rsidRDefault="003F7854" w:rsidP="003F7854">
      <w:pPr>
        <w:pStyle w:val="PL"/>
      </w:pPr>
      <w:r>
        <w:t xml:space="preserve">    parameters:</w:t>
      </w:r>
    </w:p>
    <w:p w14:paraId="2BAE5D81" w14:textId="77777777" w:rsidR="003F7854" w:rsidRDefault="003F7854" w:rsidP="003F7854">
      <w:pPr>
        <w:pStyle w:val="PL"/>
      </w:pPr>
      <w:r>
        <w:t xml:space="preserve">      - name: afId</w:t>
      </w:r>
    </w:p>
    <w:p w14:paraId="5B45DE73" w14:textId="77777777" w:rsidR="003F7854" w:rsidRDefault="003F7854" w:rsidP="003F7854">
      <w:pPr>
        <w:pStyle w:val="PL"/>
      </w:pPr>
      <w:r>
        <w:t xml:space="preserve">        in: path</w:t>
      </w:r>
    </w:p>
    <w:p w14:paraId="2273D1A6" w14:textId="77777777" w:rsidR="003F7854" w:rsidRDefault="003F7854" w:rsidP="003F7854">
      <w:pPr>
        <w:pStyle w:val="PL"/>
      </w:pPr>
      <w:r>
        <w:t xml:space="preserve">        description: Identifier of the AF</w:t>
      </w:r>
    </w:p>
    <w:p w14:paraId="503E880C" w14:textId="77777777" w:rsidR="003F7854" w:rsidRDefault="003F7854" w:rsidP="003F7854">
      <w:pPr>
        <w:pStyle w:val="PL"/>
      </w:pPr>
      <w:r>
        <w:t xml:space="preserve">        required: true</w:t>
      </w:r>
    </w:p>
    <w:p w14:paraId="09F61DC9" w14:textId="77777777" w:rsidR="003F7854" w:rsidRDefault="003F7854" w:rsidP="003F7854">
      <w:pPr>
        <w:pStyle w:val="PL"/>
      </w:pPr>
      <w:r>
        <w:t xml:space="preserve">        schema:</w:t>
      </w:r>
    </w:p>
    <w:p w14:paraId="41E1714D" w14:textId="77777777" w:rsidR="003F7854" w:rsidRDefault="003F7854" w:rsidP="003F7854">
      <w:pPr>
        <w:pStyle w:val="PL"/>
      </w:pPr>
      <w:r>
        <w:t xml:space="preserve">          type: string</w:t>
      </w:r>
    </w:p>
    <w:p w14:paraId="00C4632E" w14:textId="77777777" w:rsidR="003F7854" w:rsidRDefault="003F7854" w:rsidP="003F7854">
      <w:pPr>
        <w:pStyle w:val="PL"/>
      </w:pPr>
      <w:r>
        <w:t xml:space="preserve">      - name: subscriptionId</w:t>
      </w:r>
    </w:p>
    <w:p w14:paraId="091D84C6" w14:textId="77777777" w:rsidR="003F7854" w:rsidRDefault="003F7854" w:rsidP="003F7854">
      <w:pPr>
        <w:pStyle w:val="PL"/>
      </w:pPr>
      <w:r>
        <w:t xml:space="preserve">        in: path</w:t>
      </w:r>
    </w:p>
    <w:p w14:paraId="4C7B6816" w14:textId="77777777" w:rsidR="003F7854" w:rsidRDefault="003F7854" w:rsidP="003F7854">
      <w:pPr>
        <w:pStyle w:val="PL"/>
      </w:pPr>
      <w:r>
        <w:t xml:space="preserve">        description: Identifier of the subscription resource</w:t>
      </w:r>
    </w:p>
    <w:p w14:paraId="3554F643" w14:textId="77777777" w:rsidR="003F7854" w:rsidRDefault="003F7854" w:rsidP="003F7854">
      <w:pPr>
        <w:pStyle w:val="PL"/>
      </w:pPr>
      <w:r>
        <w:t xml:space="preserve">        required: true</w:t>
      </w:r>
    </w:p>
    <w:p w14:paraId="17783778" w14:textId="77777777" w:rsidR="003F7854" w:rsidRDefault="003F7854" w:rsidP="003F7854">
      <w:pPr>
        <w:pStyle w:val="PL"/>
      </w:pPr>
      <w:r>
        <w:t xml:space="preserve">        schema:</w:t>
      </w:r>
    </w:p>
    <w:p w14:paraId="79F4A2E0" w14:textId="77777777" w:rsidR="003F7854" w:rsidRDefault="003F7854" w:rsidP="003F7854">
      <w:pPr>
        <w:pStyle w:val="PL"/>
      </w:pPr>
      <w:r>
        <w:t xml:space="preserve">          type: string</w:t>
      </w:r>
    </w:p>
    <w:p w14:paraId="391952A0" w14:textId="77777777" w:rsidR="003F7854" w:rsidRDefault="003F7854" w:rsidP="003F7854">
      <w:pPr>
        <w:pStyle w:val="PL"/>
      </w:pPr>
      <w:r>
        <w:t xml:space="preserve">    get:</w:t>
      </w:r>
    </w:p>
    <w:p w14:paraId="1B83A9A8" w14:textId="77777777" w:rsidR="003F7854" w:rsidRDefault="003F7854" w:rsidP="003F7854">
      <w:pPr>
        <w:pStyle w:val="PL"/>
      </w:pPr>
      <w:r>
        <w:t xml:space="preserve">      summary: read an active subscriptions for the SCS/AS and the subscription Id</w:t>
      </w:r>
    </w:p>
    <w:p w14:paraId="25104A3B" w14:textId="77777777" w:rsidR="003F7854" w:rsidRDefault="003F7854" w:rsidP="003F7854">
      <w:pPr>
        <w:pStyle w:val="PL"/>
      </w:pPr>
      <w:r>
        <w:t xml:space="preserve">      tags:</w:t>
      </w:r>
    </w:p>
    <w:p w14:paraId="7CFC75BF" w14:textId="77777777" w:rsidR="003F7854" w:rsidRDefault="003F7854" w:rsidP="003F7854">
      <w:pPr>
        <w:pStyle w:val="PL"/>
      </w:pPr>
      <w:r>
        <w:t xml:space="preserve">        - </w:t>
      </w:r>
      <w:r>
        <w:rPr>
          <w:rFonts w:eastAsia="Times New Roman"/>
        </w:rPr>
        <w:t>Individual Service Parameter Subscription</w:t>
      </w:r>
    </w:p>
    <w:p w14:paraId="7C3E290D" w14:textId="77777777" w:rsidR="003F7854" w:rsidRDefault="003F7854" w:rsidP="003F7854">
      <w:pPr>
        <w:pStyle w:val="PL"/>
      </w:pPr>
      <w:r>
        <w:t xml:space="preserve">      responses:</w:t>
      </w:r>
    </w:p>
    <w:p w14:paraId="77B9E3E9" w14:textId="77777777" w:rsidR="003F7854" w:rsidRDefault="003F7854" w:rsidP="003F7854">
      <w:pPr>
        <w:pStyle w:val="PL"/>
      </w:pPr>
      <w:r>
        <w:t xml:space="preserve">        '200':</w:t>
      </w:r>
    </w:p>
    <w:p w14:paraId="31695C27" w14:textId="77777777" w:rsidR="003F7854" w:rsidRDefault="003F7854" w:rsidP="003F7854">
      <w:pPr>
        <w:pStyle w:val="PL"/>
      </w:pPr>
      <w:r>
        <w:t xml:space="preserve">          description: OK (Successful get the active subscription)</w:t>
      </w:r>
    </w:p>
    <w:p w14:paraId="32011D69" w14:textId="77777777" w:rsidR="003F7854" w:rsidRDefault="003F7854" w:rsidP="003F7854">
      <w:pPr>
        <w:pStyle w:val="PL"/>
      </w:pPr>
      <w:r>
        <w:t xml:space="preserve">          content:</w:t>
      </w:r>
    </w:p>
    <w:p w14:paraId="6FD2056E" w14:textId="77777777" w:rsidR="003F7854" w:rsidRDefault="003F7854" w:rsidP="003F7854">
      <w:pPr>
        <w:pStyle w:val="PL"/>
      </w:pPr>
      <w:r>
        <w:t xml:space="preserve">            application/json:</w:t>
      </w:r>
    </w:p>
    <w:p w14:paraId="67274751" w14:textId="77777777" w:rsidR="003F7854" w:rsidRDefault="003F7854" w:rsidP="003F7854">
      <w:pPr>
        <w:pStyle w:val="PL"/>
      </w:pPr>
      <w:r>
        <w:t xml:space="preserve">              schema:</w:t>
      </w:r>
    </w:p>
    <w:p w14:paraId="68E7E017" w14:textId="77777777" w:rsidR="003F7854" w:rsidRDefault="003F7854" w:rsidP="003F7854">
      <w:pPr>
        <w:pStyle w:val="PL"/>
      </w:pPr>
      <w:r>
        <w:t xml:space="preserve">                $ref: '#/components/schemas/ServiceParameterData'</w:t>
      </w:r>
    </w:p>
    <w:p w14:paraId="228CC140" w14:textId="77777777" w:rsidR="003F7854" w:rsidRDefault="003F7854" w:rsidP="003F7854">
      <w:pPr>
        <w:pStyle w:val="PL"/>
      </w:pPr>
      <w:r>
        <w:t xml:space="preserve">        '307':</w:t>
      </w:r>
    </w:p>
    <w:p w14:paraId="0CDE8780" w14:textId="77777777" w:rsidR="003F7854" w:rsidRDefault="003F7854" w:rsidP="003F7854">
      <w:pPr>
        <w:pStyle w:val="PL"/>
      </w:pPr>
      <w:r>
        <w:t xml:space="preserve">          $ref: 'TS29122_CommonData.yaml#/components/responses/307'</w:t>
      </w:r>
    </w:p>
    <w:p w14:paraId="5000E568" w14:textId="77777777" w:rsidR="003F7854" w:rsidRDefault="003F7854" w:rsidP="003F7854">
      <w:pPr>
        <w:pStyle w:val="PL"/>
      </w:pPr>
      <w:r>
        <w:t xml:space="preserve">        '308':</w:t>
      </w:r>
    </w:p>
    <w:p w14:paraId="4D6DB18E" w14:textId="77777777" w:rsidR="003F7854" w:rsidRDefault="003F7854" w:rsidP="003F7854">
      <w:pPr>
        <w:pStyle w:val="PL"/>
      </w:pPr>
      <w:r>
        <w:t xml:space="preserve">          $ref: 'TS29122_CommonData.yaml#/components/responses/308'</w:t>
      </w:r>
    </w:p>
    <w:p w14:paraId="04416836" w14:textId="77777777" w:rsidR="003F7854" w:rsidRDefault="003F7854" w:rsidP="003F7854">
      <w:pPr>
        <w:pStyle w:val="PL"/>
      </w:pPr>
      <w:r>
        <w:t xml:space="preserve">        '400':</w:t>
      </w:r>
    </w:p>
    <w:p w14:paraId="5C478801" w14:textId="77777777" w:rsidR="003F7854" w:rsidRDefault="003F7854" w:rsidP="003F7854">
      <w:pPr>
        <w:pStyle w:val="PL"/>
      </w:pPr>
      <w:r>
        <w:t xml:space="preserve">          $ref: 'TS29122_CommonData.yaml#/components/responses/400'</w:t>
      </w:r>
    </w:p>
    <w:p w14:paraId="3F396488" w14:textId="77777777" w:rsidR="003F7854" w:rsidRDefault="003F7854" w:rsidP="003F7854">
      <w:pPr>
        <w:pStyle w:val="PL"/>
      </w:pPr>
      <w:r>
        <w:t xml:space="preserve">        '401':</w:t>
      </w:r>
    </w:p>
    <w:p w14:paraId="17D28AE7" w14:textId="77777777" w:rsidR="003F7854" w:rsidRDefault="003F7854" w:rsidP="003F7854">
      <w:pPr>
        <w:pStyle w:val="PL"/>
      </w:pPr>
      <w:r>
        <w:t xml:space="preserve">          $ref: 'TS29122_CommonData.yaml#/components/responses/401'</w:t>
      </w:r>
    </w:p>
    <w:p w14:paraId="03277D10" w14:textId="77777777" w:rsidR="003F7854" w:rsidRDefault="003F7854" w:rsidP="003F7854">
      <w:pPr>
        <w:pStyle w:val="PL"/>
      </w:pPr>
      <w:r>
        <w:t xml:space="preserve">        '403':</w:t>
      </w:r>
    </w:p>
    <w:p w14:paraId="1CF58AAF" w14:textId="77777777" w:rsidR="003F7854" w:rsidRDefault="003F7854" w:rsidP="003F7854">
      <w:pPr>
        <w:pStyle w:val="PL"/>
      </w:pPr>
      <w:r>
        <w:t xml:space="preserve">          $ref: 'TS29122_CommonData.yaml#/components/responses/403'</w:t>
      </w:r>
    </w:p>
    <w:p w14:paraId="12D61413" w14:textId="77777777" w:rsidR="003F7854" w:rsidRDefault="003F7854" w:rsidP="003F7854">
      <w:pPr>
        <w:pStyle w:val="PL"/>
      </w:pPr>
      <w:r>
        <w:t xml:space="preserve">        '404':</w:t>
      </w:r>
    </w:p>
    <w:p w14:paraId="39CCE5BC" w14:textId="77777777" w:rsidR="003F7854" w:rsidRDefault="003F7854" w:rsidP="003F7854">
      <w:pPr>
        <w:pStyle w:val="PL"/>
      </w:pPr>
      <w:r>
        <w:t xml:space="preserve">          $ref: 'TS29122_CommonData.yaml#/components/responses/404'</w:t>
      </w:r>
    </w:p>
    <w:p w14:paraId="0496260E" w14:textId="77777777" w:rsidR="003F7854" w:rsidRDefault="003F7854" w:rsidP="003F7854">
      <w:pPr>
        <w:pStyle w:val="PL"/>
      </w:pPr>
      <w:r>
        <w:t xml:space="preserve">        '406':</w:t>
      </w:r>
    </w:p>
    <w:p w14:paraId="0F3EA8E0" w14:textId="77777777" w:rsidR="003F7854" w:rsidRDefault="003F7854" w:rsidP="003F7854">
      <w:pPr>
        <w:pStyle w:val="PL"/>
      </w:pPr>
      <w:r>
        <w:t xml:space="preserve">          $ref: 'TS29122_CommonData.yaml#/components/responses/406'</w:t>
      </w:r>
    </w:p>
    <w:p w14:paraId="71E15F48" w14:textId="77777777" w:rsidR="003F7854" w:rsidRDefault="003F7854" w:rsidP="003F7854">
      <w:pPr>
        <w:pStyle w:val="PL"/>
      </w:pPr>
      <w:r>
        <w:t xml:space="preserve">        '429':</w:t>
      </w:r>
    </w:p>
    <w:p w14:paraId="6E11390D" w14:textId="77777777" w:rsidR="003F7854" w:rsidRDefault="003F7854" w:rsidP="003F7854">
      <w:pPr>
        <w:pStyle w:val="PL"/>
      </w:pPr>
      <w:r>
        <w:t xml:space="preserve">          $ref: 'TS29122_CommonData.yaml#/components/responses/429'</w:t>
      </w:r>
    </w:p>
    <w:p w14:paraId="25C69725" w14:textId="77777777" w:rsidR="003F7854" w:rsidRDefault="003F7854" w:rsidP="003F7854">
      <w:pPr>
        <w:pStyle w:val="PL"/>
      </w:pPr>
      <w:r>
        <w:t xml:space="preserve">        '500':</w:t>
      </w:r>
    </w:p>
    <w:p w14:paraId="4EA11DD0" w14:textId="77777777" w:rsidR="003F7854" w:rsidRDefault="003F7854" w:rsidP="003F7854">
      <w:pPr>
        <w:pStyle w:val="PL"/>
      </w:pPr>
      <w:r>
        <w:t xml:space="preserve">          $ref: 'TS29122_CommonData.yaml#/components/responses/500'</w:t>
      </w:r>
    </w:p>
    <w:p w14:paraId="16019752" w14:textId="77777777" w:rsidR="003F7854" w:rsidRDefault="003F7854" w:rsidP="003F7854">
      <w:pPr>
        <w:pStyle w:val="PL"/>
      </w:pPr>
      <w:r>
        <w:t xml:space="preserve">        '503':</w:t>
      </w:r>
    </w:p>
    <w:p w14:paraId="5616E7B3" w14:textId="77777777" w:rsidR="003F7854" w:rsidRDefault="003F7854" w:rsidP="003F7854">
      <w:pPr>
        <w:pStyle w:val="PL"/>
      </w:pPr>
      <w:r>
        <w:t xml:space="preserve">          $ref: 'TS29122_CommonData.yaml#/components/responses/503'</w:t>
      </w:r>
    </w:p>
    <w:p w14:paraId="47C39FBC" w14:textId="77777777" w:rsidR="003F7854" w:rsidRDefault="003F7854" w:rsidP="003F7854">
      <w:pPr>
        <w:pStyle w:val="PL"/>
      </w:pPr>
      <w:r>
        <w:t xml:space="preserve">        default:</w:t>
      </w:r>
    </w:p>
    <w:p w14:paraId="36D3C3BE" w14:textId="77777777" w:rsidR="003F7854" w:rsidRDefault="003F7854" w:rsidP="003F7854">
      <w:pPr>
        <w:pStyle w:val="PL"/>
      </w:pPr>
      <w:r>
        <w:t xml:space="preserve">          $ref: 'TS29122_CommonData.yaml#/components/responses/default'</w:t>
      </w:r>
    </w:p>
    <w:p w14:paraId="75091EB2" w14:textId="77777777" w:rsidR="003F7854" w:rsidRDefault="003F7854" w:rsidP="003F7854">
      <w:pPr>
        <w:pStyle w:val="PL"/>
      </w:pPr>
    </w:p>
    <w:p w14:paraId="79EB8839" w14:textId="77777777" w:rsidR="003F7854" w:rsidRDefault="003F7854" w:rsidP="003F7854">
      <w:pPr>
        <w:pStyle w:val="PL"/>
      </w:pPr>
      <w:r>
        <w:t xml:space="preserve">    put:</w:t>
      </w:r>
    </w:p>
    <w:p w14:paraId="5BD5F2C2" w14:textId="77777777" w:rsidR="003F7854" w:rsidRDefault="003F7854" w:rsidP="003F7854">
      <w:pPr>
        <w:pStyle w:val="PL"/>
      </w:pPr>
      <w:r>
        <w:t xml:space="preserve">      summary: Updates/replaces an existing subscription resource</w:t>
      </w:r>
    </w:p>
    <w:p w14:paraId="39CEE6A7" w14:textId="77777777" w:rsidR="003F7854" w:rsidRDefault="003F7854" w:rsidP="003F7854">
      <w:pPr>
        <w:pStyle w:val="PL"/>
      </w:pPr>
      <w:r>
        <w:t xml:space="preserve">      tags:</w:t>
      </w:r>
    </w:p>
    <w:p w14:paraId="517356E7" w14:textId="77777777" w:rsidR="003F7854" w:rsidRDefault="003F7854" w:rsidP="003F7854">
      <w:pPr>
        <w:pStyle w:val="PL"/>
      </w:pPr>
      <w:r>
        <w:t xml:space="preserve">        - </w:t>
      </w:r>
      <w:r>
        <w:rPr>
          <w:rFonts w:eastAsia="Times New Roman"/>
        </w:rPr>
        <w:t>Individual Service Parameter Subscription</w:t>
      </w:r>
    </w:p>
    <w:p w14:paraId="50D9CBA3" w14:textId="77777777" w:rsidR="003F7854" w:rsidRDefault="003F7854" w:rsidP="003F7854">
      <w:pPr>
        <w:pStyle w:val="PL"/>
      </w:pPr>
      <w:r>
        <w:t xml:space="preserve">      requestBody:</w:t>
      </w:r>
    </w:p>
    <w:p w14:paraId="4E65FF62" w14:textId="77777777" w:rsidR="003F7854" w:rsidRDefault="003F7854" w:rsidP="003F7854">
      <w:pPr>
        <w:pStyle w:val="PL"/>
      </w:pPr>
      <w:r>
        <w:t xml:space="preserve">        description: Parameters to update/replace the existing subscription</w:t>
      </w:r>
    </w:p>
    <w:p w14:paraId="3A034445" w14:textId="77777777" w:rsidR="003F7854" w:rsidRDefault="003F7854" w:rsidP="003F7854">
      <w:pPr>
        <w:pStyle w:val="PL"/>
      </w:pPr>
      <w:r>
        <w:t xml:space="preserve">        required: true</w:t>
      </w:r>
    </w:p>
    <w:p w14:paraId="2A5ED399" w14:textId="77777777" w:rsidR="003F7854" w:rsidRDefault="003F7854" w:rsidP="003F7854">
      <w:pPr>
        <w:pStyle w:val="PL"/>
      </w:pPr>
      <w:r>
        <w:t xml:space="preserve">        content:</w:t>
      </w:r>
    </w:p>
    <w:p w14:paraId="12E867D5" w14:textId="77777777" w:rsidR="003F7854" w:rsidRDefault="003F7854" w:rsidP="003F7854">
      <w:pPr>
        <w:pStyle w:val="PL"/>
      </w:pPr>
      <w:r>
        <w:t xml:space="preserve">          application/json:</w:t>
      </w:r>
    </w:p>
    <w:p w14:paraId="78E40249" w14:textId="77777777" w:rsidR="003F7854" w:rsidRDefault="003F7854" w:rsidP="003F7854">
      <w:pPr>
        <w:pStyle w:val="PL"/>
      </w:pPr>
      <w:r>
        <w:t xml:space="preserve">            schema:</w:t>
      </w:r>
    </w:p>
    <w:p w14:paraId="5E38954A" w14:textId="77777777" w:rsidR="003F7854" w:rsidRDefault="003F7854" w:rsidP="003F7854">
      <w:pPr>
        <w:pStyle w:val="PL"/>
      </w:pPr>
      <w:r>
        <w:t xml:space="preserve">              $ref: '#/components/schemas/ServiceParameterData'</w:t>
      </w:r>
    </w:p>
    <w:p w14:paraId="3BC431F1" w14:textId="77777777" w:rsidR="003F7854" w:rsidRDefault="003F7854" w:rsidP="003F7854">
      <w:pPr>
        <w:pStyle w:val="PL"/>
      </w:pPr>
      <w:r>
        <w:t xml:space="preserve">      responses:</w:t>
      </w:r>
    </w:p>
    <w:p w14:paraId="70BCC044" w14:textId="77777777" w:rsidR="003F7854" w:rsidRDefault="003F7854" w:rsidP="003F7854">
      <w:pPr>
        <w:pStyle w:val="PL"/>
      </w:pPr>
      <w:r>
        <w:t xml:space="preserve">        '200':</w:t>
      </w:r>
    </w:p>
    <w:p w14:paraId="1428E91E" w14:textId="77777777" w:rsidR="003F7854" w:rsidRDefault="003F7854" w:rsidP="003F7854">
      <w:pPr>
        <w:pStyle w:val="PL"/>
      </w:pPr>
      <w:r>
        <w:t xml:space="preserve">          description: OK (Successful update of the subscription)</w:t>
      </w:r>
    </w:p>
    <w:p w14:paraId="0083D37B" w14:textId="77777777" w:rsidR="003F7854" w:rsidRDefault="003F7854" w:rsidP="003F7854">
      <w:pPr>
        <w:pStyle w:val="PL"/>
      </w:pPr>
      <w:r>
        <w:t xml:space="preserve">          content:</w:t>
      </w:r>
    </w:p>
    <w:p w14:paraId="5C54D645" w14:textId="77777777" w:rsidR="003F7854" w:rsidRDefault="003F7854" w:rsidP="003F7854">
      <w:pPr>
        <w:pStyle w:val="PL"/>
      </w:pPr>
      <w:r>
        <w:t xml:space="preserve">            application/json:</w:t>
      </w:r>
    </w:p>
    <w:p w14:paraId="3DAD04F0" w14:textId="77777777" w:rsidR="003F7854" w:rsidRDefault="003F7854" w:rsidP="003F7854">
      <w:pPr>
        <w:pStyle w:val="PL"/>
      </w:pPr>
      <w:r>
        <w:t xml:space="preserve">              schema:</w:t>
      </w:r>
    </w:p>
    <w:p w14:paraId="31A33166" w14:textId="77777777" w:rsidR="003F7854" w:rsidRDefault="003F7854" w:rsidP="003F7854">
      <w:pPr>
        <w:pStyle w:val="PL"/>
      </w:pPr>
      <w:r>
        <w:t xml:space="preserve">                $ref: '#/components/schemas/ServiceParameterData'</w:t>
      </w:r>
    </w:p>
    <w:p w14:paraId="5CAAD119" w14:textId="77777777" w:rsidR="003F7854" w:rsidRDefault="003F7854" w:rsidP="003F7854">
      <w:pPr>
        <w:pStyle w:val="PL"/>
      </w:pPr>
      <w:r>
        <w:t xml:space="preserve">        '307':</w:t>
      </w:r>
    </w:p>
    <w:p w14:paraId="20248B05" w14:textId="77777777" w:rsidR="003F7854" w:rsidRDefault="003F7854" w:rsidP="003F7854">
      <w:pPr>
        <w:pStyle w:val="PL"/>
      </w:pPr>
      <w:r>
        <w:t xml:space="preserve">          $ref: 'TS29122_CommonData.yaml#/components/responses/307'</w:t>
      </w:r>
    </w:p>
    <w:p w14:paraId="34F5F79D" w14:textId="77777777" w:rsidR="003F7854" w:rsidRDefault="003F7854" w:rsidP="003F7854">
      <w:pPr>
        <w:pStyle w:val="PL"/>
      </w:pPr>
      <w:r>
        <w:t xml:space="preserve">        '308':</w:t>
      </w:r>
    </w:p>
    <w:p w14:paraId="5B290FBC" w14:textId="77777777" w:rsidR="003F7854" w:rsidRDefault="003F7854" w:rsidP="003F7854">
      <w:pPr>
        <w:pStyle w:val="PL"/>
      </w:pPr>
      <w:r>
        <w:t xml:space="preserve">          $ref: 'TS29122_CommonData.yaml#/components/responses/308'</w:t>
      </w:r>
    </w:p>
    <w:p w14:paraId="514D86FF" w14:textId="77777777" w:rsidR="003F7854" w:rsidRDefault="003F7854" w:rsidP="003F7854">
      <w:pPr>
        <w:pStyle w:val="PL"/>
      </w:pPr>
      <w:r>
        <w:t xml:space="preserve">        '400':</w:t>
      </w:r>
    </w:p>
    <w:p w14:paraId="2640CD77" w14:textId="77777777" w:rsidR="003F7854" w:rsidRDefault="003F7854" w:rsidP="003F7854">
      <w:pPr>
        <w:pStyle w:val="PL"/>
      </w:pPr>
      <w:r>
        <w:t xml:space="preserve">          $ref: 'TS29122_CommonData.yaml#/components/responses/400'</w:t>
      </w:r>
    </w:p>
    <w:p w14:paraId="1F170621" w14:textId="77777777" w:rsidR="003F7854" w:rsidRDefault="003F7854" w:rsidP="003F7854">
      <w:pPr>
        <w:pStyle w:val="PL"/>
      </w:pPr>
      <w:r>
        <w:t xml:space="preserve">        '401':</w:t>
      </w:r>
    </w:p>
    <w:p w14:paraId="5152E6CB" w14:textId="77777777" w:rsidR="003F7854" w:rsidRDefault="003F7854" w:rsidP="003F7854">
      <w:pPr>
        <w:pStyle w:val="PL"/>
      </w:pPr>
      <w:r>
        <w:t xml:space="preserve">          $ref: 'TS29122_CommonData.yaml#/components/responses/401'</w:t>
      </w:r>
    </w:p>
    <w:p w14:paraId="746CEC89" w14:textId="77777777" w:rsidR="003F7854" w:rsidRDefault="003F7854" w:rsidP="003F7854">
      <w:pPr>
        <w:pStyle w:val="PL"/>
      </w:pPr>
      <w:r>
        <w:lastRenderedPageBreak/>
        <w:t xml:space="preserve">        '403':</w:t>
      </w:r>
    </w:p>
    <w:p w14:paraId="11BB281A" w14:textId="77777777" w:rsidR="003F7854" w:rsidRDefault="003F7854" w:rsidP="003F7854">
      <w:pPr>
        <w:pStyle w:val="PL"/>
      </w:pPr>
      <w:r>
        <w:t xml:space="preserve">          $ref: 'TS29122_CommonData.yaml#/components/responses/403'</w:t>
      </w:r>
    </w:p>
    <w:p w14:paraId="53FE2950" w14:textId="77777777" w:rsidR="003F7854" w:rsidRDefault="003F7854" w:rsidP="003F7854">
      <w:pPr>
        <w:pStyle w:val="PL"/>
      </w:pPr>
      <w:r>
        <w:t xml:space="preserve">        '404':</w:t>
      </w:r>
    </w:p>
    <w:p w14:paraId="5883C0EC" w14:textId="77777777" w:rsidR="003F7854" w:rsidRDefault="003F7854" w:rsidP="003F7854">
      <w:pPr>
        <w:pStyle w:val="PL"/>
      </w:pPr>
      <w:r>
        <w:t xml:space="preserve">          $ref: 'TS29122_CommonData.yaml#/components/responses/404'</w:t>
      </w:r>
    </w:p>
    <w:p w14:paraId="518CF5ED" w14:textId="77777777" w:rsidR="003F7854" w:rsidRDefault="003F7854" w:rsidP="003F7854">
      <w:pPr>
        <w:pStyle w:val="PL"/>
      </w:pPr>
      <w:r>
        <w:t xml:space="preserve">        '411':</w:t>
      </w:r>
    </w:p>
    <w:p w14:paraId="27C356EC" w14:textId="77777777" w:rsidR="003F7854" w:rsidRDefault="003F7854" w:rsidP="003F7854">
      <w:pPr>
        <w:pStyle w:val="PL"/>
      </w:pPr>
      <w:r>
        <w:t xml:space="preserve">          $ref: 'TS29122_CommonData.yaml#/components/responses/411'</w:t>
      </w:r>
    </w:p>
    <w:p w14:paraId="0BEA5CB3" w14:textId="77777777" w:rsidR="003F7854" w:rsidRDefault="003F7854" w:rsidP="003F7854">
      <w:pPr>
        <w:pStyle w:val="PL"/>
      </w:pPr>
      <w:r>
        <w:t xml:space="preserve">        '413':</w:t>
      </w:r>
    </w:p>
    <w:p w14:paraId="38F30503" w14:textId="77777777" w:rsidR="003F7854" w:rsidRDefault="003F7854" w:rsidP="003F7854">
      <w:pPr>
        <w:pStyle w:val="PL"/>
      </w:pPr>
      <w:r>
        <w:t xml:space="preserve">          $ref: 'TS29122_CommonData.yaml#/components/responses/413'</w:t>
      </w:r>
    </w:p>
    <w:p w14:paraId="5E141097" w14:textId="77777777" w:rsidR="003F7854" w:rsidRDefault="003F7854" w:rsidP="003F7854">
      <w:pPr>
        <w:pStyle w:val="PL"/>
      </w:pPr>
      <w:r>
        <w:t xml:space="preserve">        '415':</w:t>
      </w:r>
    </w:p>
    <w:p w14:paraId="42CD5C27" w14:textId="77777777" w:rsidR="003F7854" w:rsidRDefault="003F7854" w:rsidP="003F7854">
      <w:pPr>
        <w:pStyle w:val="PL"/>
      </w:pPr>
      <w:r>
        <w:t xml:space="preserve">          $ref: 'TS29122_CommonData.yaml#/components/responses/415'</w:t>
      </w:r>
    </w:p>
    <w:p w14:paraId="5B552234" w14:textId="77777777" w:rsidR="003F7854" w:rsidRDefault="003F7854" w:rsidP="003F7854">
      <w:pPr>
        <w:pStyle w:val="PL"/>
      </w:pPr>
      <w:r>
        <w:t xml:space="preserve">        '429':</w:t>
      </w:r>
    </w:p>
    <w:p w14:paraId="6C0DFD27" w14:textId="77777777" w:rsidR="003F7854" w:rsidRDefault="003F7854" w:rsidP="003F7854">
      <w:pPr>
        <w:pStyle w:val="PL"/>
      </w:pPr>
      <w:r>
        <w:t xml:space="preserve">          $ref: 'TS29122_CommonData.yaml#/components/responses/429'</w:t>
      </w:r>
    </w:p>
    <w:p w14:paraId="6FB5C052" w14:textId="77777777" w:rsidR="003F7854" w:rsidRDefault="003F7854" w:rsidP="003F7854">
      <w:pPr>
        <w:pStyle w:val="PL"/>
      </w:pPr>
      <w:r>
        <w:t xml:space="preserve">        '500':</w:t>
      </w:r>
    </w:p>
    <w:p w14:paraId="2A9FED12" w14:textId="77777777" w:rsidR="003F7854" w:rsidRDefault="003F7854" w:rsidP="003F7854">
      <w:pPr>
        <w:pStyle w:val="PL"/>
      </w:pPr>
      <w:r>
        <w:t xml:space="preserve">          $ref: 'TS29122_CommonData.yaml#/components/responses/500'</w:t>
      </w:r>
    </w:p>
    <w:p w14:paraId="545698F0" w14:textId="77777777" w:rsidR="003F7854" w:rsidRDefault="003F7854" w:rsidP="003F7854">
      <w:pPr>
        <w:pStyle w:val="PL"/>
      </w:pPr>
      <w:r>
        <w:t xml:space="preserve">        '503':</w:t>
      </w:r>
    </w:p>
    <w:p w14:paraId="19362162" w14:textId="77777777" w:rsidR="003F7854" w:rsidRDefault="003F7854" w:rsidP="003F7854">
      <w:pPr>
        <w:pStyle w:val="PL"/>
      </w:pPr>
      <w:r>
        <w:t xml:space="preserve">          $ref: 'TS29122_CommonData.yaml#/components/responses/503'</w:t>
      </w:r>
    </w:p>
    <w:p w14:paraId="4CAB592F" w14:textId="77777777" w:rsidR="003F7854" w:rsidRDefault="003F7854" w:rsidP="003F7854">
      <w:pPr>
        <w:pStyle w:val="PL"/>
      </w:pPr>
      <w:r>
        <w:t xml:space="preserve">        default:</w:t>
      </w:r>
    </w:p>
    <w:p w14:paraId="64893CD5" w14:textId="77777777" w:rsidR="003F7854" w:rsidRDefault="003F7854" w:rsidP="003F7854">
      <w:pPr>
        <w:pStyle w:val="PL"/>
      </w:pPr>
      <w:r>
        <w:t xml:space="preserve">          $ref: 'TS29122_CommonData.yaml#/components/responses/default'</w:t>
      </w:r>
    </w:p>
    <w:p w14:paraId="7FEFB2A2" w14:textId="77777777" w:rsidR="003F7854" w:rsidRDefault="003F7854" w:rsidP="003F7854">
      <w:pPr>
        <w:pStyle w:val="PL"/>
      </w:pPr>
    </w:p>
    <w:p w14:paraId="29A4E957" w14:textId="77777777" w:rsidR="003F7854" w:rsidRDefault="003F7854" w:rsidP="003F7854">
      <w:pPr>
        <w:pStyle w:val="PL"/>
      </w:pPr>
      <w:r>
        <w:t xml:space="preserve">    patch:</w:t>
      </w:r>
    </w:p>
    <w:p w14:paraId="36986514" w14:textId="77777777" w:rsidR="003F7854" w:rsidRDefault="003F7854" w:rsidP="003F7854">
      <w:pPr>
        <w:pStyle w:val="PL"/>
      </w:pPr>
      <w:r>
        <w:t xml:space="preserve">      summary: Updates/replaces an existing subscription resource</w:t>
      </w:r>
    </w:p>
    <w:p w14:paraId="0F6A8C22" w14:textId="77777777" w:rsidR="003F7854" w:rsidRDefault="003F7854" w:rsidP="003F7854">
      <w:pPr>
        <w:pStyle w:val="PL"/>
      </w:pPr>
      <w:r>
        <w:t xml:space="preserve">      tags:</w:t>
      </w:r>
    </w:p>
    <w:p w14:paraId="058E9BFE" w14:textId="77777777" w:rsidR="003F7854" w:rsidRDefault="003F7854" w:rsidP="003F7854">
      <w:pPr>
        <w:pStyle w:val="PL"/>
      </w:pPr>
      <w:r>
        <w:t xml:space="preserve">        - </w:t>
      </w:r>
      <w:r>
        <w:rPr>
          <w:rFonts w:eastAsia="Times New Roman"/>
        </w:rPr>
        <w:t>Individual Service Parameter Subscription</w:t>
      </w:r>
    </w:p>
    <w:p w14:paraId="4B03161F" w14:textId="77777777" w:rsidR="003F7854" w:rsidRDefault="003F7854" w:rsidP="003F7854">
      <w:pPr>
        <w:pStyle w:val="PL"/>
      </w:pPr>
      <w:r>
        <w:t xml:space="preserve">      requestBody:</w:t>
      </w:r>
    </w:p>
    <w:p w14:paraId="50747B9A" w14:textId="77777777" w:rsidR="003F7854" w:rsidRDefault="003F7854" w:rsidP="003F7854">
      <w:pPr>
        <w:pStyle w:val="PL"/>
      </w:pPr>
      <w:r>
        <w:t xml:space="preserve">        required: true</w:t>
      </w:r>
    </w:p>
    <w:p w14:paraId="1FB6A2B5" w14:textId="77777777" w:rsidR="003F7854" w:rsidRDefault="003F7854" w:rsidP="003F7854">
      <w:pPr>
        <w:pStyle w:val="PL"/>
      </w:pPr>
      <w:r>
        <w:t xml:space="preserve">        content:</w:t>
      </w:r>
    </w:p>
    <w:p w14:paraId="3C8CB27A" w14:textId="77777777" w:rsidR="003F7854" w:rsidRDefault="003F7854" w:rsidP="003F7854">
      <w:pPr>
        <w:pStyle w:val="PL"/>
      </w:pPr>
      <w:r>
        <w:t xml:space="preserve">          application/merge-patch+json:</w:t>
      </w:r>
    </w:p>
    <w:p w14:paraId="7CA7B90D" w14:textId="77777777" w:rsidR="003F7854" w:rsidRDefault="003F7854" w:rsidP="003F7854">
      <w:pPr>
        <w:pStyle w:val="PL"/>
      </w:pPr>
      <w:r>
        <w:t xml:space="preserve">            schema:</w:t>
      </w:r>
    </w:p>
    <w:p w14:paraId="4973138B" w14:textId="77777777" w:rsidR="003F7854" w:rsidRDefault="003F7854" w:rsidP="003F7854">
      <w:pPr>
        <w:pStyle w:val="PL"/>
      </w:pPr>
      <w:r>
        <w:t xml:space="preserve">              $ref: '#/components/schemas/ServiceParameterDataPatch'</w:t>
      </w:r>
    </w:p>
    <w:p w14:paraId="5EC1A405" w14:textId="77777777" w:rsidR="003F7854" w:rsidRDefault="003F7854" w:rsidP="003F7854">
      <w:pPr>
        <w:pStyle w:val="PL"/>
      </w:pPr>
      <w:r>
        <w:t xml:space="preserve">      responses:</w:t>
      </w:r>
    </w:p>
    <w:p w14:paraId="45BE3C91" w14:textId="77777777" w:rsidR="003F7854" w:rsidRDefault="003F7854" w:rsidP="003F7854">
      <w:pPr>
        <w:pStyle w:val="PL"/>
      </w:pPr>
      <w:r>
        <w:t xml:space="preserve">        '200':</w:t>
      </w:r>
    </w:p>
    <w:p w14:paraId="2E265DF8" w14:textId="77777777" w:rsidR="003F7854" w:rsidRDefault="003F7854" w:rsidP="003F7854">
      <w:pPr>
        <w:pStyle w:val="PL"/>
      </w:pPr>
      <w:r>
        <w:t xml:space="preserve">          description: OK. The subscription was modified successfully.</w:t>
      </w:r>
    </w:p>
    <w:p w14:paraId="10EFBE06" w14:textId="77777777" w:rsidR="003F7854" w:rsidRDefault="003F7854" w:rsidP="003F7854">
      <w:pPr>
        <w:pStyle w:val="PL"/>
      </w:pPr>
      <w:r>
        <w:t xml:space="preserve">          content:</w:t>
      </w:r>
    </w:p>
    <w:p w14:paraId="5859B83B" w14:textId="77777777" w:rsidR="003F7854" w:rsidRDefault="003F7854" w:rsidP="003F7854">
      <w:pPr>
        <w:pStyle w:val="PL"/>
      </w:pPr>
      <w:r>
        <w:t xml:space="preserve">            application/json:</w:t>
      </w:r>
    </w:p>
    <w:p w14:paraId="04FD974A" w14:textId="77777777" w:rsidR="003F7854" w:rsidRDefault="003F7854" w:rsidP="003F7854">
      <w:pPr>
        <w:pStyle w:val="PL"/>
      </w:pPr>
      <w:r>
        <w:t xml:space="preserve">              schema:</w:t>
      </w:r>
    </w:p>
    <w:p w14:paraId="0FA19BEC" w14:textId="77777777" w:rsidR="003F7854" w:rsidRDefault="003F7854" w:rsidP="003F7854">
      <w:pPr>
        <w:pStyle w:val="PL"/>
      </w:pPr>
      <w:r>
        <w:t xml:space="preserve">                $ref: '#/components/schemas/ServiceParameterData'</w:t>
      </w:r>
    </w:p>
    <w:p w14:paraId="45E75C64" w14:textId="77777777" w:rsidR="003F7854" w:rsidRDefault="003F7854" w:rsidP="003F7854">
      <w:pPr>
        <w:pStyle w:val="PL"/>
      </w:pPr>
      <w:r>
        <w:t xml:space="preserve">        '307':</w:t>
      </w:r>
    </w:p>
    <w:p w14:paraId="57D02FE2" w14:textId="77777777" w:rsidR="003F7854" w:rsidRDefault="003F7854" w:rsidP="003F7854">
      <w:pPr>
        <w:pStyle w:val="PL"/>
      </w:pPr>
      <w:r>
        <w:t xml:space="preserve">          $ref: 'TS29122_CommonData.yaml#/components/responses/307'</w:t>
      </w:r>
    </w:p>
    <w:p w14:paraId="68C9DCD9" w14:textId="77777777" w:rsidR="003F7854" w:rsidRDefault="003F7854" w:rsidP="003F7854">
      <w:pPr>
        <w:pStyle w:val="PL"/>
      </w:pPr>
      <w:r>
        <w:t xml:space="preserve">        '308':</w:t>
      </w:r>
    </w:p>
    <w:p w14:paraId="232A5251" w14:textId="77777777" w:rsidR="003F7854" w:rsidRDefault="003F7854" w:rsidP="003F7854">
      <w:pPr>
        <w:pStyle w:val="PL"/>
      </w:pPr>
      <w:r>
        <w:t xml:space="preserve">          $ref: 'TS29122_CommonData.yaml#/components/responses/308'</w:t>
      </w:r>
    </w:p>
    <w:p w14:paraId="29A4ACF7" w14:textId="77777777" w:rsidR="003F7854" w:rsidRDefault="003F7854" w:rsidP="003F7854">
      <w:pPr>
        <w:pStyle w:val="PL"/>
      </w:pPr>
      <w:r>
        <w:t xml:space="preserve">        '400':</w:t>
      </w:r>
    </w:p>
    <w:p w14:paraId="2D8C5AC5" w14:textId="77777777" w:rsidR="003F7854" w:rsidRDefault="003F7854" w:rsidP="003F7854">
      <w:pPr>
        <w:pStyle w:val="PL"/>
      </w:pPr>
      <w:r>
        <w:t xml:space="preserve">          $ref: 'TS29122_CommonData.yaml#/components/responses/400'</w:t>
      </w:r>
    </w:p>
    <w:p w14:paraId="7C8305A3" w14:textId="77777777" w:rsidR="003F7854" w:rsidRDefault="003F7854" w:rsidP="003F7854">
      <w:pPr>
        <w:pStyle w:val="PL"/>
      </w:pPr>
      <w:r>
        <w:t xml:space="preserve">        '401':</w:t>
      </w:r>
    </w:p>
    <w:p w14:paraId="497C48C2" w14:textId="77777777" w:rsidR="003F7854" w:rsidRDefault="003F7854" w:rsidP="003F7854">
      <w:pPr>
        <w:pStyle w:val="PL"/>
      </w:pPr>
      <w:r>
        <w:t xml:space="preserve">          $ref: 'TS29122_CommonData.yaml#/components/responses/401'</w:t>
      </w:r>
    </w:p>
    <w:p w14:paraId="40000EC5" w14:textId="77777777" w:rsidR="003F7854" w:rsidRDefault="003F7854" w:rsidP="003F7854">
      <w:pPr>
        <w:pStyle w:val="PL"/>
      </w:pPr>
      <w:r>
        <w:t xml:space="preserve">        '403':</w:t>
      </w:r>
    </w:p>
    <w:p w14:paraId="5D4382AB" w14:textId="77777777" w:rsidR="003F7854" w:rsidRDefault="003F7854" w:rsidP="003F7854">
      <w:pPr>
        <w:pStyle w:val="PL"/>
      </w:pPr>
      <w:r>
        <w:t xml:space="preserve">          $ref: 'TS29122_CommonData.yaml#/components/responses/403'</w:t>
      </w:r>
    </w:p>
    <w:p w14:paraId="01F8B191" w14:textId="77777777" w:rsidR="003F7854" w:rsidRDefault="003F7854" w:rsidP="003F7854">
      <w:pPr>
        <w:pStyle w:val="PL"/>
      </w:pPr>
      <w:r>
        <w:t xml:space="preserve">        '404':</w:t>
      </w:r>
    </w:p>
    <w:p w14:paraId="3CC0BA2E" w14:textId="77777777" w:rsidR="003F7854" w:rsidRDefault="003F7854" w:rsidP="003F7854">
      <w:pPr>
        <w:pStyle w:val="PL"/>
      </w:pPr>
      <w:r>
        <w:t xml:space="preserve">          $ref: 'TS29122_CommonData.yaml#/components/responses/404'</w:t>
      </w:r>
    </w:p>
    <w:p w14:paraId="48B33A86" w14:textId="77777777" w:rsidR="003F7854" w:rsidRDefault="003F7854" w:rsidP="003F7854">
      <w:pPr>
        <w:pStyle w:val="PL"/>
      </w:pPr>
      <w:r>
        <w:t xml:space="preserve">        '411':</w:t>
      </w:r>
    </w:p>
    <w:p w14:paraId="1ED8FFEC" w14:textId="77777777" w:rsidR="003F7854" w:rsidRDefault="003F7854" w:rsidP="003F7854">
      <w:pPr>
        <w:pStyle w:val="PL"/>
      </w:pPr>
      <w:r>
        <w:t xml:space="preserve">          $ref: 'TS29122_CommonData.yaml#/components/responses/411'</w:t>
      </w:r>
    </w:p>
    <w:p w14:paraId="05DEC107" w14:textId="77777777" w:rsidR="003F7854" w:rsidRDefault="003F7854" w:rsidP="003F7854">
      <w:pPr>
        <w:pStyle w:val="PL"/>
      </w:pPr>
      <w:r>
        <w:t xml:space="preserve">        '413':</w:t>
      </w:r>
    </w:p>
    <w:p w14:paraId="4D9FD72C" w14:textId="77777777" w:rsidR="003F7854" w:rsidRDefault="003F7854" w:rsidP="003F7854">
      <w:pPr>
        <w:pStyle w:val="PL"/>
      </w:pPr>
      <w:r>
        <w:t xml:space="preserve">          $ref: 'TS29122_CommonData.yaml#/components/responses/413'</w:t>
      </w:r>
    </w:p>
    <w:p w14:paraId="080EA494" w14:textId="77777777" w:rsidR="003F7854" w:rsidRDefault="003F7854" w:rsidP="003F7854">
      <w:pPr>
        <w:pStyle w:val="PL"/>
      </w:pPr>
      <w:r>
        <w:t xml:space="preserve">        '415':</w:t>
      </w:r>
    </w:p>
    <w:p w14:paraId="34CC8354" w14:textId="77777777" w:rsidR="003F7854" w:rsidRDefault="003F7854" w:rsidP="003F7854">
      <w:pPr>
        <w:pStyle w:val="PL"/>
      </w:pPr>
      <w:r>
        <w:t xml:space="preserve">          $ref: 'TS29122_CommonData.yaml#/components/responses/415'</w:t>
      </w:r>
    </w:p>
    <w:p w14:paraId="24D704E2" w14:textId="77777777" w:rsidR="003F7854" w:rsidRDefault="003F7854" w:rsidP="003F7854">
      <w:pPr>
        <w:pStyle w:val="PL"/>
      </w:pPr>
      <w:r>
        <w:t xml:space="preserve">        '429':</w:t>
      </w:r>
    </w:p>
    <w:p w14:paraId="67E323FF" w14:textId="77777777" w:rsidR="003F7854" w:rsidRDefault="003F7854" w:rsidP="003F7854">
      <w:pPr>
        <w:pStyle w:val="PL"/>
      </w:pPr>
      <w:r>
        <w:t xml:space="preserve">          $ref: 'TS29122_CommonData.yaml#/components/responses/429'</w:t>
      </w:r>
    </w:p>
    <w:p w14:paraId="0FE8DBEF" w14:textId="77777777" w:rsidR="003F7854" w:rsidRDefault="003F7854" w:rsidP="003F7854">
      <w:pPr>
        <w:pStyle w:val="PL"/>
      </w:pPr>
      <w:r>
        <w:t xml:space="preserve">        '500':</w:t>
      </w:r>
    </w:p>
    <w:p w14:paraId="734A21AF" w14:textId="77777777" w:rsidR="003F7854" w:rsidRDefault="003F7854" w:rsidP="003F7854">
      <w:pPr>
        <w:pStyle w:val="PL"/>
      </w:pPr>
      <w:r>
        <w:t xml:space="preserve">          $ref: 'TS29122_CommonData.yaml#/components/responses/500'</w:t>
      </w:r>
    </w:p>
    <w:p w14:paraId="7DFB29CF" w14:textId="77777777" w:rsidR="003F7854" w:rsidRDefault="003F7854" w:rsidP="003F7854">
      <w:pPr>
        <w:pStyle w:val="PL"/>
      </w:pPr>
      <w:r>
        <w:t xml:space="preserve">        '503':</w:t>
      </w:r>
    </w:p>
    <w:p w14:paraId="277FF87D" w14:textId="77777777" w:rsidR="003F7854" w:rsidRDefault="003F7854" w:rsidP="003F7854">
      <w:pPr>
        <w:pStyle w:val="PL"/>
      </w:pPr>
      <w:r>
        <w:t xml:space="preserve">          $ref: 'TS29122_CommonData.yaml#/components/responses/503'</w:t>
      </w:r>
    </w:p>
    <w:p w14:paraId="736CAAD9" w14:textId="77777777" w:rsidR="003F7854" w:rsidRDefault="003F7854" w:rsidP="003F7854">
      <w:pPr>
        <w:pStyle w:val="PL"/>
      </w:pPr>
      <w:r>
        <w:t xml:space="preserve">        default:</w:t>
      </w:r>
    </w:p>
    <w:p w14:paraId="2AE34610" w14:textId="77777777" w:rsidR="003F7854" w:rsidRDefault="003F7854" w:rsidP="003F7854">
      <w:pPr>
        <w:pStyle w:val="PL"/>
      </w:pPr>
      <w:r>
        <w:t xml:space="preserve">          $ref: 'TS29122_CommonData.yaml#/components/responses/default'</w:t>
      </w:r>
    </w:p>
    <w:p w14:paraId="6C0397C5" w14:textId="77777777" w:rsidR="003F7854" w:rsidRDefault="003F7854" w:rsidP="003F7854">
      <w:pPr>
        <w:pStyle w:val="PL"/>
      </w:pPr>
    </w:p>
    <w:p w14:paraId="60E2571A" w14:textId="77777777" w:rsidR="003F7854" w:rsidRDefault="003F7854" w:rsidP="003F7854">
      <w:pPr>
        <w:pStyle w:val="PL"/>
      </w:pPr>
      <w:r>
        <w:t xml:space="preserve">    delete:</w:t>
      </w:r>
    </w:p>
    <w:p w14:paraId="66346812" w14:textId="77777777" w:rsidR="003F7854" w:rsidRDefault="003F7854" w:rsidP="003F7854">
      <w:pPr>
        <w:pStyle w:val="PL"/>
      </w:pPr>
      <w:r>
        <w:t xml:space="preserve">      summary: Deletes an already existing subscription</w:t>
      </w:r>
    </w:p>
    <w:p w14:paraId="03895C66" w14:textId="77777777" w:rsidR="003F7854" w:rsidRDefault="003F7854" w:rsidP="003F7854">
      <w:pPr>
        <w:pStyle w:val="PL"/>
      </w:pPr>
      <w:r>
        <w:t xml:space="preserve">      tags:</w:t>
      </w:r>
    </w:p>
    <w:p w14:paraId="47AA7112" w14:textId="77777777" w:rsidR="003F7854" w:rsidRDefault="003F7854" w:rsidP="003F7854">
      <w:pPr>
        <w:pStyle w:val="PL"/>
      </w:pPr>
      <w:r>
        <w:t xml:space="preserve">        - </w:t>
      </w:r>
      <w:r>
        <w:rPr>
          <w:rFonts w:eastAsia="Times New Roman"/>
        </w:rPr>
        <w:t>Individual Service Parameter Subscription</w:t>
      </w:r>
    </w:p>
    <w:p w14:paraId="70C0AC55" w14:textId="77777777" w:rsidR="003F7854" w:rsidRDefault="003F7854" w:rsidP="003F7854">
      <w:pPr>
        <w:pStyle w:val="PL"/>
      </w:pPr>
      <w:r>
        <w:t xml:space="preserve">      responses:</w:t>
      </w:r>
    </w:p>
    <w:p w14:paraId="2AA02F31" w14:textId="77777777" w:rsidR="003F7854" w:rsidRDefault="003F7854" w:rsidP="003F7854">
      <w:pPr>
        <w:pStyle w:val="PL"/>
      </w:pPr>
      <w:r>
        <w:t xml:space="preserve">        '204':</w:t>
      </w:r>
    </w:p>
    <w:p w14:paraId="5E3F3D72" w14:textId="77777777" w:rsidR="003F7854" w:rsidRDefault="003F7854" w:rsidP="003F7854">
      <w:pPr>
        <w:pStyle w:val="PL"/>
      </w:pPr>
      <w:r>
        <w:t xml:space="preserve">          description: No Content (Successful deletion of the existing subscription)</w:t>
      </w:r>
    </w:p>
    <w:p w14:paraId="3B2525AA" w14:textId="77777777" w:rsidR="003F7854" w:rsidRDefault="003F7854" w:rsidP="003F7854">
      <w:pPr>
        <w:pStyle w:val="PL"/>
      </w:pPr>
      <w:r>
        <w:t xml:space="preserve">        '307':</w:t>
      </w:r>
    </w:p>
    <w:p w14:paraId="1B22D023" w14:textId="77777777" w:rsidR="003F7854" w:rsidRDefault="003F7854" w:rsidP="003F7854">
      <w:pPr>
        <w:pStyle w:val="PL"/>
      </w:pPr>
      <w:r>
        <w:t xml:space="preserve">          $ref: 'TS29122_CommonData.yaml#/components/responses/307'</w:t>
      </w:r>
    </w:p>
    <w:p w14:paraId="21979F57" w14:textId="77777777" w:rsidR="003F7854" w:rsidRDefault="003F7854" w:rsidP="003F7854">
      <w:pPr>
        <w:pStyle w:val="PL"/>
      </w:pPr>
      <w:r>
        <w:t xml:space="preserve">        '308':</w:t>
      </w:r>
    </w:p>
    <w:p w14:paraId="50C8912A" w14:textId="77777777" w:rsidR="003F7854" w:rsidRDefault="003F7854" w:rsidP="003F7854">
      <w:pPr>
        <w:pStyle w:val="PL"/>
      </w:pPr>
      <w:r>
        <w:t xml:space="preserve">          $ref: 'TS29122_CommonData.yaml#/components/responses/308'</w:t>
      </w:r>
    </w:p>
    <w:p w14:paraId="3975D9D1" w14:textId="77777777" w:rsidR="003F7854" w:rsidRDefault="003F7854" w:rsidP="003F7854">
      <w:pPr>
        <w:pStyle w:val="PL"/>
      </w:pPr>
      <w:r>
        <w:t xml:space="preserve">        '400':</w:t>
      </w:r>
    </w:p>
    <w:p w14:paraId="7931ED6E" w14:textId="77777777" w:rsidR="003F7854" w:rsidRDefault="003F7854" w:rsidP="003F7854">
      <w:pPr>
        <w:pStyle w:val="PL"/>
      </w:pPr>
      <w:r>
        <w:t xml:space="preserve">          $ref: 'TS29122_CommonData.yaml#/components/responses/400'</w:t>
      </w:r>
    </w:p>
    <w:p w14:paraId="0B6E923F" w14:textId="77777777" w:rsidR="003F7854" w:rsidRDefault="003F7854" w:rsidP="003F7854">
      <w:pPr>
        <w:pStyle w:val="PL"/>
      </w:pPr>
      <w:r>
        <w:t xml:space="preserve">        '401':</w:t>
      </w:r>
    </w:p>
    <w:p w14:paraId="2BED22FA" w14:textId="77777777" w:rsidR="003F7854" w:rsidRDefault="003F7854" w:rsidP="003F7854">
      <w:pPr>
        <w:pStyle w:val="PL"/>
      </w:pPr>
      <w:r>
        <w:t xml:space="preserve">          $ref: 'TS29122_CommonData.yaml#/components/responses/401'</w:t>
      </w:r>
    </w:p>
    <w:p w14:paraId="43638B1D" w14:textId="77777777" w:rsidR="003F7854" w:rsidRDefault="003F7854" w:rsidP="003F7854">
      <w:pPr>
        <w:pStyle w:val="PL"/>
      </w:pPr>
      <w:r>
        <w:lastRenderedPageBreak/>
        <w:t xml:space="preserve">        '403':</w:t>
      </w:r>
    </w:p>
    <w:p w14:paraId="5CDCBD83" w14:textId="77777777" w:rsidR="003F7854" w:rsidRDefault="003F7854" w:rsidP="003F7854">
      <w:pPr>
        <w:pStyle w:val="PL"/>
      </w:pPr>
      <w:r>
        <w:t xml:space="preserve">          $ref: 'TS29122_CommonData.yaml#/components/responses/403'</w:t>
      </w:r>
    </w:p>
    <w:p w14:paraId="1B5F2C99" w14:textId="77777777" w:rsidR="003F7854" w:rsidRDefault="003F7854" w:rsidP="003F7854">
      <w:pPr>
        <w:pStyle w:val="PL"/>
      </w:pPr>
      <w:r>
        <w:t xml:space="preserve">        '404':</w:t>
      </w:r>
    </w:p>
    <w:p w14:paraId="2D3EB38A" w14:textId="77777777" w:rsidR="003F7854" w:rsidRDefault="003F7854" w:rsidP="003F7854">
      <w:pPr>
        <w:pStyle w:val="PL"/>
      </w:pPr>
      <w:r>
        <w:t xml:space="preserve">          $ref: 'TS29122_CommonData.yaml#/components/responses/404'</w:t>
      </w:r>
    </w:p>
    <w:p w14:paraId="597A7352" w14:textId="77777777" w:rsidR="003F7854" w:rsidRDefault="003F7854" w:rsidP="003F7854">
      <w:pPr>
        <w:pStyle w:val="PL"/>
      </w:pPr>
      <w:r>
        <w:t xml:space="preserve">        '429':</w:t>
      </w:r>
    </w:p>
    <w:p w14:paraId="49A707DA" w14:textId="77777777" w:rsidR="003F7854" w:rsidRDefault="003F7854" w:rsidP="003F7854">
      <w:pPr>
        <w:pStyle w:val="PL"/>
      </w:pPr>
      <w:r>
        <w:t xml:space="preserve">          $ref: 'TS29122_CommonData.yaml#/components/responses/429'</w:t>
      </w:r>
    </w:p>
    <w:p w14:paraId="27E501BA" w14:textId="77777777" w:rsidR="003F7854" w:rsidRDefault="003F7854" w:rsidP="003F7854">
      <w:pPr>
        <w:pStyle w:val="PL"/>
      </w:pPr>
      <w:r>
        <w:t xml:space="preserve">        '500':</w:t>
      </w:r>
    </w:p>
    <w:p w14:paraId="177FF3A5" w14:textId="77777777" w:rsidR="003F7854" w:rsidRDefault="003F7854" w:rsidP="003F7854">
      <w:pPr>
        <w:pStyle w:val="PL"/>
      </w:pPr>
      <w:r>
        <w:t xml:space="preserve">          $ref: 'TS29122_CommonData.yaml#/components/responses/500'</w:t>
      </w:r>
    </w:p>
    <w:p w14:paraId="22B2C7D3" w14:textId="77777777" w:rsidR="003F7854" w:rsidRDefault="003F7854" w:rsidP="003F7854">
      <w:pPr>
        <w:pStyle w:val="PL"/>
      </w:pPr>
      <w:r>
        <w:t xml:space="preserve">        '503':</w:t>
      </w:r>
    </w:p>
    <w:p w14:paraId="3FA8BD0C" w14:textId="77777777" w:rsidR="003F7854" w:rsidRDefault="003F7854" w:rsidP="003F7854">
      <w:pPr>
        <w:pStyle w:val="PL"/>
      </w:pPr>
      <w:r>
        <w:t xml:space="preserve">          $ref: 'TS29122_CommonData.yaml#/components/responses/503'</w:t>
      </w:r>
    </w:p>
    <w:p w14:paraId="47695591" w14:textId="77777777" w:rsidR="003F7854" w:rsidRDefault="003F7854" w:rsidP="003F7854">
      <w:pPr>
        <w:pStyle w:val="PL"/>
      </w:pPr>
      <w:r>
        <w:t xml:space="preserve">        default:</w:t>
      </w:r>
    </w:p>
    <w:p w14:paraId="2F047E35" w14:textId="77777777" w:rsidR="003F7854" w:rsidRDefault="003F7854" w:rsidP="003F7854">
      <w:pPr>
        <w:pStyle w:val="PL"/>
      </w:pPr>
      <w:r>
        <w:t xml:space="preserve">          $ref: 'TS29122_CommonData.yaml#/components/responses/default'</w:t>
      </w:r>
    </w:p>
    <w:p w14:paraId="5A6A8B9F" w14:textId="77777777" w:rsidR="003F7854" w:rsidRDefault="003F7854" w:rsidP="003F7854">
      <w:pPr>
        <w:pStyle w:val="PL"/>
      </w:pPr>
    </w:p>
    <w:p w14:paraId="447B40D5" w14:textId="77777777" w:rsidR="003F7854" w:rsidRDefault="003F7854" w:rsidP="003F7854">
      <w:pPr>
        <w:pStyle w:val="PL"/>
      </w:pPr>
      <w:r>
        <w:t>components:</w:t>
      </w:r>
    </w:p>
    <w:p w14:paraId="4772FEB3" w14:textId="77777777" w:rsidR="003F7854" w:rsidRDefault="003F7854" w:rsidP="003F7854">
      <w:pPr>
        <w:pStyle w:val="PL"/>
      </w:pPr>
      <w:r>
        <w:t xml:space="preserve">  securitySchemes:</w:t>
      </w:r>
    </w:p>
    <w:p w14:paraId="21A1F245" w14:textId="77777777" w:rsidR="003F7854" w:rsidRDefault="003F7854" w:rsidP="003F7854">
      <w:pPr>
        <w:pStyle w:val="PL"/>
      </w:pPr>
      <w:r>
        <w:t xml:space="preserve">    oAuth2ClientCredentials:</w:t>
      </w:r>
    </w:p>
    <w:p w14:paraId="5CD8015A" w14:textId="77777777" w:rsidR="003F7854" w:rsidRDefault="003F7854" w:rsidP="003F7854">
      <w:pPr>
        <w:pStyle w:val="PL"/>
      </w:pPr>
      <w:r>
        <w:t xml:space="preserve">      type: oauth2</w:t>
      </w:r>
    </w:p>
    <w:p w14:paraId="65B8D40D" w14:textId="77777777" w:rsidR="003F7854" w:rsidRDefault="003F7854" w:rsidP="003F7854">
      <w:pPr>
        <w:pStyle w:val="PL"/>
      </w:pPr>
      <w:r>
        <w:t xml:space="preserve">      flows:</w:t>
      </w:r>
    </w:p>
    <w:p w14:paraId="7EABE84F" w14:textId="77777777" w:rsidR="003F7854" w:rsidRDefault="003F7854" w:rsidP="003F7854">
      <w:pPr>
        <w:pStyle w:val="PL"/>
      </w:pPr>
      <w:r>
        <w:t xml:space="preserve">        clientCredentials:</w:t>
      </w:r>
    </w:p>
    <w:p w14:paraId="23FC2CFD" w14:textId="77777777" w:rsidR="003F7854" w:rsidRDefault="003F7854" w:rsidP="003F7854">
      <w:pPr>
        <w:pStyle w:val="PL"/>
      </w:pPr>
      <w:r>
        <w:t xml:space="preserve">          tokenUrl: '{tokenUrl}'</w:t>
      </w:r>
    </w:p>
    <w:p w14:paraId="1C56BD5B" w14:textId="77777777" w:rsidR="003F7854" w:rsidRDefault="003F7854" w:rsidP="003F7854">
      <w:pPr>
        <w:pStyle w:val="PL"/>
      </w:pPr>
      <w:r>
        <w:t xml:space="preserve">          scopes: {}</w:t>
      </w:r>
    </w:p>
    <w:p w14:paraId="46AAFE8F" w14:textId="77777777" w:rsidR="003F7854" w:rsidRDefault="003F7854" w:rsidP="003F7854">
      <w:pPr>
        <w:pStyle w:val="PL"/>
      </w:pPr>
      <w:r>
        <w:t xml:space="preserve">  schemas: </w:t>
      </w:r>
    </w:p>
    <w:p w14:paraId="28F49E20" w14:textId="77777777" w:rsidR="003F7854" w:rsidRDefault="003F7854" w:rsidP="003F7854">
      <w:pPr>
        <w:pStyle w:val="PL"/>
      </w:pPr>
      <w:r>
        <w:t xml:space="preserve">    ServiceParameterData:</w:t>
      </w:r>
    </w:p>
    <w:p w14:paraId="4B62F3DC" w14:textId="77777777" w:rsidR="003F7854" w:rsidRDefault="003F7854" w:rsidP="003F7854">
      <w:pPr>
        <w:pStyle w:val="PL"/>
      </w:pPr>
      <w:r>
        <w:t xml:space="preserve">      description: Represents an individual Service Parameter subscription resource.</w:t>
      </w:r>
    </w:p>
    <w:p w14:paraId="2E322EA4" w14:textId="77777777" w:rsidR="003F7854" w:rsidRDefault="003F7854" w:rsidP="003F7854">
      <w:pPr>
        <w:pStyle w:val="PL"/>
      </w:pPr>
      <w:r>
        <w:t xml:space="preserve">      type: object</w:t>
      </w:r>
    </w:p>
    <w:p w14:paraId="56341CBF" w14:textId="77777777" w:rsidR="003F7854" w:rsidRDefault="003F7854" w:rsidP="003F7854">
      <w:pPr>
        <w:pStyle w:val="PL"/>
      </w:pPr>
      <w:r>
        <w:t xml:space="preserve">      properties:</w:t>
      </w:r>
    </w:p>
    <w:p w14:paraId="283FBD0E" w14:textId="77777777" w:rsidR="003F7854" w:rsidRDefault="003F7854" w:rsidP="003F7854">
      <w:pPr>
        <w:pStyle w:val="PL"/>
      </w:pPr>
      <w:r>
        <w:t xml:space="preserve">        afServiceId:</w:t>
      </w:r>
    </w:p>
    <w:p w14:paraId="30448A9E" w14:textId="77777777" w:rsidR="003F7854" w:rsidRDefault="003F7854" w:rsidP="003F7854">
      <w:pPr>
        <w:pStyle w:val="PL"/>
      </w:pPr>
      <w:r>
        <w:t xml:space="preserve">          type: string</w:t>
      </w:r>
    </w:p>
    <w:p w14:paraId="5086A2A5" w14:textId="77777777" w:rsidR="003F7854" w:rsidRDefault="003F7854" w:rsidP="003F7854">
      <w:pPr>
        <w:pStyle w:val="PL"/>
      </w:pPr>
      <w:r>
        <w:t xml:space="preserve">          description: Identifies a service on behalf of which the AF is issuing the request.</w:t>
      </w:r>
    </w:p>
    <w:p w14:paraId="581A6636" w14:textId="77777777" w:rsidR="003F7854" w:rsidRDefault="003F7854" w:rsidP="003F7854">
      <w:pPr>
        <w:pStyle w:val="PL"/>
      </w:pPr>
      <w:r>
        <w:t xml:space="preserve">        appId:</w:t>
      </w:r>
    </w:p>
    <w:p w14:paraId="07D01065" w14:textId="77777777" w:rsidR="003F7854" w:rsidRDefault="003F7854" w:rsidP="003F7854">
      <w:pPr>
        <w:pStyle w:val="PL"/>
      </w:pPr>
      <w:r>
        <w:t xml:space="preserve">          type: string</w:t>
      </w:r>
    </w:p>
    <w:p w14:paraId="54119FF2" w14:textId="77777777" w:rsidR="003F7854" w:rsidRDefault="003F7854" w:rsidP="003F7854">
      <w:pPr>
        <w:pStyle w:val="PL"/>
      </w:pPr>
      <w:r>
        <w:t xml:space="preserve">          description: Identifies an application.</w:t>
      </w:r>
    </w:p>
    <w:p w14:paraId="4331FC07" w14:textId="77777777" w:rsidR="003F7854" w:rsidRDefault="003F7854" w:rsidP="003F7854">
      <w:pPr>
        <w:pStyle w:val="PL"/>
      </w:pPr>
      <w:r>
        <w:t xml:space="preserve">        dnn:</w:t>
      </w:r>
    </w:p>
    <w:p w14:paraId="6F9E6EB5" w14:textId="77777777" w:rsidR="003F7854" w:rsidRDefault="003F7854" w:rsidP="003F7854">
      <w:pPr>
        <w:pStyle w:val="PL"/>
      </w:pPr>
      <w:r>
        <w:t xml:space="preserve">          $ref: 'TS29571_CommonData.yaml#/components/schemas/Dnn'</w:t>
      </w:r>
    </w:p>
    <w:p w14:paraId="2C0A119D" w14:textId="77777777" w:rsidR="003F7854" w:rsidRDefault="003F7854" w:rsidP="003F7854">
      <w:pPr>
        <w:pStyle w:val="PL"/>
      </w:pPr>
      <w:r>
        <w:t xml:space="preserve">        snssai:</w:t>
      </w:r>
    </w:p>
    <w:p w14:paraId="19527141" w14:textId="77777777" w:rsidR="003F7854" w:rsidRDefault="003F7854" w:rsidP="003F7854">
      <w:pPr>
        <w:pStyle w:val="PL"/>
      </w:pPr>
      <w:r>
        <w:t xml:space="preserve">          $ref: 'TS29571_CommonData.yaml#/components/schemas/Snssai'</w:t>
      </w:r>
    </w:p>
    <w:p w14:paraId="0ACF8D74" w14:textId="77777777" w:rsidR="003F7854" w:rsidRDefault="003F7854" w:rsidP="003F7854">
      <w:pPr>
        <w:pStyle w:val="PL"/>
      </w:pPr>
      <w:r>
        <w:t xml:space="preserve">        externalGroupId:</w:t>
      </w:r>
    </w:p>
    <w:p w14:paraId="57724F84" w14:textId="77777777" w:rsidR="003F7854" w:rsidRDefault="003F7854" w:rsidP="003F7854">
      <w:pPr>
        <w:pStyle w:val="PL"/>
      </w:pPr>
      <w:r>
        <w:t xml:space="preserve">          $ref: 'TS29122_CommonData.yaml#/components/schemas/ExternalGroupId'</w:t>
      </w:r>
    </w:p>
    <w:p w14:paraId="57615384" w14:textId="77777777" w:rsidR="003F7854" w:rsidRDefault="003F7854" w:rsidP="003F7854">
      <w:pPr>
        <w:pStyle w:val="PL"/>
      </w:pPr>
      <w:r>
        <w:t xml:space="preserve">        anyUeInd:</w:t>
      </w:r>
    </w:p>
    <w:p w14:paraId="4BCDE39E" w14:textId="77777777" w:rsidR="003F7854" w:rsidRDefault="003F7854" w:rsidP="003F7854">
      <w:pPr>
        <w:pStyle w:val="PL"/>
      </w:pPr>
      <w:r>
        <w:t xml:space="preserve">          type: boolean</w:t>
      </w:r>
    </w:p>
    <w:p w14:paraId="34A1F71F" w14:textId="77777777" w:rsidR="003F7854" w:rsidRDefault="003F7854" w:rsidP="003F7854">
      <w:pPr>
        <w:pStyle w:val="PL"/>
      </w:pPr>
      <w:r>
        <w:t xml:space="preserve">          description: &gt;</w:t>
      </w:r>
    </w:p>
    <w:p w14:paraId="4492281E" w14:textId="77777777" w:rsidR="003F7854" w:rsidRDefault="003F7854" w:rsidP="003F7854">
      <w:pPr>
        <w:pStyle w:val="PL"/>
      </w:pPr>
      <w:r>
        <w:t xml:space="preserve">            Identifies whether the AF request applies to any UE. This attribute</w:t>
      </w:r>
    </w:p>
    <w:p w14:paraId="3619E828" w14:textId="77777777" w:rsidR="003F7854" w:rsidRDefault="003F7854" w:rsidP="003F7854">
      <w:pPr>
        <w:pStyle w:val="PL"/>
      </w:pPr>
      <w:r>
        <w:t xml:space="preserve">            shall set to "true" if applicable for any UE, otherwise, set to "false".</w:t>
      </w:r>
    </w:p>
    <w:p w14:paraId="1AEC1788" w14:textId="77777777" w:rsidR="003F7854" w:rsidRDefault="003F7854" w:rsidP="003F7854">
      <w:pPr>
        <w:pStyle w:val="PL"/>
      </w:pPr>
      <w:r>
        <w:t xml:space="preserve">        gpsi:</w:t>
      </w:r>
    </w:p>
    <w:p w14:paraId="6E4F7D71" w14:textId="77777777" w:rsidR="003F7854" w:rsidRDefault="003F7854" w:rsidP="003F7854">
      <w:pPr>
        <w:pStyle w:val="PL"/>
      </w:pPr>
      <w:r>
        <w:t xml:space="preserve">          $ref: 'TS29571_CommonData.yaml#/components/schemas/Gpsi'</w:t>
      </w:r>
    </w:p>
    <w:p w14:paraId="7A8C4B5D" w14:textId="77777777" w:rsidR="003F7854" w:rsidRDefault="003F7854" w:rsidP="003F7854">
      <w:pPr>
        <w:pStyle w:val="PL"/>
      </w:pPr>
      <w:r>
        <w:t xml:space="preserve">        ueIpv4:</w:t>
      </w:r>
    </w:p>
    <w:p w14:paraId="73341D9A" w14:textId="77777777" w:rsidR="003F7854" w:rsidRDefault="003F7854" w:rsidP="003F7854">
      <w:pPr>
        <w:pStyle w:val="PL"/>
      </w:pPr>
      <w:r>
        <w:t xml:space="preserve">          $ref: 'TS29571_CommonData.yaml#/components/schemas/Ipv4Addr'</w:t>
      </w:r>
    </w:p>
    <w:p w14:paraId="31608FA9" w14:textId="77777777" w:rsidR="003F7854" w:rsidRDefault="003F7854" w:rsidP="003F7854">
      <w:pPr>
        <w:pStyle w:val="PL"/>
      </w:pPr>
      <w:r>
        <w:t xml:space="preserve">        ueIpv6:</w:t>
      </w:r>
    </w:p>
    <w:p w14:paraId="607423D4" w14:textId="77777777" w:rsidR="003F7854" w:rsidRDefault="003F7854" w:rsidP="003F7854">
      <w:pPr>
        <w:pStyle w:val="PL"/>
      </w:pPr>
      <w:r>
        <w:t xml:space="preserve">          $ref: 'TS29571_CommonData.yaml#/components/schemas/Ipv6Addr'</w:t>
      </w:r>
    </w:p>
    <w:p w14:paraId="628F6942" w14:textId="77777777" w:rsidR="003F7854" w:rsidRDefault="003F7854" w:rsidP="003F7854">
      <w:pPr>
        <w:pStyle w:val="PL"/>
      </w:pPr>
      <w:r>
        <w:t xml:space="preserve">        ueMac:</w:t>
      </w:r>
    </w:p>
    <w:p w14:paraId="32C602BC" w14:textId="77777777" w:rsidR="003F7854" w:rsidRDefault="003F7854" w:rsidP="003F7854">
      <w:pPr>
        <w:pStyle w:val="PL"/>
      </w:pPr>
      <w:r>
        <w:t xml:space="preserve">          $ref: 'TS29571_CommonData.yaml#/components/schemas/MacAddr48'</w:t>
      </w:r>
    </w:p>
    <w:p w14:paraId="7163C681" w14:textId="77777777" w:rsidR="003F7854" w:rsidRDefault="003F7854" w:rsidP="003F7854">
      <w:pPr>
        <w:pStyle w:val="PL"/>
      </w:pPr>
      <w:r>
        <w:t xml:space="preserve">        self:</w:t>
      </w:r>
    </w:p>
    <w:p w14:paraId="1BC32566" w14:textId="77777777" w:rsidR="003F7854" w:rsidRDefault="003F7854" w:rsidP="003F7854">
      <w:pPr>
        <w:pStyle w:val="PL"/>
      </w:pPr>
      <w:r>
        <w:t xml:space="preserve">          $ref: 'TS29122_CommonData.yaml#/components/schemas/Link'</w:t>
      </w:r>
    </w:p>
    <w:p w14:paraId="287E6823" w14:textId="77777777" w:rsidR="003F7854" w:rsidRDefault="003F7854" w:rsidP="003F7854">
      <w:pPr>
        <w:pStyle w:val="PL"/>
      </w:pPr>
      <w:r>
        <w:t xml:space="preserve">        subNotifEvents:</w:t>
      </w:r>
    </w:p>
    <w:p w14:paraId="146DD564" w14:textId="77777777" w:rsidR="003F7854" w:rsidRDefault="003F7854" w:rsidP="003F7854">
      <w:pPr>
        <w:pStyle w:val="PL"/>
      </w:pPr>
      <w:r>
        <w:t xml:space="preserve">          type: array</w:t>
      </w:r>
    </w:p>
    <w:p w14:paraId="54A02C87" w14:textId="77777777" w:rsidR="003F7854" w:rsidRDefault="003F7854" w:rsidP="003F7854">
      <w:pPr>
        <w:pStyle w:val="PL"/>
      </w:pPr>
      <w:r>
        <w:t xml:space="preserve">          items:</w:t>
      </w:r>
    </w:p>
    <w:p w14:paraId="1FD910A9" w14:textId="77777777" w:rsidR="003F7854" w:rsidRDefault="003F7854" w:rsidP="003F7854">
      <w:pPr>
        <w:pStyle w:val="PL"/>
      </w:pPr>
      <w:r>
        <w:t xml:space="preserve">            $ref: '#/components/schemas/Event'</w:t>
      </w:r>
    </w:p>
    <w:p w14:paraId="6560E029" w14:textId="77777777" w:rsidR="003F7854" w:rsidRDefault="003F7854" w:rsidP="003F7854">
      <w:pPr>
        <w:pStyle w:val="PL"/>
      </w:pPr>
      <w:r w:rsidRPr="0084152A">
        <w:t xml:space="preserve">          minItems: 1</w:t>
      </w:r>
    </w:p>
    <w:p w14:paraId="50846AA5" w14:textId="77777777" w:rsidR="003F7854" w:rsidRDefault="003F7854" w:rsidP="003F7854">
      <w:pPr>
        <w:pStyle w:val="PL"/>
      </w:pPr>
      <w:r>
        <w:t xml:space="preserve">        notificationDestination:</w:t>
      </w:r>
    </w:p>
    <w:p w14:paraId="02FC2F69" w14:textId="77777777" w:rsidR="003F7854" w:rsidRDefault="003F7854" w:rsidP="003F7854">
      <w:pPr>
        <w:pStyle w:val="PL"/>
      </w:pPr>
      <w:r w:rsidRPr="00032C3E">
        <w:t xml:space="preserve">          $ref: 'TS29571_CommonData.yaml#/components/schemas/Uri'</w:t>
      </w:r>
    </w:p>
    <w:p w14:paraId="1FB37F1A" w14:textId="77777777" w:rsidR="003F7854" w:rsidRDefault="003F7854" w:rsidP="003F7854">
      <w:pPr>
        <w:pStyle w:val="PL"/>
      </w:pPr>
      <w:r>
        <w:t xml:space="preserve">        requestTestNotification:</w:t>
      </w:r>
    </w:p>
    <w:p w14:paraId="441FC584" w14:textId="77777777" w:rsidR="003F7854" w:rsidRDefault="003F7854" w:rsidP="003F7854">
      <w:pPr>
        <w:pStyle w:val="PL"/>
      </w:pPr>
      <w:r>
        <w:t xml:space="preserve">          type: boolean</w:t>
      </w:r>
    </w:p>
    <w:p w14:paraId="11E924DC" w14:textId="77777777" w:rsidR="003F7854" w:rsidRDefault="003F7854" w:rsidP="003F7854">
      <w:pPr>
        <w:pStyle w:val="PL"/>
      </w:pPr>
      <w:r>
        <w:t xml:space="preserve">          description: &gt;</w:t>
      </w:r>
    </w:p>
    <w:p w14:paraId="3837BF79" w14:textId="77777777" w:rsidR="003F7854" w:rsidRDefault="003F7854" w:rsidP="003F7854">
      <w:pPr>
        <w:pStyle w:val="PL"/>
      </w:pPr>
      <w:r>
        <w:t xml:space="preserve">            Set to true by the AF to request the NEF to send a test notification</w:t>
      </w:r>
    </w:p>
    <w:p w14:paraId="4DB95D99" w14:textId="77777777" w:rsidR="003F7854" w:rsidRDefault="003F7854" w:rsidP="003F7854">
      <w:pPr>
        <w:pStyle w:val="PL"/>
      </w:pPr>
      <w:r>
        <w:t xml:space="preserve">            as defined in clause 5.2.5.3</w:t>
      </w:r>
      <w:r w:rsidRPr="006405C6">
        <w:t xml:space="preserve"> of 3GPP TS 29.122</w:t>
      </w:r>
      <w:r>
        <w:t>. Set to false or omitted otherwise.</w:t>
      </w:r>
    </w:p>
    <w:p w14:paraId="5B488BD9" w14:textId="77777777" w:rsidR="003F7854" w:rsidRDefault="003F7854" w:rsidP="003F7854">
      <w:pPr>
        <w:pStyle w:val="PL"/>
      </w:pPr>
      <w:r>
        <w:t xml:space="preserve">        websockNotifConfig:</w:t>
      </w:r>
    </w:p>
    <w:p w14:paraId="0929F8CC" w14:textId="77777777" w:rsidR="003F7854" w:rsidRDefault="003F7854" w:rsidP="003F7854">
      <w:pPr>
        <w:pStyle w:val="PL"/>
      </w:pPr>
      <w:r>
        <w:t xml:space="preserve">          $ref: 'TS29122_CommonData.yaml#/components/schemas/WebsockNotifConfig'</w:t>
      </w:r>
    </w:p>
    <w:p w14:paraId="2A3A7258" w14:textId="77777777" w:rsidR="003F7854" w:rsidRDefault="003F7854" w:rsidP="003F7854">
      <w:pPr>
        <w:pStyle w:val="PL"/>
      </w:pPr>
      <w:r>
        <w:t xml:space="preserve">        paramOverPc5:</w:t>
      </w:r>
    </w:p>
    <w:p w14:paraId="1F415158" w14:textId="77777777" w:rsidR="003F7854" w:rsidRDefault="003F7854" w:rsidP="003F7854">
      <w:pPr>
        <w:pStyle w:val="PL"/>
      </w:pPr>
      <w:r>
        <w:t xml:space="preserve">          $ref: '#/components/schemas/ParameterOverPc5'</w:t>
      </w:r>
    </w:p>
    <w:p w14:paraId="27DA595D" w14:textId="77777777" w:rsidR="003F7854" w:rsidRDefault="003F7854" w:rsidP="003F7854">
      <w:pPr>
        <w:pStyle w:val="PL"/>
      </w:pPr>
      <w:r>
        <w:t xml:space="preserve">        paramOverUu:</w:t>
      </w:r>
    </w:p>
    <w:p w14:paraId="7EA307B1" w14:textId="77777777" w:rsidR="003F7854" w:rsidRDefault="003F7854" w:rsidP="003F7854">
      <w:pPr>
        <w:pStyle w:val="PL"/>
      </w:pPr>
      <w:r>
        <w:t xml:space="preserve">          $ref: '#/components/schemas/ParameterOverUu'</w:t>
      </w:r>
    </w:p>
    <w:p w14:paraId="4F6B195F" w14:textId="77777777" w:rsidR="003F7854" w:rsidRDefault="003F7854" w:rsidP="003F7854">
      <w:pPr>
        <w:pStyle w:val="PL"/>
      </w:pPr>
      <w:r>
        <w:t xml:space="preserve">        paramForProSeDd:</w:t>
      </w:r>
    </w:p>
    <w:p w14:paraId="5AB925F4" w14:textId="77777777" w:rsidR="003F7854" w:rsidRDefault="003F7854" w:rsidP="003F7854">
      <w:pPr>
        <w:pStyle w:val="PL"/>
      </w:pPr>
      <w:r>
        <w:t xml:space="preserve">          $ref: '#/components/schemas/ParamForProSeDd'</w:t>
      </w:r>
    </w:p>
    <w:p w14:paraId="0BF1F6AF" w14:textId="77777777" w:rsidR="003F7854" w:rsidRDefault="003F7854" w:rsidP="003F7854">
      <w:pPr>
        <w:pStyle w:val="PL"/>
      </w:pPr>
      <w:r>
        <w:t xml:space="preserve">        paramForProSeDc:</w:t>
      </w:r>
    </w:p>
    <w:p w14:paraId="5C914069" w14:textId="77777777" w:rsidR="003F7854" w:rsidRDefault="003F7854" w:rsidP="003F7854">
      <w:pPr>
        <w:pStyle w:val="PL"/>
      </w:pPr>
      <w:r>
        <w:t xml:space="preserve">          $ref: '#/components/schemas/ParamForProSeDc'</w:t>
      </w:r>
    </w:p>
    <w:p w14:paraId="4B60D5C2" w14:textId="77777777" w:rsidR="003F7854" w:rsidRDefault="003F7854" w:rsidP="003F7854">
      <w:pPr>
        <w:pStyle w:val="PL"/>
      </w:pPr>
      <w:r>
        <w:t xml:space="preserve">        paramForProSeU2NRelUe:</w:t>
      </w:r>
    </w:p>
    <w:p w14:paraId="5CF5569B" w14:textId="77777777" w:rsidR="003F7854" w:rsidRDefault="003F7854" w:rsidP="003F7854">
      <w:pPr>
        <w:pStyle w:val="PL"/>
      </w:pPr>
      <w:r>
        <w:t xml:space="preserve">          $ref: '#/components/schemas/ParamForProSeU2NRelUe'</w:t>
      </w:r>
    </w:p>
    <w:p w14:paraId="4B085E10" w14:textId="77777777" w:rsidR="003F7854" w:rsidRDefault="003F7854" w:rsidP="003F7854">
      <w:pPr>
        <w:pStyle w:val="PL"/>
      </w:pPr>
      <w:r>
        <w:t xml:space="preserve">        paramForProSeRemUe:</w:t>
      </w:r>
    </w:p>
    <w:p w14:paraId="1B0D58EB" w14:textId="77777777" w:rsidR="003F7854" w:rsidRDefault="003F7854" w:rsidP="003F7854">
      <w:pPr>
        <w:pStyle w:val="PL"/>
      </w:pPr>
      <w:r>
        <w:lastRenderedPageBreak/>
        <w:t xml:space="preserve">          $ref: '#/components/schemas/ParamForProSeRemUe'</w:t>
      </w:r>
    </w:p>
    <w:p w14:paraId="6A18DF53" w14:textId="77777777" w:rsidR="003F7854" w:rsidRDefault="003F7854" w:rsidP="003F7854">
      <w:pPr>
        <w:pStyle w:val="PL"/>
      </w:pPr>
      <w:r>
        <w:t xml:space="preserve">        urspGuidance:</w:t>
      </w:r>
    </w:p>
    <w:p w14:paraId="573C5695" w14:textId="77777777" w:rsidR="003F7854" w:rsidRDefault="003F7854" w:rsidP="003F7854">
      <w:pPr>
        <w:pStyle w:val="PL"/>
      </w:pPr>
      <w:r>
        <w:t xml:space="preserve">          type: array</w:t>
      </w:r>
    </w:p>
    <w:p w14:paraId="40D26D64" w14:textId="77777777" w:rsidR="003F7854" w:rsidRDefault="003F7854" w:rsidP="003F7854">
      <w:pPr>
        <w:pStyle w:val="PL"/>
      </w:pPr>
      <w:r>
        <w:t xml:space="preserve">          items:</w:t>
      </w:r>
    </w:p>
    <w:p w14:paraId="63BB784E" w14:textId="77777777" w:rsidR="003F7854" w:rsidRDefault="003F7854" w:rsidP="003F7854">
      <w:pPr>
        <w:pStyle w:val="PL"/>
      </w:pPr>
      <w:r>
        <w:t xml:space="preserve">            $ref: '#/components/schemas/UrspRuleRequest'</w:t>
      </w:r>
    </w:p>
    <w:p w14:paraId="2A034684" w14:textId="77777777" w:rsidR="003F7854" w:rsidRDefault="003F7854" w:rsidP="003F7854">
      <w:pPr>
        <w:pStyle w:val="PL"/>
      </w:pPr>
      <w:r>
        <w:t xml:space="preserve">          minItems: 1</w:t>
      </w:r>
    </w:p>
    <w:p w14:paraId="5AB50B4C" w14:textId="77777777" w:rsidR="003F7854" w:rsidRDefault="003F7854" w:rsidP="003F7854">
      <w:pPr>
        <w:pStyle w:val="PL"/>
      </w:pPr>
      <w:r>
        <w:t xml:space="preserve">          description: Contains the service parameter used to guide the URSP.</w:t>
      </w:r>
    </w:p>
    <w:p w14:paraId="6E7F382D" w14:textId="77777777" w:rsidR="003F7854" w:rsidRDefault="003F7854" w:rsidP="003F7854">
      <w:pPr>
        <w:pStyle w:val="PL"/>
      </w:pPr>
      <w:r>
        <w:t xml:space="preserve">        mtcProviderId:</w:t>
      </w:r>
    </w:p>
    <w:p w14:paraId="219B00D3" w14:textId="77777777" w:rsidR="003F7854" w:rsidRDefault="003F7854" w:rsidP="003F7854">
      <w:pPr>
        <w:pStyle w:val="PL"/>
      </w:pPr>
      <w:r>
        <w:t xml:space="preserve">          $ref: 'TS29571_CommonData.yaml#/components/schemas/MtcProviderInformation'</w:t>
      </w:r>
    </w:p>
    <w:p w14:paraId="527B5679" w14:textId="77777777" w:rsidR="003F7854" w:rsidRDefault="003F7854" w:rsidP="003F7854">
      <w:pPr>
        <w:pStyle w:val="PL"/>
      </w:pPr>
      <w:r>
        <w:t xml:space="preserve">        suppFeat:</w:t>
      </w:r>
    </w:p>
    <w:p w14:paraId="60B14628" w14:textId="77777777" w:rsidR="003F7854" w:rsidRDefault="003F7854" w:rsidP="003F7854">
      <w:pPr>
        <w:pStyle w:val="PL"/>
      </w:pPr>
      <w:r>
        <w:t xml:space="preserve">          $ref: 'TS29571_CommonData.yaml#/components/schemas/SupportedFeatures'</w:t>
      </w:r>
    </w:p>
    <w:p w14:paraId="0BDD6372" w14:textId="77777777" w:rsidR="003F7854" w:rsidRDefault="003F7854" w:rsidP="003F7854">
      <w:pPr>
        <w:pStyle w:val="PL"/>
      </w:pPr>
      <w:r>
        <w:t xml:space="preserve">    ServiceParameterDataPatch:</w:t>
      </w:r>
    </w:p>
    <w:p w14:paraId="473CCA01" w14:textId="77777777" w:rsidR="003F7854" w:rsidRDefault="003F7854" w:rsidP="003F7854">
      <w:pPr>
        <w:pStyle w:val="PL"/>
      </w:pPr>
      <w:r>
        <w:t xml:space="preserve">      description: &gt;</w:t>
      </w:r>
    </w:p>
    <w:p w14:paraId="021E6E0C" w14:textId="77777777" w:rsidR="003F7854" w:rsidRDefault="003F7854" w:rsidP="003F7854">
      <w:pPr>
        <w:pStyle w:val="PL"/>
      </w:pPr>
      <w:r>
        <w:t xml:space="preserve">        Represents the parameters to request the modification of a service parameter</w:t>
      </w:r>
    </w:p>
    <w:p w14:paraId="64706221" w14:textId="77777777" w:rsidR="003F7854" w:rsidRDefault="003F7854" w:rsidP="003F7854">
      <w:pPr>
        <w:pStyle w:val="PL"/>
      </w:pPr>
      <w:r>
        <w:t xml:space="preserve">        subscription resource.</w:t>
      </w:r>
    </w:p>
    <w:p w14:paraId="4671666E" w14:textId="77777777" w:rsidR="003F7854" w:rsidRDefault="003F7854" w:rsidP="003F7854">
      <w:pPr>
        <w:pStyle w:val="PL"/>
      </w:pPr>
      <w:r>
        <w:t xml:space="preserve">      type: object</w:t>
      </w:r>
    </w:p>
    <w:p w14:paraId="07735DA9" w14:textId="77777777" w:rsidR="003F7854" w:rsidRDefault="003F7854" w:rsidP="003F7854">
      <w:pPr>
        <w:pStyle w:val="PL"/>
      </w:pPr>
      <w:r>
        <w:t xml:space="preserve">      properties:</w:t>
      </w:r>
    </w:p>
    <w:p w14:paraId="6FDCCBBF" w14:textId="77777777" w:rsidR="003F7854" w:rsidRDefault="003F7854" w:rsidP="003F7854">
      <w:pPr>
        <w:pStyle w:val="PL"/>
      </w:pPr>
      <w:r>
        <w:t xml:space="preserve">        paramOverPc5:</w:t>
      </w:r>
    </w:p>
    <w:p w14:paraId="048156CD" w14:textId="77777777" w:rsidR="003F7854" w:rsidRDefault="003F7854" w:rsidP="003F7854">
      <w:pPr>
        <w:pStyle w:val="PL"/>
      </w:pPr>
      <w:r>
        <w:t xml:space="preserve">          $ref: '#/components/schemas/ParameterOverPc5Rm'</w:t>
      </w:r>
    </w:p>
    <w:p w14:paraId="70EBA60D" w14:textId="77777777" w:rsidR="003F7854" w:rsidRDefault="003F7854" w:rsidP="003F7854">
      <w:pPr>
        <w:pStyle w:val="PL"/>
      </w:pPr>
      <w:r>
        <w:t xml:space="preserve">        paramOverUu:</w:t>
      </w:r>
    </w:p>
    <w:p w14:paraId="1B4E27AD" w14:textId="77777777" w:rsidR="003F7854" w:rsidRDefault="003F7854" w:rsidP="003F7854">
      <w:pPr>
        <w:pStyle w:val="PL"/>
      </w:pPr>
      <w:r>
        <w:t xml:space="preserve">          $ref: '#/components/schemas/ParameterOverUuRm'</w:t>
      </w:r>
    </w:p>
    <w:p w14:paraId="2054E181" w14:textId="77777777" w:rsidR="003F7854" w:rsidRDefault="003F7854" w:rsidP="003F7854">
      <w:pPr>
        <w:pStyle w:val="PL"/>
      </w:pPr>
      <w:r>
        <w:t xml:space="preserve">        paramForProSeDd:</w:t>
      </w:r>
    </w:p>
    <w:p w14:paraId="735BDA8A" w14:textId="77777777" w:rsidR="003F7854" w:rsidRDefault="003F7854" w:rsidP="003F7854">
      <w:pPr>
        <w:pStyle w:val="PL"/>
      </w:pPr>
      <w:r>
        <w:t xml:space="preserve">          $ref: '#/components/schemas/ParamForProSeDdRm'</w:t>
      </w:r>
    </w:p>
    <w:p w14:paraId="25DBE7AE" w14:textId="77777777" w:rsidR="003F7854" w:rsidRDefault="003F7854" w:rsidP="003F7854">
      <w:pPr>
        <w:pStyle w:val="PL"/>
      </w:pPr>
      <w:r>
        <w:t xml:space="preserve">        paramForProSeDc:</w:t>
      </w:r>
    </w:p>
    <w:p w14:paraId="0053C852" w14:textId="77777777" w:rsidR="003F7854" w:rsidRDefault="003F7854" w:rsidP="003F7854">
      <w:pPr>
        <w:pStyle w:val="PL"/>
      </w:pPr>
      <w:r>
        <w:t xml:space="preserve">          $ref: '#/components/schemas/ParamForProSeDcRm'</w:t>
      </w:r>
    </w:p>
    <w:p w14:paraId="2938978E" w14:textId="77777777" w:rsidR="003F7854" w:rsidRDefault="003F7854" w:rsidP="003F7854">
      <w:pPr>
        <w:pStyle w:val="PL"/>
      </w:pPr>
      <w:r>
        <w:t xml:space="preserve">        paramForProSeU2NRelUe:</w:t>
      </w:r>
    </w:p>
    <w:p w14:paraId="7B1AEB0A" w14:textId="77777777" w:rsidR="003F7854" w:rsidRDefault="003F7854" w:rsidP="003F7854">
      <w:pPr>
        <w:pStyle w:val="PL"/>
      </w:pPr>
      <w:r>
        <w:t xml:space="preserve">          $ref: '#/components/schemas/ParamForProSeU2NRelUeRm'</w:t>
      </w:r>
    </w:p>
    <w:p w14:paraId="52B7DFA9" w14:textId="77777777" w:rsidR="003F7854" w:rsidRDefault="003F7854" w:rsidP="003F7854">
      <w:pPr>
        <w:pStyle w:val="PL"/>
      </w:pPr>
      <w:r>
        <w:t xml:space="preserve">        paramForProSeRemUe:</w:t>
      </w:r>
    </w:p>
    <w:p w14:paraId="730C2823" w14:textId="77777777" w:rsidR="003F7854" w:rsidRDefault="003F7854" w:rsidP="003F7854">
      <w:pPr>
        <w:pStyle w:val="PL"/>
      </w:pPr>
      <w:r>
        <w:t xml:space="preserve">          $ref: '#/components/schemas/ParamForProSeRemUeRm'</w:t>
      </w:r>
    </w:p>
    <w:p w14:paraId="346CCD70" w14:textId="77777777" w:rsidR="003F7854" w:rsidRDefault="003F7854" w:rsidP="003F7854">
      <w:pPr>
        <w:pStyle w:val="PL"/>
      </w:pPr>
      <w:r>
        <w:t xml:space="preserve">        urspGuidance:</w:t>
      </w:r>
    </w:p>
    <w:p w14:paraId="4D120BF1" w14:textId="77777777" w:rsidR="003F7854" w:rsidRDefault="003F7854" w:rsidP="003F7854">
      <w:pPr>
        <w:pStyle w:val="PL"/>
      </w:pPr>
      <w:r>
        <w:t xml:space="preserve">          type: array</w:t>
      </w:r>
    </w:p>
    <w:p w14:paraId="4860F69D" w14:textId="77777777" w:rsidR="003F7854" w:rsidRDefault="003F7854" w:rsidP="003F7854">
      <w:pPr>
        <w:pStyle w:val="PL"/>
      </w:pPr>
      <w:r>
        <w:t xml:space="preserve">          items:</w:t>
      </w:r>
    </w:p>
    <w:p w14:paraId="4AE1CB9D" w14:textId="77777777" w:rsidR="003F7854" w:rsidRDefault="003F7854" w:rsidP="003F7854">
      <w:pPr>
        <w:pStyle w:val="PL"/>
      </w:pPr>
      <w:r>
        <w:t xml:space="preserve">            $ref: '#/components/schemas/UrspRuleRequest'</w:t>
      </w:r>
    </w:p>
    <w:p w14:paraId="534D1310" w14:textId="77777777" w:rsidR="003F7854" w:rsidRDefault="003F7854" w:rsidP="003F7854">
      <w:pPr>
        <w:pStyle w:val="PL"/>
      </w:pPr>
      <w:r>
        <w:t xml:space="preserve">          minItems: 1</w:t>
      </w:r>
    </w:p>
    <w:p w14:paraId="4EE11C29" w14:textId="77777777" w:rsidR="003F7854" w:rsidRDefault="003F7854" w:rsidP="003F7854">
      <w:pPr>
        <w:pStyle w:val="PL"/>
      </w:pPr>
      <w:r>
        <w:t xml:space="preserve">          description: Contains the service parameter used to guide the URSP.</w:t>
      </w:r>
    </w:p>
    <w:p w14:paraId="2D023872" w14:textId="77777777" w:rsidR="003F7854" w:rsidRDefault="003F7854" w:rsidP="003F7854">
      <w:pPr>
        <w:pStyle w:val="PL"/>
      </w:pPr>
      <w:r>
        <w:t xml:space="preserve">        subNotifEvents:</w:t>
      </w:r>
    </w:p>
    <w:p w14:paraId="493C484D" w14:textId="77777777" w:rsidR="003F7854" w:rsidRDefault="003F7854" w:rsidP="003F7854">
      <w:pPr>
        <w:pStyle w:val="PL"/>
      </w:pPr>
      <w:r>
        <w:t xml:space="preserve">          type: array</w:t>
      </w:r>
    </w:p>
    <w:p w14:paraId="28AE987A" w14:textId="77777777" w:rsidR="003F7854" w:rsidRDefault="003F7854" w:rsidP="003F7854">
      <w:pPr>
        <w:pStyle w:val="PL"/>
      </w:pPr>
      <w:r>
        <w:t xml:space="preserve">          items:</w:t>
      </w:r>
    </w:p>
    <w:p w14:paraId="4D1C4661" w14:textId="77777777" w:rsidR="003F7854" w:rsidRDefault="003F7854" w:rsidP="003F7854">
      <w:pPr>
        <w:pStyle w:val="PL"/>
      </w:pPr>
      <w:r>
        <w:t xml:space="preserve">            $ref: '#/components/schemas/Event'</w:t>
      </w:r>
    </w:p>
    <w:p w14:paraId="50C4CAB5" w14:textId="77777777" w:rsidR="003F7854" w:rsidRDefault="003F7854" w:rsidP="003F7854">
      <w:pPr>
        <w:pStyle w:val="PL"/>
      </w:pPr>
      <w:r>
        <w:t xml:space="preserve">          minItems: 1</w:t>
      </w:r>
    </w:p>
    <w:p w14:paraId="28A168EF" w14:textId="77777777" w:rsidR="003F7854" w:rsidRPr="007C62D6" w:rsidRDefault="003F7854" w:rsidP="003F7854">
      <w:pPr>
        <w:pStyle w:val="PL"/>
        <w:rPr>
          <w:lang w:val="en-US"/>
        </w:rPr>
      </w:pPr>
      <w:r>
        <w:rPr>
          <w:lang w:val="en-US"/>
        </w:rPr>
        <w:t xml:space="preserve">          nullable: true</w:t>
      </w:r>
    </w:p>
    <w:p w14:paraId="534350DF" w14:textId="77777777" w:rsidR="003F7854" w:rsidRDefault="003F7854" w:rsidP="003F7854">
      <w:pPr>
        <w:pStyle w:val="PL"/>
      </w:pPr>
      <w:r>
        <w:t xml:space="preserve">        notificationDestination:</w:t>
      </w:r>
    </w:p>
    <w:p w14:paraId="58824FC1" w14:textId="77777777" w:rsidR="003F7854" w:rsidRDefault="003F7854" w:rsidP="003F7854">
      <w:pPr>
        <w:pStyle w:val="PL"/>
      </w:pPr>
      <w:r>
        <w:t xml:space="preserve">          $ref: 'TS29571_CommonData.yaml#/components/schemas/Uri'</w:t>
      </w:r>
    </w:p>
    <w:p w14:paraId="1A3A89AA" w14:textId="77777777" w:rsidR="003F7854" w:rsidRDefault="003F7854" w:rsidP="003F7854">
      <w:pPr>
        <w:pStyle w:val="PL"/>
      </w:pPr>
      <w:r>
        <w:t xml:space="preserve">    ParameterOverPc5:</w:t>
      </w:r>
    </w:p>
    <w:p w14:paraId="52BFFD79" w14:textId="77777777" w:rsidR="003F7854" w:rsidRDefault="003F7854" w:rsidP="003F7854">
      <w:pPr>
        <w:pStyle w:val="PL"/>
      </w:pPr>
      <w:r>
        <w:t xml:space="preserve">      description: &gt;</w:t>
      </w:r>
    </w:p>
    <w:p w14:paraId="2A6BE612" w14:textId="77777777" w:rsidR="003F7854" w:rsidRDefault="003F7854" w:rsidP="003F7854">
      <w:pPr>
        <w:pStyle w:val="PL"/>
      </w:pPr>
      <w:r>
        <w:t xml:space="preserve">        Represents configuration parameters for V2X communications over PC5 reference point.</w:t>
      </w:r>
    </w:p>
    <w:p w14:paraId="08661596" w14:textId="77777777" w:rsidR="003F7854" w:rsidRDefault="003F7854" w:rsidP="003F7854">
      <w:pPr>
        <w:pStyle w:val="PL"/>
      </w:pPr>
      <w:r>
        <w:t xml:space="preserve">      type: string</w:t>
      </w:r>
    </w:p>
    <w:p w14:paraId="4F56D530" w14:textId="77777777" w:rsidR="003F7854" w:rsidRDefault="003F7854" w:rsidP="003F7854">
      <w:pPr>
        <w:pStyle w:val="PL"/>
      </w:pPr>
      <w:r>
        <w:t xml:space="preserve">    ParameterOverPc5Rm:</w:t>
      </w:r>
    </w:p>
    <w:p w14:paraId="513D6708" w14:textId="77777777" w:rsidR="003F7854" w:rsidRDefault="003F7854" w:rsidP="003F7854">
      <w:pPr>
        <w:pStyle w:val="PL"/>
      </w:pPr>
      <w:r>
        <w:t xml:space="preserve">      description: &gt;</w:t>
      </w:r>
    </w:p>
    <w:p w14:paraId="3BA67A85" w14:textId="77777777" w:rsidR="003F7854" w:rsidRDefault="003F7854" w:rsidP="003F7854">
      <w:pPr>
        <w:pStyle w:val="PL"/>
      </w:pPr>
      <w:r>
        <w:t xml:space="preserve">        Represents the same as the ParameterOverPc5 data type but with the nullable:true property.</w:t>
      </w:r>
    </w:p>
    <w:p w14:paraId="7CB70745" w14:textId="77777777" w:rsidR="003F7854" w:rsidRDefault="003F7854" w:rsidP="003F7854">
      <w:pPr>
        <w:pStyle w:val="PL"/>
      </w:pPr>
      <w:r>
        <w:t xml:space="preserve">      type: string</w:t>
      </w:r>
    </w:p>
    <w:p w14:paraId="149EE2CC" w14:textId="77777777" w:rsidR="003F7854" w:rsidRDefault="003F7854" w:rsidP="003F7854">
      <w:pPr>
        <w:pStyle w:val="PL"/>
        <w:rPr>
          <w:lang w:val="en-US"/>
        </w:rPr>
      </w:pPr>
      <w:r>
        <w:rPr>
          <w:lang w:val="en-US"/>
        </w:rPr>
        <w:t xml:space="preserve">      nullable: true</w:t>
      </w:r>
    </w:p>
    <w:p w14:paraId="2E6F61FC" w14:textId="77777777" w:rsidR="003F7854" w:rsidRDefault="003F7854" w:rsidP="003F7854">
      <w:pPr>
        <w:pStyle w:val="PL"/>
      </w:pPr>
      <w:r>
        <w:t xml:space="preserve">    ParameterOverUu:</w:t>
      </w:r>
    </w:p>
    <w:p w14:paraId="020ECB08" w14:textId="77777777" w:rsidR="003F7854" w:rsidRDefault="003F7854" w:rsidP="003F7854">
      <w:pPr>
        <w:pStyle w:val="PL"/>
      </w:pPr>
      <w:r>
        <w:t xml:space="preserve">      description: &gt;</w:t>
      </w:r>
    </w:p>
    <w:p w14:paraId="0C8F9427" w14:textId="77777777" w:rsidR="003F7854" w:rsidRDefault="003F7854" w:rsidP="003F7854">
      <w:pPr>
        <w:pStyle w:val="PL"/>
      </w:pPr>
      <w:r>
        <w:t xml:space="preserve">        Represents configuration parameters for V2X communications over Uu reference point.</w:t>
      </w:r>
    </w:p>
    <w:p w14:paraId="7B335004" w14:textId="77777777" w:rsidR="003F7854" w:rsidRDefault="003F7854" w:rsidP="003F7854">
      <w:pPr>
        <w:pStyle w:val="PL"/>
      </w:pPr>
      <w:r>
        <w:t xml:space="preserve">      type: string</w:t>
      </w:r>
    </w:p>
    <w:p w14:paraId="7A91B4F5" w14:textId="77777777" w:rsidR="003F7854" w:rsidRDefault="003F7854" w:rsidP="003F7854">
      <w:pPr>
        <w:pStyle w:val="PL"/>
      </w:pPr>
      <w:r>
        <w:t xml:space="preserve">    ParameterOverUuRm:</w:t>
      </w:r>
    </w:p>
    <w:p w14:paraId="42D81450" w14:textId="77777777" w:rsidR="003F7854" w:rsidRDefault="003F7854" w:rsidP="003F7854">
      <w:pPr>
        <w:pStyle w:val="PL"/>
      </w:pPr>
      <w:r>
        <w:t xml:space="preserve">      description: &gt;</w:t>
      </w:r>
    </w:p>
    <w:p w14:paraId="76901DE5" w14:textId="77777777" w:rsidR="003F7854" w:rsidRDefault="003F7854" w:rsidP="003F7854">
      <w:pPr>
        <w:pStyle w:val="PL"/>
      </w:pPr>
      <w:r>
        <w:t xml:space="preserve">        Represents the same as the ParameterOverUu data type but with the nullable:true property.</w:t>
      </w:r>
    </w:p>
    <w:p w14:paraId="11D7DC6C" w14:textId="77777777" w:rsidR="003F7854" w:rsidRDefault="003F7854" w:rsidP="003F7854">
      <w:pPr>
        <w:pStyle w:val="PL"/>
      </w:pPr>
      <w:r>
        <w:t xml:space="preserve">      type: string</w:t>
      </w:r>
    </w:p>
    <w:p w14:paraId="212FC306" w14:textId="77777777" w:rsidR="003F7854" w:rsidRDefault="003F7854" w:rsidP="003F7854">
      <w:pPr>
        <w:pStyle w:val="PL"/>
        <w:rPr>
          <w:lang w:val="en-US"/>
        </w:rPr>
      </w:pPr>
      <w:r>
        <w:rPr>
          <w:lang w:val="en-US"/>
        </w:rPr>
        <w:t xml:space="preserve">      nullable: true</w:t>
      </w:r>
    </w:p>
    <w:p w14:paraId="405981F7" w14:textId="77777777" w:rsidR="003F7854" w:rsidRDefault="003F7854" w:rsidP="003F7854">
      <w:pPr>
        <w:pStyle w:val="PL"/>
      </w:pPr>
      <w:r>
        <w:t xml:space="preserve">    ParamForProSeDd:</w:t>
      </w:r>
    </w:p>
    <w:p w14:paraId="44DBB0D4" w14:textId="77777777" w:rsidR="003F7854" w:rsidRDefault="003F7854" w:rsidP="003F7854">
      <w:pPr>
        <w:pStyle w:val="PL"/>
      </w:pPr>
      <w:r>
        <w:t xml:space="preserve">      description: </w:t>
      </w:r>
      <w:r>
        <w:rPr>
          <w:lang w:eastAsia="zh-CN"/>
        </w:rPr>
        <w:t>Represents the service parameters for 5G ProSe direct discovery.</w:t>
      </w:r>
    </w:p>
    <w:p w14:paraId="3B1B9586" w14:textId="77777777" w:rsidR="003F7854" w:rsidRDefault="003F7854" w:rsidP="003F7854">
      <w:pPr>
        <w:pStyle w:val="PL"/>
      </w:pPr>
      <w:r>
        <w:t xml:space="preserve">      type: string</w:t>
      </w:r>
    </w:p>
    <w:p w14:paraId="2C440DB9" w14:textId="77777777" w:rsidR="003F7854" w:rsidRDefault="003F7854" w:rsidP="003F7854">
      <w:pPr>
        <w:pStyle w:val="PL"/>
      </w:pPr>
      <w:r>
        <w:t xml:space="preserve">    ParamForProSeDdRm:</w:t>
      </w:r>
    </w:p>
    <w:p w14:paraId="49CF3617" w14:textId="77777777" w:rsidR="003F7854" w:rsidRDefault="003F7854" w:rsidP="003F7854">
      <w:pPr>
        <w:pStyle w:val="PL"/>
      </w:pPr>
      <w:r>
        <w:t xml:space="preserve">      description: &gt;</w:t>
      </w:r>
    </w:p>
    <w:p w14:paraId="2D5AFFED" w14:textId="77777777" w:rsidR="003F7854" w:rsidRDefault="003F7854" w:rsidP="003F7854">
      <w:pPr>
        <w:pStyle w:val="PL"/>
      </w:pPr>
      <w:r>
        <w:t xml:space="preserve">        This data type is defined in the same way as the ParamForProSeDd data type,</w:t>
      </w:r>
    </w:p>
    <w:p w14:paraId="1718EC56" w14:textId="77777777" w:rsidR="003F7854" w:rsidRDefault="003F7854" w:rsidP="003F7854">
      <w:pPr>
        <w:pStyle w:val="PL"/>
      </w:pPr>
      <w:r>
        <w:t xml:space="preserve">        but with the OpenAPI nullable property set to true</w:t>
      </w:r>
      <w:r>
        <w:rPr>
          <w:lang w:eastAsia="zh-CN"/>
        </w:rPr>
        <w:t>.</w:t>
      </w:r>
    </w:p>
    <w:p w14:paraId="322F4C6D" w14:textId="77777777" w:rsidR="003F7854" w:rsidRDefault="003F7854" w:rsidP="003F7854">
      <w:pPr>
        <w:pStyle w:val="PL"/>
      </w:pPr>
      <w:r>
        <w:t xml:space="preserve">      type: string</w:t>
      </w:r>
    </w:p>
    <w:p w14:paraId="5B93B961" w14:textId="77777777" w:rsidR="003F7854" w:rsidRDefault="003F7854" w:rsidP="003F7854">
      <w:pPr>
        <w:pStyle w:val="PL"/>
        <w:rPr>
          <w:lang w:val="en-US"/>
        </w:rPr>
      </w:pPr>
      <w:r>
        <w:rPr>
          <w:lang w:val="en-US"/>
        </w:rPr>
        <w:t xml:space="preserve">      nullable: true</w:t>
      </w:r>
    </w:p>
    <w:p w14:paraId="4D3B9887" w14:textId="77777777" w:rsidR="003F7854" w:rsidRDefault="003F7854" w:rsidP="003F7854">
      <w:pPr>
        <w:pStyle w:val="PL"/>
      </w:pPr>
      <w:r>
        <w:t xml:space="preserve">    ParamForProSeDc:</w:t>
      </w:r>
    </w:p>
    <w:p w14:paraId="0257482A" w14:textId="77777777" w:rsidR="003F7854" w:rsidRDefault="003F7854" w:rsidP="003F7854">
      <w:pPr>
        <w:pStyle w:val="PL"/>
      </w:pPr>
      <w:r>
        <w:t xml:space="preserve">      description: </w:t>
      </w:r>
      <w:r>
        <w:rPr>
          <w:lang w:eastAsia="zh-CN"/>
        </w:rPr>
        <w:t>Represents the service parameters for 5G ProSe direct communications.</w:t>
      </w:r>
    </w:p>
    <w:p w14:paraId="697833EB" w14:textId="77777777" w:rsidR="003F7854" w:rsidRDefault="003F7854" w:rsidP="003F7854">
      <w:pPr>
        <w:pStyle w:val="PL"/>
      </w:pPr>
      <w:r>
        <w:t xml:space="preserve">      type: string</w:t>
      </w:r>
    </w:p>
    <w:p w14:paraId="436CB536" w14:textId="77777777" w:rsidR="003F7854" w:rsidRDefault="003F7854" w:rsidP="003F7854">
      <w:pPr>
        <w:pStyle w:val="PL"/>
      </w:pPr>
      <w:r>
        <w:t xml:space="preserve">    ParamForProSeDcRm:</w:t>
      </w:r>
    </w:p>
    <w:p w14:paraId="3C70A63E" w14:textId="77777777" w:rsidR="003F7854" w:rsidRDefault="003F7854" w:rsidP="003F7854">
      <w:pPr>
        <w:pStyle w:val="PL"/>
        <w:rPr>
          <w:lang w:eastAsia="zh-CN"/>
        </w:rPr>
      </w:pPr>
      <w:r>
        <w:t xml:space="preserve">      description: </w:t>
      </w:r>
      <w:r>
        <w:rPr>
          <w:lang w:eastAsia="zh-CN"/>
        </w:rPr>
        <w:t>&gt;</w:t>
      </w:r>
    </w:p>
    <w:p w14:paraId="48A67941" w14:textId="77777777" w:rsidR="003F7854" w:rsidRDefault="003F7854" w:rsidP="003F7854">
      <w:pPr>
        <w:pStyle w:val="PL"/>
      </w:pPr>
      <w:r>
        <w:t xml:space="preserve">        This data type is defined in the same way as the ParamForProSeDc data type,</w:t>
      </w:r>
    </w:p>
    <w:p w14:paraId="35869F8F" w14:textId="77777777" w:rsidR="003F7854" w:rsidRDefault="003F7854" w:rsidP="003F7854">
      <w:pPr>
        <w:pStyle w:val="PL"/>
      </w:pPr>
      <w:r>
        <w:t xml:space="preserve">        but with the OpenAPI nullable property set to true</w:t>
      </w:r>
      <w:r>
        <w:rPr>
          <w:lang w:eastAsia="zh-CN"/>
        </w:rPr>
        <w:t>.</w:t>
      </w:r>
    </w:p>
    <w:p w14:paraId="08A40ED7" w14:textId="77777777" w:rsidR="003F7854" w:rsidRDefault="003F7854" w:rsidP="003F7854">
      <w:pPr>
        <w:pStyle w:val="PL"/>
      </w:pPr>
      <w:r>
        <w:t xml:space="preserve">      type: string</w:t>
      </w:r>
    </w:p>
    <w:p w14:paraId="18D9F213" w14:textId="77777777" w:rsidR="003F7854" w:rsidRDefault="003F7854" w:rsidP="003F7854">
      <w:pPr>
        <w:pStyle w:val="PL"/>
      </w:pPr>
      <w:r>
        <w:rPr>
          <w:lang w:val="en-US"/>
        </w:rPr>
        <w:lastRenderedPageBreak/>
        <w:t xml:space="preserve">      nullable: true</w:t>
      </w:r>
    </w:p>
    <w:p w14:paraId="7C287D91" w14:textId="77777777" w:rsidR="003F7854" w:rsidRDefault="003F7854" w:rsidP="003F7854">
      <w:pPr>
        <w:pStyle w:val="PL"/>
      </w:pPr>
      <w:r>
        <w:t xml:space="preserve">    ParamForProSeU2NRelUe:</w:t>
      </w:r>
    </w:p>
    <w:p w14:paraId="38662C7F" w14:textId="77777777" w:rsidR="003F7854" w:rsidRDefault="003F7854" w:rsidP="003F7854">
      <w:pPr>
        <w:pStyle w:val="PL"/>
      </w:pPr>
      <w:r>
        <w:t xml:space="preserve">      description: </w:t>
      </w:r>
      <w:r>
        <w:rPr>
          <w:lang w:eastAsia="zh-CN"/>
        </w:rPr>
        <w:t>Represents the service parameters for 5G ProSe UE-to-network relay UE.</w:t>
      </w:r>
    </w:p>
    <w:p w14:paraId="42C5D1B0" w14:textId="77777777" w:rsidR="003F7854" w:rsidRDefault="003F7854" w:rsidP="003F7854">
      <w:pPr>
        <w:pStyle w:val="PL"/>
      </w:pPr>
      <w:r>
        <w:t xml:space="preserve">      type: string</w:t>
      </w:r>
    </w:p>
    <w:p w14:paraId="3A0A26B4" w14:textId="77777777" w:rsidR="003F7854" w:rsidRDefault="003F7854" w:rsidP="003F7854">
      <w:pPr>
        <w:pStyle w:val="PL"/>
      </w:pPr>
      <w:r>
        <w:t xml:space="preserve">    ParamForProSeU2NRelUeRm:</w:t>
      </w:r>
    </w:p>
    <w:p w14:paraId="327B9218" w14:textId="77777777" w:rsidR="003F7854" w:rsidRDefault="003F7854" w:rsidP="003F7854">
      <w:pPr>
        <w:pStyle w:val="PL"/>
      </w:pPr>
      <w:r>
        <w:t xml:space="preserve">      description: &gt;</w:t>
      </w:r>
    </w:p>
    <w:p w14:paraId="49A0803B" w14:textId="77777777" w:rsidR="003F7854" w:rsidRDefault="003F7854" w:rsidP="003F7854">
      <w:pPr>
        <w:pStyle w:val="PL"/>
      </w:pPr>
      <w:r>
        <w:t xml:space="preserve">        This data type is defined in the same way as the ParamForProSeU2NRelay data type,</w:t>
      </w:r>
    </w:p>
    <w:p w14:paraId="2D642549" w14:textId="77777777" w:rsidR="003F7854" w:rsidRDefault="003F7854" w:rsidP="003F7854">
      <w:pPr>
        <w:pStyle w:val="PL"/>
      </w:pPr>
      <w:r>
        <w:t xml:space="preserve">        but with the OpenAPI nullable property set to true</w:t>
      </w:r>
      <w:r>
        <w:rPr>
          <w:lang w:eastAsia="zh-CN"/>
        </w:rPr>
        <w:t>.</w:t>
      </w:r>
    </w:p>
    <w:p w14:paraId="75F730CA" w14:textId="77777777" w:rsidR="003F7854" w:rsidRDefault="003F7854" w:rsidP="003F7854">
      <w:pPr>
        <w:pStyle w:val="PL"/>
      </w:pPr>
      <w:r>
        <w:t xml:space="preserve">      type: string</w:t>
      </w:r>
    </w:p>
    <w:p w14:paraId="2717BC55" w14:textId="77777777" w:rsidR="003F7854" w:rsidRDefault="003F7854" w:rsidP="003F7854">
      <w:pPr>
        <w:pStyle w:val="PL"/>
        <w:rPr>
          <w:lang w:val="en-US"/>
        </w:rPr>
      </w:pPr>
      <w:r>
        <w:rPr>
          <w:lang w:val="en-US"/>
        </w:rPr>
        <w:t xml:space="preserve">      nullable: true</w:t>
      </w:r>
    </w:p>
    <w:p w14:paraId="54A0C199" w14:textId="77777777" w:rsidR="003F7854" w:rsidRDefault="003F7854" w:rsidP="003F7854">
      <w:pPr>
        <w:pStyle w:val="PL"/>
      </w:pPr>
      <w:r>
        <w:t xml:space="preserve">    ParamForProSeRemUe:</w:t>
      </w:r>
    </w:p>
    <w:p w14:paraId="362FF7AE" w14:textId="77777777" w:rsidR="003F7854" w:rsidRDefault="003F7854" w:rsidP="003F7854">
      <w:pPr>
        <w:pStyle w:val="PL"/>
      </w:pPr>
      <w:r>
        <w:t xml:space="preserve">      description: </w:t>
      </w:r>
      <w:r>
        <w:rPr>
          <w:lang w:eastAsia="zh-CN"/>
        </w:rPr>
        <w:t>Represents the service parameters for 5G ProSe Remate UE.</w:t>
      </w:r>
    </w:p>
    <w:p w14:paraId="693D93AB" w14:textId="77777777" w:rsidR="003F7854" w:rsidRDefault="003F7854" w:rsidP="003F7854">
      <w:pPr>
        <w:pStyle w:val="PL"/>
      </w:pPr>
      <w:r>
        <w:t xml:space="preserve">      type: string</w:t>
      </w:r>
    </w:p>
    <w:p w14:paraId="7A56EF91" w14:textId="77777777" w:rsidR="003F7854" w:rsidRDefault="003F7854" w:rsidP="003F7854">
      <w:pPr>
        <w:pStyle w:val="PL"/>
      </w:pPr>
      <w:r>
        <w:t xml:space="preserve">    ParamForProSeRemUeRm:</w:t>
      </w:r>
    </w:p>
    <w:p w14:paraId="743195D1" w14:textId="77777777" w:rsidR="003F7854" w:rsidRDefault="003F7854" w:rsidP="003F7854">
      <w:pPr>
        <w:pStyle w:val="PL"/>
      </w:pPr>
      <w:r>
        <w:t xml:space="preserve">      description: &gt;</w:t>
      </w:r>
    </w:p>
    <w:p w14:paraId="2D4D74C7" w14:textId="77777777" w:rsidR="003F7854" w:rsidRDefault="003F7854" w:rsidP="003F7854">
      <w:pPr>
        <w:pStyle w:val="PL"/>
      </w:pPr>
      <w:r>
        <w:t xml:space="preserve">        This data type is defined in the same way as the ParamForProSeRemUe data type,</w:t>
      </w:r>
    </w:p>
    <w:p w14:paraId="0F85C7E5" w14:textId="77777777" w:rsidR="003F7854" w:rsidRDefault="003F7854" w:rsidP="003F7854">
      <w:pPr>
        <w:pStyle w:val="PL"/>
      </w:pPr>
      <w:r>
        <w:t xml:space="preserve">        but with the OpenAPI nullable property set to true</w:t>
      </w:r>
      <w:r>
        <w:rPr>
          <w:lang w:eastAsia="zh-CN"/>
        </w:rPr>
        <w:t>.</w:t>
      </w:r>
    </w:p>
    <w:p w14:paraId="1A524840" w14:textId="77777777" w:rsidR="003F7854" w:rsidRDefault="003F7854" w:rsidP="003F7854">
      <w:pPr>
        <w:pStyle w:val="PL"/>
      </w:pPr>
      <w:r>
        <w:t xml:space="preserve">      type: string</w:t>
      </w:r>
    </w:p>
    <w:p w14:paraId="61AA9198" w14:textId="77777777" w:rsidR="003F7854" w:rsidRDefault="003F7854" w:rsidP="003F7854">
      <w:pPr>
        <w:pStyle w:val="PL"/>
        <w:rPr>
          <w:lang w:val="en-US"/>
        </w:rPr>
      </w:pPr>
      <w:r>
        <w:rPr>
          <w:lang w:val="en-US"/>
        </w:rPr>
        <w:t xml:space="preserve">      nullable: true</w:t>
      </w:r>
    </w:p>
    <w:p w14:paraId="67A065F5" w14:textId="77777777" w:rsidR="003F7854" w:rsidRDefault="003F7854" w:rsidP="003F7854">
      <w:pPr>
        <w:pStyle w:val="PL"/>
      </w:pPr>
      <w:r>
        <w:t xml:space="preserve">    UrspRuleRequest:</w:t>
      </w:r>
    </w:p>
    <w:p w14:paraId="0F745DDF" w14:textId="77777777" w:rsidR="003F7854" w:rsidRDefault="003F7854" w:rsidP="003F7854">
      <w:pPr>
        <w:pStyle w:val="PL"/>
      </w:pPr>
      <w:r>
        <w:t xml:space="preserve">      description: Contains parameters that can be used to guide the URSP.</w:t>
      </w:r>
    </w:p>
    <w:p w14:paraId="7E41DCC5" w14:textId="77777777" w:rsidR="003F7854" w:rsidRDefault="003F7854" w:rsidP="003F7854">
      <w:pPr>
        <w:pStyle w:val="PL"/>
      </w:pPr>
      <w:r>
        <w:t xml:space="preserve">      type: object</w:t>
      </w:r>
    </w:p>
    <w:p w14:paraId="3FBF6A93" w14:textId="77777777" w:rsidR="003F7854" w:rsidRDefault="003F7854" w:rsidP="003F7854">
      <w:pPr>
        <w:pStyle w:val="PL"/>
      </w:pPr>
      <w:r>
        <w:t xml:space="preserve">      properties:</w:t>
      </w:r>
    </w:p>
    <w:p w14:paraId="2D6870BB" w14:textId="77777777" w:rsidR="003F7854" w:rsidRDefault="003F7854" w:rsidP="003F7854">
      <w:pPr>
        <w:pStyle w:val="PL"/>
      </w:pPr>
      <w:r>
        <w:t xml:space="preserve">        trafficDesc:</w:t>
      </w:r>
    </w:p>
    <w:p w14:paraId="1AB97BEB" w14:textId="77777777" w:rsidR="003F7854" w:rsidRDefault="003F7854" w:rsidP="003F7854">
      <w:pPr>
        <w:pStyle w:val="PL"/>
      </w:pPr>
      <w:r>
        <w:t xml:space="preserve">          $ref: '#/components/schemas/TrafficDescriptorComponents'</w:t>
      </w:r>
    </w:p>
    <w:p w14:paraId="58D3B2DF" w14:textId="77777777" w:rsidR="003F7854" w:rsidRDefault="003F7854" w:rsidP="003F7854">
      <w:pPr>
        <w:pStyle w:val="PL"/>
      </w:pPr>
      <w:r>
        <w:t xml:space="preserve">        routeSelParamSets:</w:t>
      </w:r>
    </w:p>
    <w:p w14:paraId="4C82004F" w14:textId="77777777" w:rsidR="003F7854" w:rsidRDefault="003F7854" w:rsidP="003F7854">
      <w:pPr>
        <w:pStyle w:val="PL"/>
      </w:pPr>
      <w:r>
        <w:t xml:space="preserve">          type: array</w:t>
      </w:r>
    </w:p>
    <w:p w14:paraId="3252B4BC" w14:textId="77777777" w:rsidR="003F7854" w:rsidRDefault="003F7854" w:rsidP="003F7854">
      <w:pPr>
        <w:pStyle w:val="PL"/>
      </w:pPr>
      <w:r>
        <w:t xml:space="preserve">          items:</w:t>
      </w:r>
    </w:p>
    <w:p w14:paraId="29EC6890" w14:textId="77777777" w:rsidR="003F7854" w:rsidRDefault="003F7854" w:rsidP="003F7854">
      <w:pPr>
        <w:pStyle w:val="PL"/>
      </w:pPr>
      <w:r>
        <w:t xml:space="preserve">            $ref: '#/components/schemas/RouteSelectionParameterSet'</w:t>
      </w:r>
    </w:p>
    <w:p w14:paraId="6D74351A" w14:textId="77777777" w:rsidR="003F7854" w:rsidRDefault="003F7854" w:rsidP="003F7854">
      <w:pPr>
        <w:pStyle w:val="PL"/>
      </w:pPr>
      <w:r>
        <w:t xml:space="preserve">          minItems: 1</w:t>
      </w:r>
    </w:p>
    <w:p w14:paraId="1E2609A7" w14:textId="77777777" w:rsidR="003F7854" w:rsidRDefault="003F7854" w:rsidP="003F7854">
      <w:pPr>
        <w:pStyle w:val="PL"/>
      </w:pPr>
      <w:r>
        <w:t xml:space="preserve">          description: Sets of parameters that may be used to guide the Route Selection Descriptors of the URSP.</w:t>
      </w:r>
    </w:p>
    <w:p w14:paraId="344D1207" w14:textId="77777777" w:rsidR="003F7854" w:rsidRDefault="003F7854" w:rsidP="003F7854">
      <w:pPr>
        <w:pStyle w:val="PL"/>
      </w:pPr>
      <w:r>
        <w:t xml:space="preserve">    RouteSelectionParameterSet:</w:t>
      </w:r>
    </w:p>
    <w:p w14:paraId="0BB95F87" w14:textId="77777777" w:rsidR="003F7854" w:rsidRDefault="003F7854" w:rsidP="003F7854">
      <w:pPr>
        <w:pStyle w:val="PL"/>
      </w:pPr>
      <w:r>
        <w:t xml:space="preserve">      description: &gt;</w:t>
      </w:r>
    </w:p>
    <w:p w14:paraId="61926E5F" w14:textId="77777777" w:rsidR="003F7854" w:rsidRDefault="003F7854" w:rsidP="003F7854">
      <w:pPr>
        <w:pStyle w:val="PL"/>
      </w:pPr>
      <w:r>
        <w:t xml:space="preserve">        Contains parameters that can be used to guide the Route Selection</w:t>
      </w:r>
    </w:p>
    <w:p w14:paraId="49A1126B" w14:textId="77777777" w:rsidR="003F7854" w:rsidRDefault="003F7854" w:rsidP="003F7854">
      <w:pPr>
        <w:pStyle w:val="PL"/>
      </w:pPr>
      <w:r>
        <w:t xml:space="preserve">        Descriptors of the URSP.</w:t>
      </w:r>
    </w:p>
    <w:p w14:paraId="434C7FE4" w14:textId="77777777" w:rsidR="003F7854" w:rsidRDefault="003F7854" w:rsidP="003F7854">
      <w:pPr>
        <w:pStyle w:val="PL"/>
      </w:pPr>
      <w:r>
        <w:t xml:space="preserve">      type: object</w:t>
      </w:r>
    </w:p>
    <w:p w14:paraId="68D332AE" w14:textId="77777777" w:rsidR="003F7854" w:rsidRDefault="003F7854" w:rsidP="003F7854">
      <w:pPr>
        <w:pStyle w:val="PL"/>
      </w:pPr>
      <w:r>
        <w:t xml:space="preserve">      properties:</w:t>
      </w:r>
    </w:p>
    <w:p w14:paraId="094C29C9" w14:textId="77777777" w:rsidR="003F7854" w:rsidRDefault="003F7854" w:rsidP="003F7854">
      <w:pPr>
        <w:pStyle w:val="PL"/>
      </w:pPr>
      <w:r>
        <w:t xml:space="preserve">        dnn:</w:t>
      </w:r>
    </w:p>
    <w:p w14:paraId="49EBBF10" w14:textId="77777777" w:rsidR="003F7854" w:rsidRDefault="003F7854" w:rsidP="003F7854">
      <w:pPr>
        <w:pStyle w:val="PL"/>
      </w:pPr>
      <w:r>
        <w:t xml:space="preserve">          $ref: 'TS29571_CommonData.yaml#/components/schemas/Dnn'</w:t>
      </w:r>
    </w:p>
    <w:p w14:paraId="740DA7BE" w14:textId="77777777" w:rsidR="003F7854" w:rsidRDefault="003F7854" w:rsidP="003F7854">
      <w:pPr>
        <w:pStyle w:val="PL"/>
      </w:pPr>
      <w:r>
        <w:t xml:space="preserve">        snssai:</w:t>
      </w:r>
    </w:p>
    <w:p w14:paraId="4AE9298C" w14:textId="77777777" w:rsidR="003F7854" w:rsidRDefault="003F7854" w:rsidP="003F7854">
      <w:pPr>
        <w:pStyle w:val="PL"/>
      </w:pPr>
      <w:r>
        <w:t xml:space="preserve">          $ref: 'TS29571_CommonData.yaml#/components/schemas/Snssai'</w:t>
      </w:r>
    </w:p>
    <w:p w14:paraId="6DEBADB5" w14:textId="77777777" w:rsidR="003F7854" w:rsidRDefault="003F7854" w:rsidP="003F7854">
      <w:pPr>
        <w:pStyle w:val="PL"/>
      </w:pPr>
      <w:r>
        <w:t xml:space="preserve">        precedence:</w:t>
      </w:r>
    </w:p>
    <w:p w14:paraId="0573EE65" w14:textId="77777777" w:rsidR="003F7854" w:rsidRDefault="003F7854" w:rsidP="003F7854">
      <w:pPr>
        <w:pStyle w:val="PL"/>
      </w:pPr>
      <w:r>
        <w:t xml:space="preserve">          $ref: 'TS29571_CommonData.yaml#/components/schemas/Uinteger'</w:t>
      </w:r>
    </w:p>
    <w:p w14:paraId="4B8D530F" w14:textId="77777777" w:rsidR="003F7854" w:rsidRDefault="003F7854" w:rsidP="003F7854">
      <w:pPr>
        <w:pStyle w:val="PL"/>
      </w:pPr>
      <w:r>
        <w:t xml:space="preserve">        spatialValidityAreas:</w:t>
      </w:r>
    </w:p>
    <w:p w14:paraId="07B85366" w14:textId="77777777" w:rsidR="003F7854" w:rsidRDefault="003F7854" w:rsidP="003F7854">
      <w:pPr>
        <w:pStyle w:val="PL"/>
      </w:pPr>
      <w:r>
        <w:t xml:space="preserve">          type: array</w:t>
      </w:r>
    </w:p>
    <w:p w14:paraId="45642794" w14:textId="77777777" w:rsidR="003F7854" w:rsidRDefault="003F7854" w:rsidP="003F7854">
      <w:pPr>
        <w:pStyle w:val="PL"/>
      </w:pPr>
      <w:r>
        <w:t xml:space="preserve">          items:</w:t>
      </w:r>
    </w:p>
    <w:p w14:paraId="2E4F2319" w14:textId="77777777" w:rsidR="003F7854" w:rsidRDefault="003F7854" w:rsidP="003F7854">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2D0230C1" w14:textId="77777777" w:rsidR="003F7854" w:rsidRDefault="003F7854" w:rsidP="003F7854">
      <w:pPr>
        <w:pStyle w:val="PL"/>
      </w:pPr>
      <w:r>
        <w:t xml:space="preserve">          minItems: 1</w:t>
      </w:r>
    </w:p>
    <w:p w14:paraId="48151835" w14:textId="77777777" w:rsidR="003F7854" w:rsidRDefault="003F7854" w:rsidP="003F7854">
      <w:pPr>
        <w:pStyle w:val="PL"/>
      </w:pPr>
      <w:r>
        <w:t xml:space="preserve">          description: &gt;</w:t>
      </w:r>
    </w:p>
    <w:p w14:paraId="6C4E76A7" w14:textId="77777777" w:rsidR="003F7854" w:rsidRDefault="003F7854" w:rsidP="003F7854">
      <w:pPr>
        <w:pStyle w:val="PL"/>
      </w:pPr>
      <w:r>
        <w:t xml:space="preserve">            Indicates where the route selection parameters apply. It may correspond</w:t>
      </w:r>
    </w:p>
    <w:p w14:paraId="192AD6DD" w14:textId="77777777" w:rsidR="003F7854" w:rsidRDefault="003F7854" w:rsidP="003F7854">
      <w:pPr>
        <w:pStyle w:val="PL"/>
      </w:pPr>
      <w:r>
        <w:t xml:space="preserve">            to a geographical area, for example using a geographic shape that</w:t>
      </w:r>
    </w:p>
    <w:p w14:paraId="1B8188DF" w14:textId="77777777" w:rsidR="003F7854" w:rsidRDefault="003F7854" w:rsidP="003F7854">
      <w:pPr>
        <w:pStyle w:val="PL"/>
      </w:pPr>
      <w:r>
        <w:t xml:space="preserve">            is known to the AF and is configured by the operator to correspond to a list</w:t>
      </w:r>
    </w:p>
    <w:p w14:paraId="536C8969" w14:textId="77777777" w:rsidR="003F7854" w:rsidRDefault="003F7854" w:rsidP="003F7854">
      <w:pPr>
        <w:pStyle w:val="PL"/>
      </w:pPr>
      <w:r>
        <w:t xml:space="preserve">            of or TAIs.</w:t>
      </w:r>
    </w:p>
    <w:p w14:paraId="05E0560B" w14:textId="77777777" w:rsidR="003F7854" w:rsidRDefault="003F7854" w:rsidP="003F7854">
      <w:pPr>
        <w:pStyle w:val="PL"/>
      </w:pPr>
      <w:r>
        <w:t xml:space="preserve">        spatialValidityTais:</w:t>
      </w:r>
    </w:p>
    <w:p w14:paraId="0A518FC2" w14:textId="77777777" w:rsidR="003F7854" w:rsidRDefault="003F7854" w:rsidP="003F7854">
      <w:pPr>
        <w:pStyle w:val="PL"/>
      </w:pPr>
      <w:r>
        <w:t xml:space="preserve">          type: array</w:t>
      </w:r>
    </w:p>
    <w:p w14:paraId="7604BBF2" w14:textId="77777777" w:rsidR="003F7854" w:rsidRDefault="003F7854" w:rsidP="003F7854">
      <w:pPr>
        <w:pStyle w:val="PL"/>
      </w:pPr>
      <w:r>
        <w:t xml:space="preserve">          items:</w:t>
      </w:r>
    </w:p>
    <w:p w14:paraId="2EAB3524" w14:textId="77777777" w:rsidR="003F7854" w:rsidRDefault="003F7854" w:rsidP="003F7854">
      <w:pPr>
        <w:pStyle w:val="PL"/>
      </w:pPr>
      <w:r>
        <w:t xml:space="preserve">            $ref: 'TS29571_CommonData.yaml#/components/schemas/Tai'</w:t>
      </w:r>
    </w:p>
    <w:p w14:paraId="7922743A" w14:textId="77777777" w:rsidR="003F7854" w:rsidRDefault="003F7854" w:rsidP="003F7854">
      <w:pPr>
        <w:pStyle w:val="PL"/>
      </w:pPr>
      <w:r>
        <w:t xml:space="preserve">          minItems: 1</w:t>
      </w:r>
    </w:p>
    <w:p w14:paraId="39D1C038" w14:textId="77777777" w:rsidR="003F7854" w:rsidRDefault="003F7854" w:rsidP="003F7854">
      <w:pPr>
        <w:pStyle w:val="PL"/>
      </w:pPr>
      <w:r>
        <w:t xml:space="preserve">          description: Indicates the TAIs in which the route selection parameters apply. </w:t>
      </w:r>
      <w:r w:rsidRPr="002F565E">
        <w:t>This attribute is applicable only within the 5GC and it shall not be included in the request messages of untrusted AFs for URSP guidance.</w:t>
      </w:r>
    </w:p>
    <w:p w14:paraId="3EC7F498" w14:textId="77777777" w:rsidR="003F7854" w:rsidRDefault="003F7854" w:rsidP="003F7854">
      <w:pPr>
        <w:pStyle w:val="PL"/>
      </w:pPr>
      <w:r>
        <w:t xml:space="preserve">    Event:</w:t>
      </w:r>
    </w:p>
    <w:p w14:paraId="17FF334D" w14:textId="77777777" w:rsidR="003F7854" w:rsidRDefault="003F7854" w:rsidP="003F7854">
      <w:pPr>
        <w:pStyle w:val="PL"/>
      </w:pPr>
      <w:r>
        <w:t xml:space="preserve">      anyOf:</w:t>
      </w:r>
    </w:p>
    <w:p w14:paraId="345FE0C6" w14:textId="77777777" w:rsidR="003F7854" w:rsidRDefault="003F7854" w:rsidP="003F7854">
      <w:pPr>
        <w:pStyle w:val="PL"/>
      </w:pPr>
      <w:r>
        <w:t xml:space="preserve">      - type: string</w:t>
      </w:r>
    </w:p>
    <w:p w14:paraId="5D3ED090" w14:textId="77777777" w:rsidR="003F7854" w:rsidRDefault="003F7854" w:rsidP="003F7854">
      <w:pPr>
        <w:pStyle w:val="PL"/>
      </w:pPr>
      <w:r>
        <w:t xml:space="preserve">        enum:</w:t>
      </w:r>
    </w:p>
    <w:p w14:paraId="4DD40CD6" w14:textId="77777777" w:rsidR="003F7854" w:rsidRDefault="003F7854" w:rsidP="003F7854">
      <w:pPr>
        <w:pStyle w:val="PL"/>
      </w:pPr>
      <w:bookmarkStart w:id="126" w:name="_Hlk83799711"/>
      <w:r>
        <w:t xml:space="preserve">          - SUCCESS_UE_POL_DEL_SP</w:t>
      </w:r>
    </w:p>
    <w:bookmarkEnd w:id="126"/>
    <w:p w14:paraId="5AFD567E" w14:textId="77777777" w:rsidR="003F7854" w:rsidRDefault="003F7854" w:rsidP="003F7854">
      <w:pPr>
        <w:pStyle w:val="PL"/>
      </w:pPr>
      <w:r w:rsidRPr="00F25916">
        <w:t xml:space="preserve">          - </w:t>
      </w:r>
      <w:r>
        <w:t>UN</w:t>
      </w:r>
      <w:r w:rsidRPr="00F25916">
        <w:t>SUCCESS_UE_POL_DEL_SP</w:t>
      </w:r>
    </w:p>
    <w:p w14:paraId="43EBF711" w14:textId="77777777" w:rsidR="003F7854" w:rsidRDefault="003F7854" w:rsidP="003F7854">
      <w:pPr>
        <w:pStyle w:val="PL"/>
      </w:pPr>
      <w:r>
        <w:t xml:space="preserve">      - type: string</w:t>
      </w:r>
    </w:p>
    <w:p w14:paraId="4E72121B" w14:textId="77777777" w:rsidR="003F7854" w:rsidRDefault="003F7854" w:rsidP="003F7854">
      <w:pPr>
        <w:pStyle w:val="PL"/>
      </w:pPr>
      <w:r>
        <w:t xml:space="preserve">        description: &gt;</w:t>
      </w:r>
    </w:p>
    <w:p w14:paraId="092D61DD" w14:textId="77777777" w:rsidR="003F7854" w:rsidRDefault="003F7854" w:rsidP="003F7854">
      <w:pPr>
        <w:pStyle w:val="PL"/>
      </w:pPr>
      <w:r>
        <w:t xml:space="preserve">          This string identifies </w:t>
      </w:r>
      <w:r w:rsidRPr="008A37C8">
        <w:t>AF subscribe to event</w:t>
      </w:r>
      <w:r>
        <w:t>(s)</w:t>
      </w:r>
      <w:r w:rsidRPr="008A37C8">
        <w:t xml:space="preserve"> notification</w:t>
      </w:r>
      <w:r>
        <w:t>s</w:t>
      </w:r>
      <w:r w:rsidRPr="008A37C8">
        <w:t xml:space="preserve"> related to</w:t>
      </w:r>
    </w:p>
    <w:p w14:paraId="2D101CC6" w14:textId="77777777" w:rsidR="003F7854" w:rsidRDefault="003F7854" w:rsidP="003F7854">
      <w:pPr>
        <w:pStyle w:val="PL"/>
      </w:pPr>
      <w:r>
        <w:t xml:space="preserve">         </w:t>
      </w:r>
      <w:r w:rsidRPr="008A37C8">
        <w:t xml:space="preserve"> AF provisioned service parameters</w:t>
      </w:r>
      <w:r>
        <w:t>.</w:t>
      </w:r>
    </w:p>
    <w:p w14:paraId="5E2CA854" w14:textId="77777777" w:rsidR="003F7854" w:rsidRDefault="003F7854" w:rsidP="003F7854">
      <w:pPr>
        <w:pStyle w:val="PL"/>
      </w:pPr>
      <w:r>
        <w:t xml:space="preserve">      description: |</w:t>
      </w:r>
    </w:p>
    <w:p w14:paraId="72427488" w14:textId="77777777" w:rsidR="003F7854" w:rsidRDefault="003F7854" w:rsidP="003F7854">
      <w:pPr>
        <w:pStyle w:val="PL"/>
      </w:pPr>
      <w:r>
        <w:t xml:space="preserve">        Possible values are:</w:t>
      </w:r>
    </w:p>
    <w:p w14:paraId="7A7D7353" w14:textId="77777777" w:rsidR="003F7854" w:rsidRDefault="003F7854" w:rsidP="003F7854">
      <w:pPr>
        <w:pStyle w:val="PL"/>
      </w:pPr>
      <w:r>
        <w:t xml:space="preserve">        - SUCCESS_UE_POL_DEL_SP: </w:t>
      </w:r>
      <w:r w:rsidRPr="00034084">
        <w:t>Successful UE Policy Delivery related to the invocation of AF provisioned Service Parameters</w:t>
      </w:r>
      <w:r>
        <w:t>.</w:t>
      </w:r>
    </w:p>
    <w:p w14:paraId="39BE22FA" w14:textId="77777777" w:rsidR="003F7854" w:rsidRDefault="003F7854" w:rsidP="003F7854">
      <w:pPr>
        <w:pStyle w:val="PL"/>
      </w:pPr>
      <w:r w:rsidRPr="00034084">
        <w:t xml:space="preserve">        - </w:t>
      </w:r>
      <w:r>
        <w:t>UN</w:t>
      </w:r>
      <w:r w:rsidRPr="00034084">
        <w:t xml:space="preserve">SUCCESS_UE_POL_DEL_SP: </w:t>
      </w:r>
      <w:r>
        <w:t>Uns</w:t>
      </w:r>
      <w:r w:rsidRPr="00034084">
        <w:t>uccessful UE Policy Delivery related to the invocation of AF provisioned Service Parameters.</w:t>
      </w:r>
    </w:p>
    <w:p w14:paraId="4E5092FB" w14:textId="77777777" w:rsidR="003F7854" w:rsidRDefault="003F7854" w:rsidP="003F7854">
      <w:pPr>
        <w:pStyle w:val="PL"/>
      </w:pPr>
      <w:r>
        <w:lastRenderedPageBreak/>
        <w:t xml:space="preserve">    AfNotification:</w:t>
      </w:r>
    </w:p>
    <w:p w14:paraId="04238FF0" w14:textId="77777777" w:rsidR="003F7854" w:rsidRDefault="003F7854" w:rsidP="003F7854">
      <w:pPr>
        <w:pStyle w:val="PL"/>
      </w:pPr>
      <w:r>
        <w:t xml:space="preserve">      description: &gt;</w:t>
      </w:r>
    </w:p>
    <w:p w14:paraId="63559B1D" w14:textId="77777777" w:rsidR="003F7854" w:rsidRDefault="003F7854" w:rsidP="003F7854">
      <w:pPr>
        <w:pStyle w:val="PL"/>
      </w:pPr>
      <w:r>
        <w:t xml:space="preserve">        Notifications upon AF Service Parameter Authorization Update e.g. to</w:t>
      </w:r>
    </w:p>
    <w:p w14:paraId="662C98D3" w14:textId="77777777" w:rsidR="003F7854" w:rsidRDefault="003F7854" w:rsidP="003F7854">
      <w:pPr>
        <w:pStyle w:val="PL"/>
      </w:pPr>
      <w:r>
        <w:t xml:space="preserve">        revoke the authorization, and/or AF subscribed event notification of the</w:t>
      </w:r>
    </w:p>
    <w:p w14:paraId="57EFC911" w14:textId="77777777" w:rsidR="003F7854" w:rsidRDefault="003F7854" w:rsidP="003F7854">
      <w:pPr>
        <w:pStyle w:val="PL"/>
      </w:pPr>
      <w:r>
        <w:t xml:space="preserve">        outcome related to the invocation of service parameter provisioning.</w:t>
      </w:r>
    </w:p>
    <w:p w14:paraId="25017907" w14:textId="77777777" w:rsidR="003F7854" w:rsidRDefault="003F7854" w:rsidP="003F7854">
      <w:pPr>
        <w:pStyle w:val="PL"/>
      </w:pPr>
      <w:r>
        <w:t xml:space="preserve">      type: object</w:t>
      </w:r>
    </w:p>
    <w:p w14:paraId="448CD1F1" w14:textId="77777777" w:rsidR="003F7854" w:rsidRDefault="003F7854" w:rsidP="003F7854">
      <w:pPr>
        <w:pStyle w:val="PL"/>
      </w:pPr>
      <w:r>
        <w:t xml:space="preserve">      properties:</w:t>
      </w:r>
    </w:p>
    <w:p w14:paraId="695EE091" w14:textId="77777777" w:rsidR="003F7854" w:rsidRDefault="003F7854" w:rsidP="003F7854">
      <w:pPr>
        <w:pStyle w:val="PL"/>
      </w:pPr>
      <w:r>
        <w:t xml:space="preserve">        subscription:</w:t>
      </w:r>
    </w:p>
    <w:p w14:paraId="77DA0898" w14:textId="77777777" w:rsidR="003F7854" w:rsidRDefault="003F7854" w:rsidP="003F7854">
      <w:pPr>
        <w:pStyle w:val="PL"/>
      </w:pPr>
      <w:r>
        <w:t xml:space="preserve">          $ref: 'TS29122_CommonData.yaml#/components/schemas/Link'</w:t>
      </w:r>
    </w:p>
    <w:p w14:paraId="02889AF8" w14:textId="77777777" w:rsidR="003F7854" w:rsidRDefault="003F7854" w:rsidP="003F7854">
      <w:pPr>
        <w:pStyle w:val="PL"/>
      </w:pPr>
      <w:r>
        <w:t xml:space="preserve">        reportEvent:</w:t>
      </w:r>
    </w:p>
    <w:p w14:paraId="4DADD75D" w14:textId="77777777" w:rsidR="003F7854" w:rsidRDefault="003F7854" w:rsidP="003F7854">
      <w:pPr>
        <w:pStyle w:val="PL"/>
      </w:pPr>
      <w:r>
        <w:t xml:space="preserve">          $ref: '#/components/schemas/Event'</w:t>
      </w:r>
    </w:p>
    <w:p w14:paraId="212BD844" w14:textId="77777777" w:rsidR="003F7854" w:rsidRDefault="003F7854" w:rsidP="003F7854">
      <w:pPr>
        <w:pStyle w:val="PL"/>
      </w:pPr>
      <w:r>
        <w:t xml:space="preserve">        authResult:</w:t>
      </w:r>
    </w:p>
    <w:p w14:paraId="2A146C24" w14:textId="77777777" w:rsidR="003F7854" w:rsidRDefault="003F7854" w:rsidP="003F7854">
      <w:pPr>
        <w:pStyle w:val="PL"/>
      </w:pPr>
      <w:r>
        <w:t xml:space="preserve">          $ref: '#/components/schemas/AuthorizationResult'</w:t>
      </w:r>
    </w:p>
    <w:p w14:paraId="6C8566D5" w14:textId="77777777" w:rsidR="003F7854" w:rsidRDefault="003F7854" w:rsidP="003F7854">
      <w:pPr>
        <w:pStyle w:val="PL"/>
      </w:pPr>
      <w:r>
        <w:t xml:space="preserve">        gpsis:</w:t>
      </w:r>
    </w:p>
    <w:p w14:paraId="54C6FDB4" w14:textId="77777777" w:rsidR="003F7854" w:rsidRDefault="003F7854" w:rsidP="003F7854">
      <w:pPr>
        <w:pStyle w:val="PL"/>
      </w:pPr>
      <w:r>
        <w:t xml:space="preserve">          type: array</w:t>
      </w:r>
    </w:p>
    <w:p w14:paraId="70FFB3D6" w14:textId="77777777" w:rsidR="003F7854" w:rsidRDefault="003F7854" w:rsidP="003F7854">
      <w:pPr>
        <w:pStyle w:val="PL"/>
      </w:pPr>
      <w:r>
        <w:t xml:space="preserve">          items:</w:t>
      </w:r>
    </w:p>
    <w:p w14:paraId="1CA30398" w14:textId="77777777" w:rsidR="003F7854" w:rsidRDefault="003F7854" w:rsidP="003F7854">
      <w:pPr>
        <w:pStyle w:val="PL"/>
      </w:pPr>
      <w:r>
        <w:t xml:space="preserve">            $ref: 'TS29571_CommonData.yaml#/components/schemas/Gpsi'</w:t>
      </w:r>
    </w:p>
    <w:p w14:paraId="34CD9298" w14:textId="77777777" w:rsidR="003F7854" w:rsidRDefault="003F7854" w:rsidP="003F7854">
      <w:pPr>
        <w:pStyle w:val="PL"/>
      </w:pPr>
      <w:r>
        <w:t xml:space="preserve">          minItems: 1</w:t>
      </w:r>
    </w:p>
    <w:p w14:paraId="4D7DA9C9" w14:textId="77777777" w:rsidR="003F7854" w:rsidRDefault="003F7854" w:rsidP="003F7854">
      <w:pPr>
        <w:pStyle w:val="PL"/>
      </w:pPr>
      <w:r>
        <w:t xml:space="preserve">        dnn:</w:t>
      </w:r>
    </w:p>
    <w:p w14:paraId="68E75251" w14:textId="77777777" w:rsidR="003F7854" w:rsidRDefault="003F7854" w:rsidP="003F7854">
      <w:pPr>
        <w:pStyle w:val="PL"/>
      </w:pPr>
      <w:r>
        <w:t xml:space="preserve">          $ref: 'TS29571_CommonData.yaml#/components/schemas/Dnn'</w:t>
      </w:r>
    </w:p>
    <w:p w14:paraId="0D4DE683" w14:textId="77777777" w:rsidR="003F7854" w:rsidRDefault="003F7854" w:rsidP="003F7854">
      <w:pPr>
        <w:pStyle w:val="PL"/>
      </w:pPr>
      <w:r>
        <w:t xml:space="preserve">        snssai:</w:t>
      </w:r>
    </w:p>
    <w:p w14:paraId="0090F773" w14:textId="77777777" w:rsidR="003F7854" w:rsidRDefault="003F7854" w:rsidP="003F7854">
      <w:pPr>
        <w:pStyle w:val="PL"/>
      </w:pPr>
      <w:r>
        <w:t xml:space="preserve">          $ref: 'TS29571_CommonData.yaml#/components/schemas/Snssai'</w:t>
      </w:r>
    </w:p>
    <w:p w14:paraId="5471B1AC" w14:textId="77777777" w:rsidR="003F7854" w:rsidRDefault="003F7854" w:rsidP="003F7854">
      <w:pPr>
        <w:pStyle w:val="PL"/>
      </w:pPr>
      <w:r>
        <w:t xml:space="preserve">        eventInfo:</w:t>
      </w:r>
    </w:p>
    <w:p w14:paraId="28B9E47C" w14:textId="77777777" w:rsidR="003F7854" w:rsidRDefault="003F7854" w:rsidP="003F7854">
      <w:pPr>
        <w:pStyle w:val="PL"/>
      </w:pPr>
      <w:r>
        <w:t xml:space="preserve">          $ref: '#/components/schemas/EventInfo'</w:t>
      </w:r>
    </w:p>
    <w:p w14:paraId="7E7F358C" w14:textId="77777777" w:rsidR="003F7854" w:rsidRDefault="003F7854" w:rsidP="003F7854">
      <w:pPr>
        <w:pStyle w:val="PL"/>
      </w:pPr>
      <w:r>
        <w:t xml:space="preserve">      required:</w:t>
      </w:r>
    </w:p>
    <w:p w14:paraId="71362727" w14:textId="77777777" w:rsidR="003F7854" w:rsidRDefault="003F7854" w:rsidP="003F7854">
      <w:pPr>
        <w:pStyle w:val="PL"/>
      </w:pPr>
      <w:r>
        <w:t xml:space="preserve">        - subscription</w:t>
      </w:r>
    </w:p>
    <w:p w14:paraId="45890791" w14:textId="77777777" w:rsidR="003F7854" w:rsidRDefault="003F7854" w:rsidP="003F7854">
      <w:pPr>
        <w:pStyle w:val="PL"/>
      </w:pPr>
      <w:r>
        <w:t xml:space="preserve">      anyOf:</w:t>
      </w:r>
    </w:p>
    <w:p w14:paraId="34F41E04" w14:textId="77777777" w:rsidR="003F7854" w:rsidRDefault="003F7854" w:rsidP="003F7854">
      <w:pPr>
        <w:pStyle w:val="PL"/>
      </w:pPr>
      <w:r>
        <w:t xml:space="preserve">        - required: [reportEvent]</w:t>
      </w:r>
    </w:p>
    <w:p w14:paraId="14305F37" w14:textId="77777777" w:rsidR="003F7854" w:rsidRDefault="003F7854" w:rsidP="003F7854">
      <w:pPr>
        <w:pStyle w:val="PL"/>
      </w:pPr>
      <w:r>
        <w:t xml:space="preserve">        - required: [authResult]</w:t>
      </w:r>
    </w:p>
    <w:p w14:paraId="1EC179B4" w14:textId="77777777" w:rsidR="003F7854" w:rsidRDefault="003F7854" w:rsidP="003F7854">
      <w:pPr>
        <w:pStyle w:val="PL"/>
      </w:pPr>
      <w:r>
        <w:t xml:space="preserve">    TrafficDescriptorComponents:</w:t>
      </w:r>
    </w:p>
    <w:p w14:paraId="7F66B51F" w14:textId="77777777" w:rsidR="003F7854" w:rsidRDefault="003F7854" w:rsidP="003F7854">
      <w:pPr>
        <w:pStyle w:val="PL"/>
      </w:pPr>
      <w:r>
        <w:t xml:space="preserve">      description: </w:t>
      </w:r>
      <w:r w:rsidRPr="00616A91">
        <w:t xml:space="preserve">Traffic descriptor </w:t>
      </w:r>
      <w:r>
        <w:t xml:space="preserve">components </w:t>
      </w:r>
      <w:r w:rsidRPr="00616A91">
        <w:t>for the requested URSP</w:t>
      </w:r>
      <w:r>
        <w:t>.</w:t>
      </w:r>
    </w:p>
    <w:p w14:paraId="223F5216" w14:textId="77777777" w:rsidR="003F7854" w:rsidRDefault="003F7854" w:rsidP="003F7854">
      <w:pPr>
        <w:pStyle w:val="PL"/>
      </w:pPr>
      <w:r>
        <w:t xml:space="preserve">      type: object</w:t>
      </w:r>
    </w:p>
    <w:p w14:paraId="723CD827" w14:textId="77777777" w:rsidR="003F7854" w:rsidRDefault="003F7854" w:rsidP="003F7854">
      <w:pPr>
        <w:pStyle w:val="PL"/>
      </w:pPr>
      <w:r>
        <w:t xml:space="preserve">      properties:</w:t>
      </w:r>
    </w:p>
    <w:p w14:paraId="233D38EB" w14:textId="77777777" w:rsidR="003F7854" w:rsidRDefault="003F7854" w:rsidP="003F7854">
      <w:pPr>
        <w:pStyle w:val="PL"/>
      </w:pPr>
      <w:r>
        <w:t xml:space="preserve">        appDescs:</w:t>
      </w:r>
    </w:p>
    <w:p w14:paraId="7EBD66CF" w14:textId="77777777" w:rsidR="003F7854" w:rsidRDefault="003F7854" w:rsidP="003F7854">
      <w:pPr>
        <w:pStyle w:val="PL"/>
      </w:pPr>
      <w:r>
        <w:t xml:space="preserve">          type: object</w:t>
      </w:r>
    </w:p>
    <w:p w14:paraId="431E126D" w14:textId="77777777" w:rsidR="003F7854" w:rsidRDefault="003F7854" w:rsidP="003F7854">
      <w:pPr>
        <w:pStyle w:val="PL"/>
      </w:pPr>
      <w:r>
        <w:t xml:space="preserve">          additionalProperties:</w:t>
      </w:r>
    </w:p>
    <w:p w14:paraId="73B5C9EB" w14:textId="77777777" w:rsidR="003F7854" w:rsidRDefault="003F7854" w:rsidP="003F7854">
      <w:pPr>
        <w:pStyle w:val="PL"/>
      </w:pPr>
      <w:r>
        <w:t xml:space="preserve">            $ref: '</w:t>
      </w:r>
      <w:r w:rsidRPr="00833B33">
        <w:t>TS29522_5GLANParameterProvision.yaml</w:t>
      </w:r>
      <w:r>
        <w:t>#/components/schemas/AppDescriptor'</w:t>
      </w:r>
    </w:p>
    <w:p w14:paraId="201032E9" w14:textId="77777777" w:rsidR="003F7854" w:rsidRDefault="003F7854" w:rsidP="003F7854">
      <w:pPr>
        <w:pStyle w:val="PL"/>
      </w:pPr>
      <w:r>
        <w:t xml:space="preserve">          minProperties: 1</w:t>
      </w:r>
    </w:p>
    <w:p w14:paraId="287DD5E9" w14:textId="77777777" w:rsidR="003F7854" w:rsidRDefault="003F7854" w:rsidP="003F7854">
      <w:pPr>
        <w:pStyle w:val="PL"/>
      </w:pPr>
      <w:r>
        <w:t xml:space="preserve">          description: Describes the operation systems and the corresponding applications for each operation systems. The key of map is osId.</w:t>
      </w:r>
    </w:p>
    <w:p w14:paraId="7E840722" w14:textId="77777777" w:rsidR="003F7854" w:rsidRDefault="003F7854" w:rsidP="003F7854">
      <w:pPr>
        <w:pStyle w:val="PL"/>
      </w:pPr>
      <w:r>
        <w:t xml:space="preserve">        flowDescs:</w:t>
      </w:r>
    </w:p>
    <w:p w14:paraId="2A12AC19" w14:textId="77777777" w:rsidR="003F7854" w:rsidRDefault="003F7854" w:rsidP="003F7854">
      <w:pPr>
        <w:pStyle w:val="PL"/>
      </w:pPr>
      <w:r>
        <w:t xml:space="preserve">          type: array</w:t>
      </w:r>
    </w:p>
    <w:p w14:paraId="29610197" w14:textId="77777777" w:rsidR="003F7854" w:rsidRDefault="003F7854" w:rsidP="003F7854">
      <w:pPr>
        <w:pStyle w:val="PL"/>
      </w:pPr>
      <w:r>
        <w:t xml:space="preserve">          items:</w:t>
      </w:r>
    </w:p>
    <w:p w14:paraId="0986D4C7" w14:textId="77777777" w:rsidR="003F7854" w:rsidRDefault="003F7854" w:rsidP="003F7854">
      <w:pPr>
        <w:pStyle w:val="PL"/>
      </w:pPr>
      <w:r>
        <w:t xml:space="preserve">            type: string</w:t>
      </w:r>
    </w:p>
    <w:p w14:paraId="149D7E62" w14:textId="77777777" w:rsidR="003F7854" w:rsidRDefault="003F7854" w:rsidP="003F7854">
      <w:pPr>
        <w:pStyle w:val="PL"/>
      </w:pPr>
      <w:r>
        <w:t xml:space="preserve">          minItems: 1</w:t>
      </w:r>
    </w:p>
    <w:p w14:paraId="79062FE5" w14:textId="77777777" w:rsidR="003F7854" w:rsidRDefault="003F7854" w:rsidP="003F7854">
      <w:pPr>
        <w:pStyle w:val="PL"/>
      </w:pPr>
      <w:r>
        <w:t xml:space="preserve">          description: Represents a 3-tuple with protocol, server ip and server port for UL/DL application traffic. The content of the string has the same encoding as the IPFilterRule AVP value as defined in IETF RFC 6733.</w:t>
      </w:r>
    </w:p>
    <w:p w14:paraId="7D684A2A" w14:textId="77777777" w:rsidR="003F7854" w:rsidRDefault="003F7854" w:rsidP="003F7854">
      <w:pPr>
        <w:pStyle w:val="PL"/>
      </w:pPr>
      <w:r>
        <w:t xml:space="preserve">        domainDescs:</w:t>
      </w:r>
    </w:p>
    <w:p w14:paraId="24F235B4" w14:textId="77777777" w:rsidR="003F7854" w:rsidRDefault="003F7854" w:rsidP="003F7854">
      <w:pPr>
        <w:pStyle w:val="PL"/>
      </w:pPr>
      <w:r>
        <w:t xml:space="preserve">          type: array</w:t>
      </w:r>
    </w:p>
    <w:p w14:paraId="7B030B63" w14:textId="77777777" w:rsidR="003F7854" w:rsidRDefault="003F7854" w:rsidP="003F7854">
      <w:pPr>
        <w:pStyle w:val="PL"/>
      </w:pPr>
      <w:r>
        <w:t xml:space="preserve">          items:</w:t>
      </w:r>
    </w:p>
    <w:p w14:paraId="3ED8BC5E" w14:textId="77777777" w:rsidR="003F7854" w:rsidRDefault="003F7854" w:rsidP="003F7854">
      <w:pPr>
        <w:pStyle w:val="PL"/>
      </w:pPr>
      <w:r>
        <w:t xml:space="preserve">            type: string</w:t>
      </w:r>
    </w:p>
    <w:p w14:paraId="1BBF2F1A" w14:textId="77777777" w:rsidR="003F7854" w:rsidRDefault="003F7854" w:rsidP="003F7854">
      <w:pPr>
        <w:pStyle w:val="PL"/>
      </w:pPr>
      <w:r>
        <w:t xml:space="preserve">          minItems: 1</w:t>
      </w:r>
    </w:p>
    <w:p w14:paraId="107EC0D4" w14:textId="77777777" w:rsidR="003F7854" w:rsidRDefault="003F7854" w:rsidP="003F7854">
      <w:pPr>
        <w:pStyle w:val="PL"/>
      </w:pPr>
      <w:r>
        <w:t xml:space="preserve">          description: </w:t>
      </w:r>
      <w:r w:rsidRPr="00F420DC">
        <w:t>FQDN(s) or a regular expression which are used as a domain name matching criteria</w:t>
      </w:r>
      <w:r>
        <w:t>.</w:t>
      </w:r>
    </w:p>
    <w:p w14:paraId="69B84A52" w14:textId="77777777" w:rsidR="003F7854" w:rsidRDefault="003F7854" w:rsidP="003F7854">
      <w:pPr>
        <w:pStyle w:val="PL"/>
      </w:pPr>
      <w:r>
        <w:t xml:space="preserve">        ethFlowDescs:</w:t>
      </w:r>
    </w:p>
    <w:p w14:paraId="5E082CAA" w14:textId="77777777" w:rsidR="003F7854" w:rsidRDefault="003F7854" w:rsidP="003F7854">
      <w:pPr>
        <w:pStyle w:val="PL"/>
      </w:pPr>
      <w:r>
        <w:t xml:space="preserve">          type: array</w:t>
      </w:r>
    </w:p>
    <w:p w14:paraId="7AA65FC7" w14:textId="77777777" w:rsidR="003F7854" w:rsidRDefault="003F7854" w:rsidP="003F7854">
      <w:pPr>
        <w:pStyle w:val="PL"/>
      </w:pPr>
      <w:r>
        <w:t xml:space="preserve">          items:</w:t>
      </w:r>
    </w:p>
    <w:p w14:paraId="5BB55651" w14:textId="77777777" w:rsidR="003F7854" w:rsidRDefault="003F7854" w:rsidP="003F7854">
      <w:pPr>
        <w:pStyle w:val="PL"/>
      </w:pPr>
      <w:r>
        <w:t xml:space="preserve">            $ref: 'TS29514_Npcf_PolicyAuthorization.yaml#/components/schemas/EthFlowDescription'</w:t>
      </w:r>
    </w:p>
    <w:p w14:paraId="56BD5989" w14:textId="77777777" w:rsidR="003F7854" w:rsidRDefault="003F7854" w:rsidP="003F7854">
      <w:pPr>
        <w:pStyle w:val="PL"/>
      </w:pPr>
      <w:r>
        <w:t xml:space="preserve">          minItems: 1</w:t>
      </w:r>
    </w:p>
    <w:p w14:paraId="3920BD21" w14:textId="77777777" w:rsidR="003F7854" w:rsidRDefault="003F7854" w:rsidP="003F7854">
      <w:pPr>
        <w:pStyle w:val="PL"/>
      </w:pPr>
      <w:r>
        <w:t xml:space="preserve">          description: </w:t>
      </w:r>
      <w:r w:rsidRPr="00F420DC">
        <w:t>Descriptor(s) for destination information of non-IP traffic in which only ethernet flow description is defined</w:t>
      </w:r>
      <w:r>
        <w:t>.</w:t>
      </w:r>
    </w:p>
    <w:p w14:paraId="38046518" w14:textId="77777777" w:rsidR="003F7854" w:rsidRDefault="003F7854" w:rsidP="003F7854">
      <w:pPr>
        <w:pStyle w:val="PL"/>
      </w:pPr>
      <w:r>
        <w:t xml:space="preserve">        dnns:</w:t>
      </w:r>
    </w:p>
    <w:p w14:paraId="1BA715D9" w14:textId="77777777" w:rsidR="003F7854" w:rsidRDefault="003F7854" w:rsidP="003F7854">
      <w:pPr>
        <w:pStyle w:val="PL"/>
      </w:pPr>
      <w:r>
        <w:t xml:space="preserve">          type: array</w:t>
      </w:r>
    </w:p>
    <w:p w14:paraId="73FDEE49" w14:textId="77777777" w:rsidR="003F7854" w:rsidRDefault="003F7854" w:rsidP="003F7854">
      <w:pPr>
        <w:pStyle w:val="PL"/>
      </w:pPr>
      <w:r>
        <w:t xml:space="preserve">          items:</w:t>
      </w:r>
    </w:p>
    <w:p w14:paraId="6FAB5928" w14:textId="77777777" w:rsidR="003F7854" w:rsidRDefault="003F7854" w:rsidP="003F7854">
      <w:pPr>
        <w:pStyle w:val="PL"/>
      </w:pPr>
      <w:r>
        <w:t xml:space="preserve">            $ref: 'TS29571_CommonData.yaml#/components/schemas/Dnn'</w:t>
      </w:r>
    </w:p>
    <w:p w14:paraId="1B885070" w14:textId="77777777" w:rsidR="003F7854" w:rsidRDefault="003F7854" w:rsidP="003F7854">
      <w:pPr>
        <w:pStyle w:val="PL"/>
      </w:pPr>
      <w:r>
        <w:t xml:space="preserve">          minItems: 1</w:t>
      </w:r>
    </w:p>
    <w:p w14:paraId="5782AABC" w14:textId="77777777" w:rsidR="003F7854" w:rsidRDefault="003F7854" w:rsidP="003F7854">
      <w:pPr>
        <w:pStyle w:val="PL"/>
      </w:pPr>
      <w:r>
        <w:t xml:space="preserve">          description: </w:t>
      </w:r>
      <w:r w:rsidRPr="000A21E8">
        <w:t>This is matched against the DNN information provided by the application</w:t>
      </w:r>
      <w:r>
        <w:t>.</w:t>
      </w:r>
    </w:p>
    <w:p w14:paraId="4ADCC42A" w14:textId="77777777" w:rsidR="003F7854" w:rsidRDefault="003F7854" w:rsidP="003F7854">
      <w:pPr>
        <w:pStyle w:val="PL"/>
      </w:pPr>
      <w:r>
        <w:t xml:space="preserve">        connCaps:</w:t>
      </w:r>
    </w:p>
    <w:p w14:paraId="125E5F3E" w14:textId="77777777" w:rsidR="003F7854" w:rsidRDefault="003F7854" w:rsidP="003F7854">
      <w:pPr>
        <w:pStyle w:val="PL"/>
      </w:pPr>
      <w:r>
        <w:t xml:space="preserve">          type: array</w:t>
      </w:r>
    </w:p>
    <w:p w14:paraId="49789B26" w14:textId="77777777" w:rsidR="003F7854" w:rsidRDefault="003F7854" w:rsidP="003F7854">
      <w:pPr>
        <w:pStyle w:val="PL"/>
      </w:pPr>
      <w:r>
        <w:t xml:space="preserve">          items:</w:t>
      </w:r>
    </w:p>
    <w:p w14:paraId="32E4E18A" w14:textId="77777777" w:rsidR="003F7854" w:rsidRDefault="003F7854" w:rsidP="003F7854">
      <w:pPr>
        <w:pStyle w:val="PL"/>
      </w:pPr>
      <w:r>
        <w:t xml:space="preserve">            $ref: '#/components/schemas/ConnectionCapabilities'</w:t>
      </w:r>
    </w:p>
    <w:p w14:paraId="11AD31B8" w14:textId="77777777" w:rsidR="003F7854" w:rsidRDefault="003F7854" w:rsidP="003F7854">
      <w:pPr>
        <w:pStyle w:val="PL"/>
      </w:pPr>
      <w:r>
        <w:t xml:space="preserve">          minItems: 1</w:t>
      </w:r>
    </w:p>
    <w:p w14:paraId="3C59175E" w14:textId="77777777" w:rsidR="003F7854" w:rsidRDefault="003F7854" w:rsidP="003F7854">
      <w:pPr>
        <w:pStyle w:val="PL"/>
      </w:pPr>
      <w:r>
        <w:t xml:space="preserve">          description: </w:t>
      </w:r>
      <w:r w:rsidRPr="00F36B7A">
        <w:t>This is matched against the information provided by a UE application when it requests a network connection with certain capabilities</w:t>
      </w:r>
      <w:r>
        <w:t>.</w:t>
      </w:r>
    </w:p>
    <w:p w14:paraId="40E23B7A" w14:textId="77777777" w:rsidR="003F7854" w:rsidRDefault="003F7854" w:rsidP="003F7854">
      <w:pPr>
        <w:pStyle w:val="PL"/>
      </w:pPr>
      <w:r>
        <w:t xml:space="preserve">      anyOf:</w:t>
      </w:r>
    </w:p>
    <w:p w14:paraId="4210985A" w14:textId="77777777" w:rsidR="003F7854" w:rsidRDefault="003F7854" w:rsidP="003F7854">
      <w:pPr>
        <w:pStyle w:val="PL"/>
      </w:pPr>
      <w:r>
        <w:t xml:space="preserve">        - required: [appDescs]</w:t>
      </w:r>
    </w:p>
    <w:p w14:paraId="11B19727" w14:textId="77777777" w:rsidR="003F7854" w:rsidRDefault="003F7854" w:rsidP="003F7854">
      <w:pPr>
        <w:pStyle w:val="PL"/>
      </w:pPr>
      <w:r>
        <w:t xml:space="preserve">        - required: [flowDescs]</w:t>
      </w:r>
    </w:p>
    <w:p w14:paraId="65008091" w14:textId="77777777" w:rsidR="003F7854" w:rsidRDefault="003F7854" w:rsidP="003F7854">
      <w:pPr>
        <w:pStyle w:val="PL"/>
      </w:pPr>
      <w:r>
        <w:lastRenderedPageBreak/>
        <w:t xml:space="preserve">        - required: [domainDescs]</w:t>
      </w:r>
    </w:p>
    <w:p w14:paraId="5F512CDD" w14:textId="77777777" w:rsidR="003F7854" w:rsidRDefault="003F7854" w:rsidP="003F7854">
      <w:pPr>
        <w:pStyle w:val="PL"/>
      </w:pPr>
      <w:r>
        <w:t xml:space="preserve">        - required: [ethFlowDescs]</w:t>
      </w:r>
    </w:p>
    <w:p w14:paraId="48331398" w14:textId="77777777" w:rsidR="003F7854" w:rsidRDefault="003F7854" w:rsidP="003F7854">
      <w:pPr>
        <w:pStyle w:val="PL"/>
      </w:pPr>
      <w:r>
        <w:t xml:space="preserve">        - required: [dnns]</w:t>
      </w:r>
    </w:p>
    <w:p w14:paraId="6A838AFA" w14:textId="77777777" w:rsidR="003F7854" w:rsidRDefault="003F7854" w:rsidP="003F7854">
      <w:pPr>
        <w:pStyle w:val="PL"/>
      </w:pPr>
      <w:r w:rsidRPr="00F52218">
        <w:t xml:space="preserve">        - required: [</w:t>
      </w:r>
      <w:r>
        <w:t>connCaps</w:t>
      </w:r>
      <w:r w:rsidRPr="00F52218">
        <w:t>]</w:t>
      </w:r>
    </w:p>
    <w:p w14:paraId="53779414" w14:textId="77777777" w:rsidR="003F7854" w:rsidRDefault="003F7854" w:rsidP="003F7854">
      <w:pPr>
        <w:pStyle w:val="PL"/>
      </w:pPr>
      <w:r>
        <w:t xml:space="preserve">    AuthorizationResult:</w:t>
      </w:r>
    </w:p>
    <w:p w14:paraId="2D789563" w14:textId="77777777" w:rsidR="003F7854" w:rsidRDefault="003F7854" w:rsidP="003F7854">
      <w:pPr>
        <w:pStyle w:val="PL"/>
      </w:pPr>
      <w:r>
        <w:t xml:space="preserve">      anyOf:</w:t>
      </w:r>
    </w:p>
    <w:p w14:paraId="0607D3CE" w14:textId="77777777" w:rsidR="003F7854" w:rsidRDefault="003F7854" w:rsidP="003F7854">
      <w:pPr>
        <w:pStyle w:val="PL"/>
      </w:pPr>
      <w:r>
        <w:t xml:space="preserve">      - type: string</w:t>
      </w:r>
    </w:p>
    <w:p w14:paraId="75553B55" w14:textId="77777777" w:rsidR="003F7854" w:rsidRDefault="003F7854" w:rsidP="003F7854">
      <w:pPr>
        <w:pStyle w:val="PL"/>
      </w:pPr>
      <w:r>
        <w:t xml:space="preserve">        enum:</w:t>
      </w:r>
    </w:p>
    <w:p w14:paraId="61D2203E" w14:textId="77777777" w:rsidR="003F7854" w:rsidRDefault="003F7854" w:rsidP="003F7854">
      <w:pPr>
        <w:pStyle w:val="PL"/>
      </w:pPr>
      <w:r>
        <w:t xml:space="preserve">          - AUTH_REVOKED</w:t>
      </w:r>
    </w:p>
    <w:p w14:paraId="552BC7CF" w14:textId="77777777" w:rsidR="003F7854" w:rsidRDefault="003F7854" w:rsidP="003F7854">
      <w:pPr>
        <w:pStyle w:val="PL"/>
      </w:pPr>
      <w:r>
        <w:t xml:space="preserve">      - type: string</w:t>
      </w:r>
    </w:p>
    <w:p w14:paraId="0B9D2F83" w14:textId="77777777" w:rsidR="003F7854" w:rsidRDefault="003F7854" w:rsidP="003F7854">
      <w:pPr>
        <w:pStyle w:val="PL"/>
      </w:pPr>
      <w:r>
        <w:t xml:space="preserve">        description: &gt;</w:t>
      </w:r>
    </w:p>
    <w:p w14:paraId="283469DE" w14:textId="77777777" w:rsidR="003F7854" w:rsidRDefault="003F7854" w:rsidP="003F7854">
      <w:pPr>
        <w:pStyle w:val="PL"/>
      </w:pPr>
      <w:r>
        <w:t xml:space="preserve">          This string i</w:t>
      </w:r>
      <w:r w:rsidRPr="00846829">
        <w:t>ndicate</w:t>
      </w:r>
      <w:r>
        <w:t>s</w:t>
      </w:r>
      <w:r w:rsidRPr="00846829">
        <w:t xml:space="preserve"> NEF notify the AF about the service parameters authorization</w:t>
      </w:r>
    </w:p>
    <w:p w14:paraId="7DCE22BE" w14:textId="77777777" w:rsidR="003F7854" w:rsidRDefault="003F7854" w:rsidP="003F7854">
      <w:pPr>
        <w:pStyle w:val="PL"/>
      </w:pPr>
      <w:r>
        <w:t xml:space="preserve">         </w:t>
      </w:r>
      <w:r w:rsidRPr="00846829">
        <w:t xml:space="preserve"> updates result</w:t>
      </w:r>
      <w:r>
        <w:t>.</w:t>
      </w:r>
    </w:p>
    <w:p w14:paraId="6817BC98" w14:textId="77777777" w:rsidR="003F7854" w:rsidRDefault="003F7854" w:rsidP="003F7854">
      <w:pPr>
        <w:pStyle w:val="PL"/>
      </w:pPr>
      <w:r>
        <w:t xml:space="preserve">      description: |</w:t>
      </w:r>
    </w:p>
    <w:p w14:paraId="71AB10DF" w14:textId="77777777" w:rsidR="003F7854" w:rsidRDefault="003F7854" w:rsidP="003F7854">
      <w:pPr>
        <w:pStyle w:val="PL"/>
      </w:pPr>
      <w:r>
        <w:t xml:space="preserve">        Possible values are:</w:t>
      </w:r>
    </w:p>
    <w:p w14:paraId="4AB32C4E" w14:textId="77777777" w:rsidR="003F7854" w:rsidRDefault="003F7854" w:rsidP="003F7854">
      <w:pPr>
        <w:pStyle w:val="PL"/>
      </w:pPr>
      <w:r>
        <w:t xml:space="preserve">        - AUTH_REVOKED: </w:t>
      </w:r>
      <w:r w:rsidRPr="00846829">
        <w:t>Indicated the service parameters authorization is revoked</w:t>
      </w:r>
      <w:r>
        <w:t>.</w:t>
      </w:r>
    </w:p>
    <w:p w14:paraId="56B77863" w14:textId="77777777" w:rsidR="003F7854" w:rsidRDefault="003F7854" w:rsidP="003F7854">
      <w:pPr>
        <w:pStyle w:val="PL"/>
      </w:pPr>
      <w:r>
        <w:t xml:space="preserve">    EventInfo:</w:t>
      </w:r>
    </w:p>
    <w:p w14:paraId="579255D0" w14:textId="77777777" w:rsidR="003F7854" w:rsidRDefault="003F7854" w:rsidP="003F7854">
      <w:pPr>
        <w:pStyle w:val="PL"/>
      </w:pPr>
      <w:r>
        <w:t xml:space="preserve">      description: Indicates the event information.</w:t>
      </w:r>
    </w:p>
    <w:p w14:paraId="23F30353" w14:textId="77777777" w:rsidR="003F7854" w:rsidRDefault="003F7854" w:rsidP="003F7854">
      <w:pPr>
        <w:pStyle w:val="PL"/>
      </w:pPr>
      <w:r>
        <w:t xml:space="preserve">      type: object</w:t>
      </w:r>
    </w:p>
    <w:p w14:paraId="3CD35D2C" w14:textId="77777777" w:rsidR="003F7854" w:rsidRDefault="003F7854" w:rsidP="003F7854">
      <w:pPr>
        <w:pStyle w:val="PL"/>
      </w:pPr>
      <w:r>
        <w:t xml:space="preserve">      properties:</w:t>
      </w:r>
    </w:p>
    <w:p w14:paraId="13AA288B" w14:textId="77777777" w:rsidR="003F7854" w:rsidRDefault="003F7854" w:rsidP="003F7854">
      <w:pPr>
        <w:pStyle w:val="PL"/>
      </w:pPr>
      <w:r>
        <w:t xml:space="preserve">        failureCause:</w:t>
      </w:r>
    </w:p>
    <w:p w14:paraId="01E221E2" w14:textId="77777777" w:rsidR="003F7854" w:rsidRDefault="003F7854" w:rsidP="003F7854">
      <w:pPr>
        <w:pStyle w:val="PL"/>
      </w:pPr>
      <w:r>
        <w:t xml:space="preserve">          $ref: '#/components/schemas/Failure'</w:t>
      </w:r>
    </w:p>
    <w:p w14:paraId="5B3A9638" w14:textId="77777777" w:rsidR="003F7854" w:rsidRDefault="003F7854" w:rsidP="003F7854">
      <w:pPr>
        <w:pStyle w:val="PL"/>
      </w:pPr>
      <w:r>
        <w:t xml:space="preserve">    Failure:</w:t>
      </w:r>
    </w:p>
    <w:p w14:paraId="71A1C83F" w14:textId="77777777" w:rsidR="003F7854" w:rsidRDefault="003F7854" w:rsidP="003F7854">
      <w:pPr>
        <w:pStyle w:val="PL"/>
      </w:pPr>
      <w:r>
        <w:t xml:space="preserve">      oneOf:</w:t>
      </w:r>
    </w:p>
    <w:p w14:paraId="668C0AED" w14:textId="77777777" w:rsidR="003F7854" w:rsidRDefault="003F7854" w:rsidP="003F7854">
      <w:pPr>
        <w:pStyle w:val="PL"/>
      </w:pPr>
      <w:r>
        <w:t xml:space="preserve">      - type: string</w:t>
      </w:r>
    </w:p>
    <w:p w14:paraId="258C119F" w14:textId="77777777" w:rsidR="003F7854" w:rsidRDefault="003F7854" w:rsidP="003F7854">
      <w:pPr>
        <w:pStyle w:val="PL"/>
      </w:pPr>
      <w:r>
        <w:t xml:space="preserve">        enum:</w:t>
      </w:r>
    </w:p>
    <w:p w14:paraId="098CCD58" w14:textId="77777777" w:rsidR="003F7854" w:rsidRDefault="003F7854" w:rsidP="003F7854">
      <w:pPr>
        <w:pStyle w:val="PL"/>
      </w:pPr>
      <w:r>
        <w:t xml:space="preserve">          - </w:t>
      </w:r>
      <w:r w:rsidRPr="00D91862">
        <w:t>UNSPECIFIED</w:t>
      </w:r>
    </w:p>
    <w:p w14:paraId="79AE4E81" w14:textId="77777777" w:rsidR="003F7854" w:rsidRDefault="003F7854" w:rsidP="003F7854">
      <w:pPr>
        <w:pStyle w:val="PL"/>
      </w:pPr>
      <w:r w:rsidRPr="008A37C8">
        <w:t xml:space="preserve">          - UE_</w:t>
      </w:r>
      <w:r>
        <w:t>NOT_REACHABLE</w:t>
      </w:r>
    </w:p>
    <w:p w14:paraId="2F06AB24" w14:textId="77777777" w:rsidR="003F7854" w:rsidRDefault="003F7854" w:rsidP="003F7854">
      <w:pPr>
        <w:pStyle w:val="PL"/>
      </w:pPr>
      <w:r w:rsidRPr="008A37C8">
        <w:t xml:space="preserve">          - U</w:t>
      </w:r>
      <w:r>
        <w:t>NKNOWN</w:t>
      </w:r>
    </w:p>
    <w:p w14:paraId="2DE05CB8" w14:textId="77777777" w:rsidR="003F7854" w:rsidRDefault="003F7854" w:rsidP="003F7854">
      <w:pPr>
        <w:pStyle w:val="PL"/>
      </w:pPr>
      <w:r>
        <w:t xml:space="preserve">      - type: string</w:t>
      </w:r>
    </w:p>
    <w:p w14:paraId="1351D41D" w14:textId="77777777" w:rsidR="003F7854" w:rsidRDefault="003F7854" w:rsidP="003F7854">
      <w:pPr>
        <w:pStyle w:val="PL"/>
      </w:pPr>
      <w:r>
        <w:t xml:space="preserve">        description: &gt;</w:t>
      </w:r>
    </w:p>
    <w:p w14:paraId="45432B23" w14:textId="77777777" w:rsidR="003F7854" w:rsidRDefault="003F7854" w:rsidP="003F7854">
      <w:pPr>
        <w:pStyle w:val="PL"/>
      </w:pPr>
      <w:r>
        <w:t xml:space="preserve">          This string </w:t>
      </w:r>
      <w:r w:rsidRPr="00D91862">
        <w:t>represents the failure reason for the unsuccessful result</w:t>
      </w:r>
      <w:r>
        <w:t xml:space="preserve">. </w:t>
      </w:r>
      <w:r w:rsidRPr="00274E45">
        <w:t xml:space="preserve">May </w:t>
      </w:r>
      <w:r>
        <w:t>be</w:t>
      </w:r>
    </w:p>
    <w:p w14:paraId="3CDAA5F2" w14:textId="77777777" w:rsidR="003F7854" w:rsidRDefault="003F7854" w:rsidP="003F7854">
      <w:pPr>
        <w:pStyle w:val="PL"/>
      </w:pPr>
      <w:r>
        <w:t xml:space="preserve">          </w:t>
      </w:r>
      <w:r w:rsidRPr="00274E45">
        <w:t xml:space="preserve">present if the reported afSubEvent </w:t>
      </w:r>
      <w:r>
        <w:t xml:space="preserve">attribute </w:t>
      </w:r>
      <w:r w:rsidRPr="00274E45">
        <w:t>is "UNSUCCESS_UE_POL_DEL_SP"</w:t>
      </w:r>
      <w:r>
        <w:t>.</w:t>
      </w:r>
    </w:p>
    <w:p w14:paraId="2B1D12A7" w14:textId="77777777" w:rsidR="003F7854" w:rsidRDefault="003F7854" w:rsidP="003F7854">
      <w:pPr>
        <w:pStyle w:val="PL"/>
      </w:pPr>
      <w:r>
        <w:t xml:space="preserve">      description: |</w:t>
      </w:r>
    </w:p>
    <w:p w14:paraId="15614D10" w14:textId="77777777" w:rsidR="003F7854" w:rsidRDefault="003F7854" w:rsidP="003F7854">
      <w:pPr>
        <w:pStyle w:val="PL"/>
      </w:pPr>
      <w:r>
        <w:t xml:space="preserve">        Possible values are:</w:t>
      </w:r>
    </w:p>
    <w:p w14:paraId="50D621B9" w14:textId="77777777" w:rsidR="003F7854" w:rsidRDefault="003F7854" w:rsidP="003F7854">
      <w:pPr>
        <w:pStyle w:val="PL"/>
      </w:pPr>
      <w:r>
        <w:t xml:space="preserve">        - UNSPECIFIED: </w:t>
      </w:r>
      <w:r w:rsidRPr="00D91862">
        <w:t>Indicates the PCF received the UE sent UE policy delivery service cause #111 (Protocol error, unspecified)</w:t>
      </w:r>
      <w:r>
        <w:t>.</w:t>
      </w:r>
    </w:p>
    <w:p w14:paraId="41D897EA" w14:textId="77777777" w:rsidR="003F7854" w:rsidRDefault="003F7854" w:rsidP="003F7854">
      <w:pPr>
        <w:pStyle w:val="PL"/>
      </w:pPr>
      <w:r w:rsidRPr="001F52A9">
        <w:t xml:space="preserve">        - UE_</w:t>
      </w:r>
      <w:r>
        <w:t>NOT_REACHABLE</w:t>
      </w:r>
      <w:r w:rsidRPr="001F52A9">
        <w:t xml:space="preserve">: </w:t>
      </w:r>
      <w:r w:rsidRPr="00F4322A">
        <w:t>Indicates the PCF received the notification from the AMF that the UE is not reachable</w:t>
      </w:r>
      <w:r w:rsidRPr="001F52A9">
        <w:t>.</w:t>
      </w:r>
    </w:p>
    <w:p w14:paraId="2D48C074" w14:textId="77777777" w:rsidR="003F7854" w:rsidRDefault="003F7854" w:rsidP="003F7854">
      <w:pPr>
        <w:pStyle w:val="PL"/>
      </w:pPr>
      <w:r w:rsidRPr="001F52A9">
        <w:t xml:space="preserve">        - U</w:t>
      </w:r>
      <w:r>
        <w:t>NKNOWN</w:t>
      </w:r>
      <w:r w:rsidRPr="001F52A9">
        <w:t xml:space="preserve">: </w:t>
      </w:r>
      <w:r w:rsidRPr="00F4322A">
        <w:t>Indicates unknown reasons upon no response from the UE, e.g. UPDS message type is not defined or not implemented by the UE, or not compatible with the UPDS state, in which the UE shall ignore the UPDS message</w:t>
      </w:r>
      <w:r w:rsidRPr="001F52A9">
        <w:t>.</w:t>
      </w:r>
    </w:p>
    <w:p w14:paraId="5B0BF0D0" w14:textId="77777777" w:rsidR="003F7854" w:rsidRDefault="003F7854" w:rsidP="003F7854">
      <w:pPr>
        <w:pStyle w:val="PL"/>
      </w:pPr>
      <w:r>
        <w:t xml:space="preserve">    ConnectionCapabilities:</w:t>
      </w:r>
    </w:p>
    <w:p w14:paraId="7422511F" w14:textId="77777777" w:rsidR="003F7854" w:rsidRDefault="003F7854" w:rsidP="003F7854">
      <w:pPr>
        <w:pStyle w:val="PL"/>
      </w:pPr>
      <w:r>
        <w:t xml:space="preserve">      anyOf:</w:t>
      </w:r>
    </w:p>
    <w:p w14:paraId="638F123D" w14:textId="77777777" w:rsidR="003F7854" w:rsidRDefault="003F7854" w:rsidP="003F7854">
      <w:pPr>
        <w:pStyle w:val="PL"/>
      </w:pPr>
      <w:r>
        <w:t xml:space="preserve">      - type: string</w:t>
      </w:r>
    </w:p>
    <w:p w14:paraId="02BB914B" w14:textId="77777777" w:rsidR="003F7854" w:rsidRDefault="003F7854" w:rsidP="003F7854">
      <w:pPr>
        <w:pStyle w:val="PL"/>
      </w:pPr>
      <w:r>
        <w:t xml:space="preserve">        enum:</w:t>
      </w:r>
    </w:p>
    <w:p w14:paraId="70C1A9A2" w14:textId="77777777" w:rsidR="003F7854" w:rsidRDefault="003F7854" w:rsidP="003F7854">
      <w:pPr>
        <w:pStyle w:val="PL"/>
      </w:pPr>
      <w:r>
        <w:t xml:space="preserve">          - IMS</w:t>
      </w:r>
    </w:p>
    <w:p w14:paraId="50959F51" w14:textId="77777777" w:rsidR="003F7854" w:rsidRDefault="003F7854" w:rsidP="003F7854">
      <w:pPr>
        <w:pStyle w:val="PL"/>
      </w:pPr>
      <w:r>
        <w:t xml:space="preserve">          - MMS</w:t>
      </w:r>
    </w:p>
    <w:p w14:paraId="170DD3C0" w14:textId="77777777" w:rsidR="003F7854" w:rsidRDefault="003F7854" w:rsidP="003F7854">
      <w:pPr>
        <w:pStyle w:val="PL"/>
      </w:pPr>
      <w:r>
        <w:t xml:space="preserve">          - SUPL</w:t>
      </w:r>
    </w:p>
    <w:p w14:paraId="088120C1" w14:textId="77777777" w:rsidR="003F7854" w:rsidRDefault="003F7854" w:rsidP="003F7854">
      <w:pPr>
        <w:pStyle w:val="PL"/>
      </w:pPr>
      <w:r>
        <w:t xml:space="preserve">          - INTERNET</w:t>
      </w:r>
    </w:p>
    <w:p w14:paraId="5CD241D6" w14:textId="77777777" w:rsidR="003F7854" w:rsidRDefault="003F7854" w:rsidP="003F7854">
      <w:pPr>
        <w:pStyle w:val="PL"/>
      </w:pPr>
      <w:r>
        <w:t xml:space="preserve">      - type: string</w:t>
      </w:r>
    </w:p>
    <w:p w14:paraId="093491A7" w14:textId="77777777" w:rsidR="003F7854" w:rsidRDefault="003F7854" w:rsidP="003F7854">
      <w:pPr>
        <w:pStyle w:val="PL"/>
      </w:pPr>
      <w:r>
        <w:t xml:space="preserve">        description: &gt;</w:t>
      </w:r>
    </w:p>
    <w:p w14:paraId="40C45E27" w14:textId="77777777" w:rsidR="003F7854" w:rsidRDefault="003F7854" w:rsidP="003F7854">
      <w:pPr>
        <w:pStyle w:val="PL"/>
      </w:pPr>
      <w:r>
        <w:t xml:space="preserve">          This string provides forward-compatibility with future</w:t>
      </w:r>
    </w:p>
    <w:p w14:paraId="485CD7A2" w14:textId="77777777" w:rsidR="003F7854" w:rsidRDefault="003F7854" w:rsidP="003F7854">
      <w:pPr>
        <w:pStyle w:val="PL"/>
      </w:pPr>
      <w:r>
        <w:t xml:space="preserve">          extensions to the enumeration but is not used to encode</w:t>
      </w:r>
    </w:p>
    <w:p w14:paraId="2CC9370C" w14:textId="77777777" w:rsidR="003F7854" w:rsidRDefault="003F7854" w:rsidP="003F7854">
      <w:pPr>
        <w:pStyle w:val="PL"/>
      </w:pPr>
      <w:r>
        <w:t xml:space="preserve">          content defined in the present version of this API.</w:t>
      </w:r>
    </w:p>
    <w:p w14:paraId="3E518EFE" w14:textId="77777777" w:rsidR="003F7854" w:rsidRDefault="003F7854" w:rsidP="003F7854">
      <w:pPr>
        <w:pStyle w:val="PL"/>
      </w:pPr>
      <w:r>
        <w:t xml:space="preserve">      description: &gt;</w:t>
      </w:r>
    </w:p>
    <w:p w14:paraId="59E772A0" w14:textId="77777777" w:rsidR="003F7854" w:rsidRDefault="003F7854" w:rsidP="003F7854">
      <w:pPr>
        <w:pStyle w:val="PL"/>
      </w:pPr>
      <w:r>
        <w:t xml:space="preserve">        Possible values are</w:t>
      </w:r>
    </w:p>
    <w:p w14:paraId="1F25417D" w14:textId="77777777" w:rsidR="003F7854" w:rsidRDefault="003F7854" w:rsidP="003F7854">
      <w:pPr>
        <w:pStyle w:val="PL"/>
      </w:pPr>
      <w:r>
        <w:t xml:space="preserve">          - IMS: </w:t>
      </w:r>
      <w:r w:rsidRPr="00771E50">
        <w:t>Indicates the connection capability to support IMS service.</w:t>
      </w:r>
    </w:p>
    <w:p w14:paraId="734E1852" w14:textId="77777777" w:rsidR="003F7854" w:rsidRDefault="003F7854" w:rsidP="003F7854">
      <w:pPr>
        <w:pStyle w:val="PL"/>
      </w:pPr>
      <w:r>
        <w:t xml:space="preserve">          - MMS: Indicates the connection capability to support MMS service.</w:t>
      </w:r>
    </w:p>
    <w:p w14:paraId="1607FFAC" w14:textId="77777777" w:rsidR="003F7854" w:rsidRDefault="003F7854" w:rsidP="003F7854">
      <w:pPr>
        <w:pStyle w:val="PL"/>
      </w:pPr>
      <w:r>
        <w:t xml:space="preserve">          - SUPL: Indicates the connection capability to support SUPL service.</w:t>
      </w:r>
    </w:p>
    <w:p w14:paraId="4BE822F4" w14:textId="77777777" w:rsidR="003F7854" w:rsidRDefault="003F7854" w:rsidP="003F7854">
      <w:pPr>
        <w:pStyle w:val="PL"/>
      </w:pPr>
      <w:r>
        <w:t xml:space="preserve">          - INTERNET:</w:t>
      </w:r>
      <w:r w:rsidRPr="00771E50">
        <w:t xml:space="preserve"> Indicates the connection capability to support </w:t>
      </w:r>
      <w:r>
        <w:t>Internet</w:t>
      </w:r>
      <w:r w:rsidRPr="00771E50">
        <w:t xml:space="preserve"> service.</w:t>
      </w:r>
    </w:p>
    <w:p w14:paraId="0D963736" w14:textId="20AE6B04" w:rsidR="00327E5A" w:rsidRDefault="00327E5A" w:rsidP="003F7854"/>
    <w:p w14:paraId="2DDEBCDF"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89FB2DA" w14:textId="77777777" w:rsidR="003F7854" w:rsidRDefault="003F7854" w:rsidP="003F7854">
      <w:pPr>
        <w:pStyle w:val="1"/>
      </w:pPr>
      <w:bookmarkStart w:id="127" w:name="_Toc44693063"/>
      <w:bookmarkStart w:id="128" w:name="_Toc45134524"/>
      <w:bookmarkStart w:id="129" w:name="_Toc49607588"/>
      <w:bookmarkStart w:id="130" w:name="_Toc51763560"/>
      <w:bookmarkStart w:id="131" w:name="_Toc58850478"/>
      <w:bookmarkStart w:id="132" w:name="_Toc59018858"/>
      <w:bookmarkStart w:id="133" w:name="_Toc68169870"/>
      <w:bookmarkStart w:id="134" w:name="_Toc104479522"/>
      <w:r>
        <w:t>A.10</w:t>
      </w:r>
      <w:r>
        <w:tab/>
      </w:r>
      <w:proofErr w:type="spellStart"/>
      <w:r>
        <w:t>ACSParameterProvision</w:t>
      </w:r>
      <w:proofErr w:type="spellEnd"/>
      <w:r>
        <w:t xml:space="preserve"> API</w:t>
      </w:r>
      <w:bookmarkEnd w:id="127"/>
      <w:bookmarkEnd w:id="128"/>
      <w:bookmarkEnd w:id="129"/>
      <w:bookmarkEnd w:id="130"/>
      <w:bookmarkEnd w:id="131"/>
      <w:bookmarkEnd w:id="132"/>
      <w:bookmarkEnd w:id="133"/>
      <w:bookmarkEnd w:id="134"/>
    </w:p>
    <w:p w14:paraId="219D4C55" w14:textId="77777777" w:rsidR="003F7854" w:rsidRDefault="003F7854" w:rsidP="003F7854">
      <w:pPr>
        <w:pStyle w:val="PL"/>
      </w:pPr>
      <w:r>
        <w:t>openapi: 3.0.0</w:t>
      </w:r>
    </w:p>
    <w:p w14:paraId="2A862B87" w14:textId="77777777" w:rsidR="003F7854" w:rsidRDefault="003F7854" w:rsidP="003F7854">
      <w:pPr>
        <w:pStyle w:val="PL"/>
      </w:pPr>
      <w:r>
        <w:t>info:</w:t>
      </w:r>
    </w:p>
    <w:p w14:paraId="78409AEE" w14:textId="77777777" w:rsidR="003F7854" w:rsidRDefault="003F7854" w:rsidP="003F7854">
      <w:pPr>
        <w:pStyle w:val="PL"/>
      </w:pPr>
      <w:r>
        <w:t xml:space="preserve">  title: 3gpp-acs-pp</w:t>
      </w:r>
    </w:p>
    <w:p w14:paraId="618481D6" w14:textId="29E23F25" w:rsidR="003F7854" w:rsidRDefault="003F7854" w:rsidP="003F7854">
      <w:pPr>
        <w:pStyle w:val="PL"/>
      </w:pPr>
      <w:r>
        <w:t xml:space="preserve">  version: </w:t>
      </w:r>
      <w:r>
        <w:rPr>
          <w:lang w:val="en-US"/>
        </w:rPr>
        <w:t>1.1.</w:t>
      </w:r>
      <w:del w:id="135" w:author="Huawei" w:date="2022-08-30T15:12:00Z">
        <w:r w:rsidDel="00A20FF8">
          <w:delText>0</w:delText>
        </w:r>
      </w:del>
      <w:ins w:id="136" w:author="Huawei" w:date="2022-08-30T15:12:00Z">
        <w:r w:rsidR="00A20FF8">
          <w:t>1</w:t>
        </w:r>
      </w:ins>
    </w:p>
    <w:p w14:paraId="3375E5CE" w14:textId="77777777" w:rsidR="003F7854" w:rsidRDefault="003F7854" w:rsidP="003F7854">
      <w:pPr>
        <w:pStyle w:val="PL"/>
      </w:pPr>
      <w:r>
        <w:t xml:space="preserve">  description: |</w:t>
      </w:r>
    </w:p>
    <w:p w14:paraId="4CFDDB5D" w14:textId="77777777" w:rsidR="003F7854" w:rsidRDefault="003F7854" w:rsidP="003F7854">
      <w:pPr>
        <w:pStyle w:val="PL"/>
      </w:pPr>
      <w:r>
        <w:t xml:space="preserve">    API for 5G ACS Parameter Provision.  </w:t>
      </w:r>
    </w:p>
    <w:p w14:paraId="41D55C39" w14:textId="77777777" w:rsidR="003F7854" w:rsidRDefault="003F7854" w:rsidP="003F7854">
      <w:pPr>
        <w:pStyle w:val="PL"/>
      </w:pPr>
      <w:r>
        <w:t xml:space="preserve">    © 2022, 3GPP Organizational Partners (ARIB, ATIS, CCSA, ETSI, TSDSI, TTA, TTC).  </w:t>
      </w:r>
    </w:p>
    <w:p w14:paraId="313FBD97" w14:textId="77777777" w:rsidR="003F7854" w:rsidRDefault="003F7854" w:rsidP="003F7854">
      <w:pPr>
        <w:pStyle w:val="PL"/>
      </w:pPr>
      <w:r>
        <w:t xml:space="preserve">    All rights reserved.</w:t>
      </w:r>
    </w:p>
    <w:p w14:paraId="75591D3F" w14:textId="77777777" w:rsidR="003F7854" w:rsidRDefault="003F7854" w:rsidP="003F7854">
      <w:pPr>
        <w:pStyle w:val="PL"/>
      </w:pPr>
      <w:r>
        <w:lastRenderedPageBreak/>
        <w:t>externalDocs:</w:t>
      </w:r>
    </w:p>
    <w:p w14:paraId="76C40074" w14:textId="77777777" w:rsidR="003F7854" w:rsidRDefault="003F7854" w:rsidP="003F7854">
      <w:pPr>
        <w:pStyle w:val="PL"/>
      </w:pPr>
      <w:r>
        <w:t xml:space="preserve">  description: &gt;</w:t>
      </w:r>
    </w:p>
    <w:p w14:paraId="58526B09" w14:textId="04A8661A" w:rsidR="003F7854" w:rsidRDefault="003F7854" w:rsidP="003F7854">
      <w:pPr>
        <w:pStyle w:val="PL"/>
      </w:pPr>
      <w:r>
        <w:t xml:space="preserve">    3GPP TS 29.522 V17.</w:t>
      </w:r>
      <w:del w:id="137" w:author="Huawei" w:date="2022-08-30T15:12:00Z">
        <w:r w:rsidDel="00A20FF8">
          <w:delText>6</w:delText>
        </w:r>
      </w:del>
      <w:ins w:id="138" w:author="Huawei" w:date="2022-08-30T15:12:00Z">
        <w:r w:rsidR="00A20FF8">
          <w:t>7</w:t>
        </w:r>
      </w:ins>
      <w:r>
        <w:t>.0; 5G System; Network Exposure Function Northbound APIs.</w:t>
      </w:r>
    </w:p>
    <w:p w14:paraId="6CE10CB6" w14:textId="77777777" w:rsidR="003F7854" w:rsidRDefault="003F7854" w:rsidP="003F7854">
      <w:pPr>
        <w:pStyle w:val="PL"/>
      </w:pPr>
      <w:r>
        <w:t xml:space="preserve">  url: 'https://www.3gpp.org/ftp/Specs/archive/29_series/29.522/'</w:t>
      </w:r>
    </w:p>
    <w:p w14:paraId="10B19729" w14:textId="77777777" w:rsidR="003F7854" w:rsidRDefault="003F7854" w:rsidP="003F7854">
      <w:pPr>
        <w:pStyle w:val="PL"/>
      </w:pPr>
      <w:r>
        <w:t>security:</w:t>
      </w:r>
    </w:p>
    <w:p w14:paraId="0800A8E2" w14:textId="77777777" w:rsidR="003F7854" w:rsidRDefault="003F7854" w:rsidP="003F7854">
      <w:pPr>
        <w:pStyle w:val="PL"/>
        <w:rPr>
          <w:lang w:val="en-US"/>
        </w:rPr>
      </w:pPr>
      <w:r>
        <w:rPr>
          <w:lang w:val="en-US"/>
        </w:rPr>
        <w:t xml:space="preserve">  - {}</w:t>
      </w:r>
    </w:p>
    <w:p w14:paraId="1C5BA74B" w14:textId="77777777" w:rsidR="003F7854" w:rsidRDefault="003F7854" w:rsidP="003F7854">
      <w:pPr>
        <w:pStyle w:val="PL"/>
      </w:pPr>
      <w:r>
        <w:t xml:space="preserve">  - oAuth2ClientCredentials: []</w:t>
      </w:r>
    </w:p>
    <w:p w14:paraId="032D9CC6" w14:textId="77777777" w:rsidR="003F7854" w:rsidRDefault="003F7854" w:rsidP="003F7854">
      <w:pPr>
        <w:pStyle w:val="PL"/>
      </w:pPr>
      <w:r>
        <w:t>servers:</w:t>
      </w:r>
    </w:p>
    <w:p w14:paraId="07E41812" w14:textId="77777777" w:rsidR="003F7854" w:rsidRDefault="003F7854" w:rsidP="003F7854">
      <w:pPr>
        <w:pStyle w:val="PL"/>
      </w:pPr>
      <w:r>
        <w:t xml:space="preserve">  - url: '{apiRoot}/3gpp-acs-pp/v1'</w:t>
      </w:r>
    </w:p>
    <w:p w14:paraId="547C3099" w14:textId="77777777" w:rsidR="003F7854" w:rsidRDefault="003F7854" w:rsidP="003F7854">
      <w:pPr>
        <w:pStyle w:val="PL"/>
      </w:pPr>
      <w:r>
        <w:t xml:space="preserve">    variables:</w:t>
      </w:r>
    </w:p>
    <w:p w14:paraId="3B61480C" w14:textId="77777777" w:rsidR="003F7854" w:rsidRDefault="003F7854" w:rsidP="003F7854">
      <w:pPr>
        <w:pStyle w:val="PL"/>
      </w:pPr>
      <w:r>
        <w:t xml:space="preserve">      apiRoot:</w:t>
      </w:r>
    </w:p>
    <w:p w14:paraId="1E15C330" w14:textId="77777777" w:rsidR="003F7854" w:rsidRDefault="003F7854" w:rsidP="003F7854">
      <w:pPr>
        <w:pStyle w:val="PL"/>
      </w:pPr>
      <w:r>
        <w:t xml:space="preserve">        default: https://example.com</w:t>
      </w:r>
    </w:p>
    <w:p w14:paraId="43EDBF36" w14:textId="77777777" w:rsidR="003F7854" w:rsidRDefault="003F7854" w:rsidP="003F7854">
      <w:pPr>
        <w:pStyle w:val="PL"/>
      </w:pPr>
      <w:r>
        <w:t xml:space="preserve">        description: apiRoot as defined in clause 5.2.4 of 3GPP TS 29.122.</w:t>
      </w:r>
    </w:p>
    <w:p w14:paraId="12CD4BFE" w14:textId="77777777" w:rsidR="003F7854" w:rsidRDefault="003F7854" w:rsidP="003F7854">
      <w:pPr>
        <w:pStyle w:val="PL"/>
      </w:pPr>
      <w:r>
        <w:t>paths:</w:t>
      </w:r>
    </w:p>
    <w:p w14:paraId="68E90CCA" w14:textId="77777777" w:rsidR="003F7854" w:rsidRDefault="003F7854" w:rsidP="003F7854">
      <w:pPr>
        <w:pStyle w:val="PL"/>
      </w:pPr>
      <w:r>
        <w:t xml:space="preserve">  /{afId}/subscriptions:</w:t>
      </w:r>
    </w:p>
    <w:p w14:paraId="4F9C8017" w14:textId="77777777" w:rsidR="003F7854" w:rsidRDefault="003F7854" w:rsidP="003F7854">
      <w:pPr>
        <w:pStyle w:val="PL"/>
      </w:pPr>
      <w:r>
        <w:t xml:space="preserve">    get:</w:t>
      </w:r>
    </w:p>
    <w:p w14:paraId="41EAE2F9" w14:textId="77777777" w:rsidR="003F7854" w:rsidRDefault="003F7854" w:rsidP="003F7854">
      <w:pPr>
        <w:pStyle w:val="PL"/>
      </w:pPr>
      <w:r>
        <w:t xml:space="preserve">      summary: read all of the active subscriptions for the AF</w:t>
      </w:r>
    </w:p>
    <w:p w14:paraId="6B124485" w14:textId="77777777" w:rsidR="003F7854" w:rsidRDefault="003F7854" w:rsidP="003F7854">
      <w:pPr>
        <w:pStyle w:val="PL"/>
      </w:pPr>
      <w:r>
        <w:t xml:space="preserve">      tags:</w:t>
      </w:r>
    </w:p>
    <w:p w14:paraId="36DB88E5" w14:textId="77777777" w:rsidR="003F7854" w:rsidRDefault="003F7854" w:rsidP="003F7854">
      <w:pPr>
        <w:pStyle w:val="PL"/>
      </w:pPr>
      <w:r>
        <w:t xml:space="preserve">        - </w:t>
      </w:r>
      <w:r>
        <w:rPr>
          <w:rFonts w:eastAsia="Times New Roman"/>
        </w:rPr>
        <w:t>ACS Configuration Subscriptions</w:t>
      </w:r>
    </w:p>
    <w:p w14:paraId="1F1F864C" w14:textId="77777777" w:rsidR="003F7854" w:rsidRDefault="003F7854" w:rsidP="003F7854">
      <w:pPr>
        <w:pStyle w:val="PL"/>
      </w:pPr>
      <w:r>
        <w:t xml:space="preserve">      parameters:</w:t>
      </w:r>
    </w:p>
    <w:p w14:paraId="176FC191" w14:textId="77777777" w:rsidR="003F7854" w:rsidRDefault="003F7854" w:rsidP="003F7854">
      <w:pPr>
        <w:pStyle w:val="PL"/>
      </w:pPr>
      <w:r>
        <w:t xml:space="preserve">        - name: afId</w:t>
      </w:r>
    </w:p>
    <w:p w14:paraId="356194BE" w14:textId="77777777" w:rsidR="003F7854" w:rsidRDefault="003F7854" w:rsidP="003F7854">
      <w:pPr>
        <w:pStyle w:val="PL"/>
      </w:pPr>
      <w:r>
        <w:t xml:space="preserve">          in: path</w:t>
      </w:r>
    </w:p>
    <w:p w14:paraId="7B941848" w14:textId="77777777" w:rsidR="003F7854" w:rsidRDefault="003F7854" w:rsidP="003F7854">
      <w:pPr>
        <w:pStyle w:val="PL"/>
      </w:pPr>
      <w:r>
        <w:t xml:space="preserve">          description: Identifier of the AF</w:t>
      </w:r>
    </w:p>
    <w:p w14:paraId="7B748B7F" w14:textId="77777777" w:rsidR="003F7854" w:rsidRDefault="003F7854" w:rsidP="003F7854">
      <w:pPr>
        <w:pStyle w:val="PL"/>
      </w:pPr>
      <w:r>
        <w:t xml:space="preserve">          required: true</w:t>
      </w:r>
    </w:p>
    <w:p w14:paraId="41188564" w14:textId="77777777" w:rsidR="003F7854" w:rsidRDefault="003F7854" w:rsidP="003F7854">
      <w:pPr>
        <w:pStyle w:val="PL"/>
      </w:pPr>
      <w:r>
        <w:t xml:space="preserve">          schema:</w:t>
      </w:r>
    </w:p>
    <w:p w14:paraId="64C229B6" w14:textId="77777777" w:rsidR="003F7854" w:rsidRDefault="003F7854" w:rsidP="003F7854">
      <w:pPr>
        <w:pStyle w:val="PL"/>
      </w:pPr>
      <w:r>
        <w:t xml:space="preserve">            type: string</w:t>
      </w:r>
    </w:p>
    <w:p w14:paraId="07C729E6" w14:textId="77777777" w:rsidR="003F7854" w:rsidRDefault="003F7854" w:rsidP="003F7854">
      <w:pPr>
        <w:pStyle w:val="PL"/>
      </w:pPr>
      <w:r>
        <w:t xml:space="preserve">      responses:</w:t>
      </w:r>
    </w:p>
    <w:p w14:paraId="7E9F1CEA" w14:textId="77777777" w:rsidR="003F7854" w:rsidRDefault="003F7854" w:rsidP="003F7854">
      <w:pPr>
        <w:pStyle w:val="PL"/>
      </w:pPr>
      <w:r>
        <w:t xml:space="preserve">        '200':</w:t>
      </w:r>
    </w:p>
    <w:p w14:paraId="39253E56" w14:textId="77777777" w:rsidR="003F7854" w:rsidRDefault="003F7854" w:rsidP="003F7854">
      <w:pPr>
        <w:pStyle w:val="PL"/>
      </w:pPr>
      <w:r>
        <w:t xml:space="preserve">          description: OK (Successful get all of the active subscriptions for the AF)</w:t>
      </w:r>
    </w:p>
    <w:p w14:paraId="64D5307F" w14:textId="77777777" w:rsidR="003F7854" w:rsidRDefault="003F7854" w:rsidP="003F7854">
      <w:pPr>
        <w:pStyle w:val="PL"/>
      </w:pPr>
      <w:r>
        <w:t xml:space="preserve">          content:</w:t>
      </w:r>
    </w:p>
    <w:p w14:paraId="61B26E5F" w14:textId="77777777" w:rsidR="003F7854" w:rsidRDefault="003F7854" w:rsidP="003F7854">
      <w:pPr>
        <w:pStyle w:val="PL"/>
      </w:pPr>
      <w:r>
        <w:t xml:space="preserve">            application/json:</w:t>
      </w:r>
    </w:p>
    <w:p w14:paraId="1541247B" w14:textId="77777777" w:rsidR="003F7854" w:rsidRDefault="003F7854" w:rsidP="003F7854">
      <w:pPr>
        <w:pStyle w:val="PL"/>
      </w:pPr>
      <w:r>
        <w:t xml:space="preserve">              schema:</w:t>
      </w:r>
    </w:p>
    <w:p w14:paraId="7F2140B8" w14:textId="77777777" w:rsidR="003F7854" w:rsidRDefault="003F7854" w:rsidP="003F7854">
      <w:pPr>
        <w:pStyle w:val="PL"/>
      </w:pPr>
      <w:r>
        <w:t xml:space="preserve">                type: array</w:t>
      </w:r>
    </w:p>
    <w:p w14:paraId="39BCE255" w14:textId="77777777" w:rsidR="003F7854" w:rsidRDefault="003F7854" w:rsidP="003F7854">
      <w:pPr>
        <w:pStyle w:val="PL"/>
      </w:pPr>
      <w:r>
        <w:t xml:space="preserve">                items:</w:t>
      </w:r>
    </w:p>
    <w:p w14:paraId="1E43AABA" w14:textId="77777777" w:rsidR="003F7854" w:rsidRDefault="003F7854" w:rsidP="003F7854">
      <w:pPr>
        <w:pStyle w:val="PL"/>
      </w:pPr>
      <w:r>
        <w:t xml:space="preserve">                  $ref: '#/components/schemas/</w:t>
      </w:r>
      <w:r>
        <w:rPr>
          <w:lang w:eastAsia="zh-CN"/>
        </w:rPr>
        <w:t>AcsConfigurationData</w:t>
      </w:r>
      <w:r>
        <w:t>'</w:t>
      </w:r>
    </w:p>
    <w:p w14:paraId="24F95EDD" w14:textId="77777777" w:rsidR="003F7854" w:rsidRDefault="003F7854" w:rsidP="003F7854">
      <w:pPr>
        <w:pStyle w:val="PL"/>
      </w:pPr>
      <w:r>
        <w:t xml:space="preserve">                minItems: 0</w:t>
      </w:r>
    </w:p>
    <w:p w14:paraId="0DB90E18" w14:textId="77777777" w:rsidR="003F7854" w:rsidRDefault="003F7854" w:rsidP="003F7854">
      <w:pPr>
        <w:pStyle w:val="PL"/>
      </w:pPr>
      <w:r>
        <w:t xml:space="preserve">        '307':</w:t>
      </w:r>
    </w:p>
    <w:p w14:paraId="0F5E5EFA" w14:textId="77777777" w:rsidR="003F7854" w:rsidRDefault="003F7854" w:rsidP="003F7854">
      <w:pPr>
        <w:pStyle w:val="PL"/>
      </w:pPr>
      <w:r>
        <w:t xml:space="preserve">          $ref: 'TS29122_CommonData.yaml#/components/responses/307'</w:t>
      </w:r>
    </w:p>
    <w:p w14:paraId="326E4F66" w14:textId="77777777" w:rsidR="003F7854" w:rsidRDefault="003F7854" w:rsidP="003F7854">
      <w:pPr>
        <w:pStyle w:val="PL"/>
      </w:pPr>
      <w:r>
        <w:t xml:space="preserve">        '308':</w:t>
      </w:r>
    </w:p>
    <w:p w14:paraId="4CE8C6D5" w14:textId="77777777" w:rsidR="003F7854" w:rsidRDefault="003F7854" w:rsidP="003F7854">
      <w:pPr>
        <w:pStyle w:val="PL"/>
      </w:pPr>
      <w:r>
        <w:t xml:space="preserve">          $ref: 'TS29122_CommonData.yaml#/components/responses/308'</w:t>
      </w:r>
    </w:p>
    <w:p w14:paraId="1920BDDC" w14:textId="77777777" w:rsidR="003F7854" w:rsidRDefault="003F7854" w:rsidP="003F7854">
      <w:pPr>
        <w:pStyle w:val="PL"/>
      </w:pPr>
      <w:r>
        <w:t xml:space="preserve">        '400':</w:t>
      </w:r>
    </w:p>
    <w:p w14:paraId="18206AA7" w14:textId="77777777" w:rsidR="003F7854" w:rsidRDefault="003F7854" w:rsidP="003F7854">
      <w:pPr>
        <w:pStyle w:val="PL"/>
      </w:pPr>
      <w:r>
        <w:t xml:space="preserve">          $ref: 'TS29122_CommonData.yaml#/components/responses/400'</w:t>
      </w:r>
    </w:p>
    <w:p w14:paraId="2EA85851" w14:textId="77777777" w:rsidR="003F7854" w:rsidRDefault="003F7854" w:rsidP="003F7854">
      <w:pPr>
        <w:pStyle w:val="PL"/>
      </w:pPr>
      <w:r>
        <w:t xml:space="preserve">        '401':</w:t>
      </w:r>
    </w:p>
    <w:p w14:paraId="0B50F87E" w14:textId="77777777" w:rsidR="003F7854" w:rsidRDefault="003F7854" w:rsidP="003F7854">
      <w:pPr>
        <w:pStyle w:val="PL"/>
      </w:pPr>
      <w:r>
        <w:t xml:space="preserve">          $ref: 'TS29122_CommonData.yaml#/components/responses/401'</w:t>
      </w:r>
    </w:p>
    <w:p w14:paraId="3C599DD1" w14:textId="77777777" w:rsidR="003F7854" w:rsidRDefault="003F7854" w:rsidP="003F7854">
      <w:pPr>
        <w:pStyle w:val="PL"/>
      </w:pPr>
      <w:r>
        <w:t xml:space="preserve">        '403':</w:t>
      </w:r>
    </w:p>
    <w:p w14:paraId="55081C90" w14:textId="77777777" w:rsidR="003F7854" w:rsidRDefault="003F7854" w:rsidP="003F7854">
      <w:pPr>
        <w:pStyle w:val="PL"/>
      </w:pPr>
      <w:r>
        <w:t xml:space="preserve">          $ref: 'TS29122_CommonData.yaml#/components/responses/403'</w:t>
      </w:r>
    </w:p>
    <w:p w14:paraId="333C9EA6" w14:textId="77777777" w:rsidR="003F7854" w:rsidRDefault="003F7854" w:rsidP="003F7854">
      <w:pPr>
        <w:pStyle w:val="PL"/>
      </w:pPr>
      <w:r>
        <w:t xml:space="preserve">        '404':</w:t>
      </w:r>
    </w:p>
    <w:p w14:paraId="379F1415" w14:textId="77777777" w:rsidR="003F7854" w:rsidRDefault="003F7854" w:rsidP="003F7854">
      <w:pPr>
        <w:pStyle w:val="PL"/>
      </w:pPr>
      <w:r>
        <w:t xml:space="preserve">          $ref: 'TS29122_CommonData.yaml#/components/responses/404'</w:t>
      </w:r>
    </w:p>
    <w:p w14:paraId="6CD231EF" w14:textId="77777777" w:rsidR="003F7854" w:rsidRDefault="003F7854" w:rsidP="003F7854">
      <w:pPr>
        <w:pStyle w:val="PL"/>
      </w:pPr>
      <w:r>
        <w:t xml:space="preserve">        '406':</w:t>
      </w:r>
    </w:p>
    <w:p w14:paraId="56D28287" w14:textId="77777777" w:rsidR="003F7854" w:rsidRDefault="003F7854" w:rsidP="003F7854">
      <w:pPr>
        <w:pStyle w:val="PL"/>
      </w:pPr>
      <w:r>
        <w:t xml:space="preserve">          $ref: 'TS29122_CommonData.yaml#/components/responses/406'</w:t>
      </w:r>
    </w:p>
    <w:p w14:paraId="64E653AD" w14:textId="77777777" w:rsidR="003F7854" w:rsidRDefault="003F7854" w:rsidP="003F7854">
      <w:pPr>
        <w:pStyle w:val="PL"/>
      </w:pPr>
      <w:r>
        <w:t xml:space="preserve">        '429':</w:t>
      </w:r>
    </w:p>
    <w:p w14:paraId="7324FD7E" w14:textId="77777777" w:rsidR="003F7854" w:rsidRDefault="003F7854" w:rsidP="003F7854">
      <w:pPr>
        <w:pStyle w:val="PL"/>
      </w:pPr>
      <w:r>
        <w:t xml:space="preserve">          $ref: 'TS29122_CommonData.yaml#/components/responses/429'</w:t>
      </w:r>
    </w:p>
    <w:p w14:paraId="6D1DCF52" w14:textId="77777777" w:rsidR="003F7854" w:rsidRDefault="003F7854" w:rsidP="003F7854">
      <w:pPr>
        <w:pStyle w:val="PL"/>
      </w:pPr>
      <w:r>
        <w:t xml:space="preserve">        '500':</w:t>
      </w:r>
    </w:p>
    <w:p w14:paraId="2BA76311" w14:textId="77777777" w:rsidR="003F7854" w:rsidRDefault="003F7854" w:rsidP="003F7854">
      <w:pPr>
        <w:pStyle w:val="PL"/>
      </w:pPr>
      <w:r>
        <w:t xml:space="preserve">          $ref: 'TS29122_CommonData.yaml#/components/responses/500'</w:t>
      </w:r>
    </w:p>
    <w:p w14:paraId="4F905AC4" w14:textId="77777777" w:rsidR="003F7854" w:rsidRDefault="003F7854" w:rsidP="003F7854">
      <w:pPr>
        <w:pStyle w:val="PL"/>
      </w:pPr>
      <w:r>
        <w:t xml:space="preserve">        '503':</w:t>
      </w:r>
    </w:p>
    <w:p w14:paraId="6FF6F801" w14:textId="77777777" w:rsidR="003F7854" w:rsidRDefault="003F7854" w:rsidP="003F7854">
      <w:pPr>
        <w:pStyle w:val="PL"/>
      </w:pPr>
      <w:r>
        <w:t xml:space="preserve">          $ref: 'TS29122_CommonData.yaml#/components/responses/503'</w:t>
      </w:r>
    </w:p>
    <w:p w14:paraId="7095204B" w14:textId="77777777" w:rsidR="003F7854" w:rsidRDefault="003F7854" w:rsidP="003F7854">
      <w:pPr>
        <w:pStyle w:val="PL"/>
      </w:pPr>
      <w:r>
        <w:t xml:space="preserve">        default:</w:t>
      </w:r>
    </w:p>
    <w:p w14:paraId="2404C6AC" w14:textId="77777777" w:rsidR="003F7854" w:rsidRDefault="003F7854" w:rsidP="003F7854">
      <w:pPr>
        <w:pStyle w:val="PL"/>
      </w:pPr>
      <w:r>
        <w:t xml:space="preserve">          $ref: 'TS29122_CommonData.yaml#/components/responses/default'</w:t>
      </w:r>
    </w:p>
    <w:p w14:paraId="66467DD6" w14:textId="77777777" w:rsidR="003F7854" w:rsidRDefault="003F7854" w:rsidP="003F7854">
      <w:pPr>
        <w:pStyle w:val="PL"/>
      </w:pPr>
    </w:p>
    <w:p w14:paraId="39567447" w14:textId="77777777" w:rsidR="003F7854" w:rsidRDefault="003F7854" w:rsidP="003F7854">
      <w:pPr>
        <w:pStyle w:val="PL"/>
      </w:pPr>
      <w:r>
        <w:t xml:space="preserve">    post:</w:t>
      </w:r>
    </w:p>
    <w:p w14:paraId="44B79319" w14:textId="77777777" w:rsidR="003F7854" w:rsidRDefault="003F7854" w:rsidP="003F7854">
      <w:pPr>
        <w:pStyle w:val="PL"/>
      </w:pPr>
      <w:r>
        <w:t xml:space="preserve">      summary: Creates a new subscription resource</w:t>
      </w:r>
    </w:p>
    <w:p w14:paraId="5192EE9D" w14:textId="77777777" w:rsidR="003F7854" w:rsidRDefault="003F7854" w:rsidP="003F7854">
      <w:pPr>
        <w:pStyle w:val="PL"/>
      </w:pPr>
      <w:r>
        <w:t xml:space="preserve">      tags:</w:t>
      </w:r>
    </w:p>
    <w:p w14:paraId="0CD8D049" w14:textId="77777777" w:rsidR="003F7854" w:rsidRDefault="003F7854" w:rsidP="003F7854">
      <w:pPr>
        <w:pStyle w:val="PL"/>
      </w:pPr>
      <w:r>
        <w:t xml:space="preserve">        - </w:t>
      </w:r>
      <w:r>
        <w:rPr>
          <w:rFonts w:eastAsia="Times New Roman"/>
        </w:rPr>
        <w:t>ACS Configuration Subscriptions</w:t>
      </w:r>
    </w:p>
    <w:p w14:paraId="74BB2C6D" w14:textId="77777777" w:rsidR="003F7854" w:rsidRDefault="003F7854" w:rsidP="003F7854">
      <w:pPr>
        <w:pStyle w:val="PL"/>
      </w:pPr>
      <w:r>
        <w:t xml:space="preserve">      parameters:</w:t>
      </w:r>
    </w:p>
    <w:p w14:paraId="4BA43C5F" w14:textId="77777777" w:rsidR="003F7854" w:rsidRDefault="003F7854" w:rsidP="003F7854">
      <w:pPr>
        <w:pStyle w:val="PL"/>
      </w:pPr>
      <w:r>
        <w:t xml:space="preserve">        - name: afId</w:t>
      </w:r>
    </w:p>
    <w:p w14:paraId="76ACDC34" w14:textId="77777777" w:rsidR="003F7854" w:rsidRDefault="003F7854" w:rsidP="003F7854">
      <w:pPr>
        <w:pStyle w:val="PL"/>
      </w:pPr>
      <w:r>
        <w:t xml:space="preserve">          in: path</w:t>
      </w:r>
    </w:p>
    <w:p w14:paraId="6088B2F8" w14:textId="77777777" w:rsidR="003F7854" w:rsidRDefault="003F7854" w:rsidP="003F7854">
      <w:pPr>
        <w:pStyle w:val="PL"/>
      </w:pPr>
      <w:r>
        <w:t xml:space="preserve">          description: Identifier of the AF</w:t>
      </w:r>
    </w:p>
    <w:p w14:paraId="7746CC80" w14:textId="77777777" w:rsidR="003F7854" w:rsidRDefault="003F7854" w:rsidP="003F7854">
      <w:pPr>
        <w:pStyle w:val="PL"/>
      </w:pPr>
      <w:r>
        <w:t xml:space="preserve">          required: true</w:t>
      </w:r>
    </w:p>
    <w:p w14:paraId="722046BA" w14:textId="77777777" w:rsidR="003F7854" w:rsidRDefault="003F7854" w:rsidP="003F7854">
      <w:pPr>
        <w:pStyle w:val="PL"/>
      </w:pPr>
      <w:r>
        <w:t xml:space="preserve">          schema:</w:t>
      </w:r>
    </w:p>
    <w:p w14:paraId="5B465411" w14:textId="77777777" w:rsidR="003F7854" w:rsidRDefault="003F7854" w:rsidP="003F7854">
      <w:pPr>
        <w:pStyle w:val="PL"/>
      </w:pPr>
      <w:r>
        <w:t xml:space="preserve">            type: string</w:t>
      </w:r>
    </w:p>
    <w:p w14:paraId="3413EBD0" w14:textId="77777777" w:rsidR="003F7854" w:rsidRDefault="003F7854" w:rsidP="003F7854">
      <w:pPr>
        <w:pStyle w:val="PL"/>
      </w:pPr>
      <w:r>
        <w:t xml:space="preserve">      requestBody:</w:t>
      </w:r>
    </w:p>
    <w:p w14:paraId="7B4A6A05" w14:textId="77777777" w:rsidR="003F7854" w:rsidRDefault="003F7854" w:rsidP="003F7854">
      <w:pPr>
        <w:pStyle w:val="PL"/>
      </w:pPr>
      <w:r>
        <w:t xml:space="preserve">        description: new subscription creation</w:t>
      </w:r>
    </w:p>
    <w:p w14:paraId="70D22B63" w14:textId="77777777" w:rsidR="003F7854" w:rsidRDefault="003F7854" w:rsidP="003F7854">
      <w:pPr>
        <w:pStyle w:val="PL"/>
      </w:pPr>
      <w:r>
        <w:t xml:space="preserve">        required: true</w:t>
      </w:r>
    </w:p>
    <w:p w14:paraId="49D7729F" w14:textId="77777777" w:rsidR="003F7854" w:rsidRDefault="003F7854" w:rsidP="003F7854">
      <w:pPr>
        <w:pStyle w:val="PL"/>
      </w:pPr>
      <w:r>
        <w:t xml:space="preserve">        content:</w:t>
      </w:r>
    </w:p>
    <w:p w14:paraId="695508C3" w14:textId="77777777" w:rsidR="003F7854" w:rsidRDefault="003F7854" w:rsidP="003F7854">
      <w:pPr>
        <w:pStyle w:val="PL"/>
      </w:pPr>
      <w:r>
        <w:t xml:space="preserve">          application/json:</w:t>
      </w:r>
    </w:p>
    <w:p w14:paraId="7E3E1A38" w14:textId="77777777" w:rsidR="003F7854" w:rsidRDefault="003F7854" w:rsidP="003F7854">
      <w:pPr>
        <w:pStyle w:val="PL"/>
      </w:pPr>
      <w:r>
        <w:t xml:space="preserve">            schema:</w:t>
      </w:r>
    </w:p>
    <w:p w14:paraId="2F80E070" w14:textId="77777777" w:rsidR="003F7854" w:rsidRDefault="003F7854" w:rsidP="003F7854">
      <w:pPr>
        <w:pStyle w:val="PL"/>
      </w:pPr>
      <w:r>
        <w:t xml:space="preserve">              $ref: '#/components/schemas/</w:t>
      </w:r>
      <w:r>
        <w:rPr>
          <w:lang w:eastAsia="zh-CN"/>
        </w:rPr>
        <w:t>AcsConfigurationData</w:t>
      </w:r>
      <w:r>
        <w:t>'</w:t>
      </w:r>
    </w:p>
    <w:p w14:paraId="7E2EF988" w14:textId="77777777" w:rsidR="003F7854" w:rsidRDefault="003F7854" w:rsidP="003F7854">
      <w:pPr>
        <w:pStyle w:val="PL"/>
      </w:pPr>
      <w:r>
        <w:t xml:space="preserve">      responses:</w:t>
      </w:r>
    </w:p>
    <w:p w14:paraId="6B27D63B" w14:textId="77777777" w:rsidR="003F7854" w:rsidRDefault="003F7854" w:rsidP="003F7854">
      <w:pPr>
        <w:pStyle w:val="PL"/>
      </w:pPr>
      <w:r>
        <w:lastRenderedPageBreak/>
        <w:t xml:space="preserve">        '201':</w:t>
      </w:r>
    </w:p>
    <w:p w14:paraId="72529123" w14:textId="77777777" w:rsidR="003F7854" w:rsidRDefault="003F7854" w:rsidP="003F7854">
      <w:pPr>
        <w:pStyle w:val="PL"/>
      </w:pPr>
      <w:r>
        <w:t xml:space="preserve">          description: Created (Successful creation)</w:t>
      </w:r>
    </w:p>
    <w:p w14:paraId="6496E7B8" w14:textId="77777777" w:rsidR="003F7854" w:rsidRDefault="003F7854" w:rsidP="003F7854">
      <w:pPr>
        <w:pStyle w:val="PL"/>
      </w:pPr>
      <w:r>
        <w:t xml:space="preserve">          content:</w:t>
      </w:r>
    </w:p>
    <w:p w14:paraId="0C446F5D" w14:textId="77777777" w:rsidR="003F7854" w:rsidRDefault="003F7854" w:rsidP="003F7854">
      <w:pPr>
        <w:pStyle w:val="PL"/>
      </w:pPr>
      <w:r>
        <w:t xml:space="preserve">            application/json:</w:t>
      </w:r>
    </w:p>
    <w:p w14:paraId="3870FD61" w14:textId="77777777" w:rsidR="003F7854" w:rsidRDefault="003F7854" w:rsidP="003F7854">
      <w:pPr>
        <w:pStyle w:val="PL"/>
      </w:pPr>
      <w:r>
        <w:t xml:space="preserve">              schema:</w:t>
      </w:r>
    </w:p>
    <w:p w14:paraId="61B54DB9" w14:textId="77777777" w:rsidR="003F7854" w:rsidRDefault="003F7854" w:rsidP="003F7854">
      <w:pPr>
        <w:pStyle w:val="PL"/>
      </w:pPr>
      <w:r>
        <w:t xml:space="preserve">                $ref: '#/components/schemas/</w:t>
      </w:r>
      <w:r>
        <w:rPr>
          <w:lang w:eastAsia="zh-CN"/>
        </w:rPr>
        <w:t>AcsConfigurationData</w:t>
      </w:r>
      <w:r>
        <w:t>'</w:t>
      </w:r>
    </w:p>
    <w:p w14:paraId="0373AA19" w14:textId="77777777" w:rsidR="003F7854" w:rsidRDefault="003F7854" w:rsidP="003F7854">
      <w:pPr>
        <w:pStyle w:val="PL"/>
      </w:pPr>
      <w:r>
        <w:t xml:space="preserve">          headers:</w:t>
      </w:r>
    </w:p>
    <w:p w14:paraId="0751262D" w14:textId="77777777" w:rsidR="003F7854" w:rsidRDefault="003F7854" w:rsidP="003F7854">
      <w:pPr>
        <w:pStyle w:val="PL"/>
      </w:pPr>
      <w:r>
        <w:t xml:space="preserve">            Location:</w:t>
      </w:r>
    </w:p>
    <w:p w14:paraId="4F323C73" w14:textId="77777777" w:rsidR="003F7854" w:rsidRDefault="003F7854" w:rsidP="003F7854">
      <w:pPr>
        <w:pStyle w:val="PL"/>
      </w:pPr>
      <w:r>
        <w:t xml:space="preserve">              description: Contains the URI of the newly created resource.</w:t>
      </w:r>
    </w:p>
    <w:p w14:paraId="5545F925" w14:textId="77777777" w:rsidR="003F7854" w:rsidRDefault="003F7854" w:rsidP="003F7854">
      <w:pPr>
        <w:pStyle w:val="PL"/>
      </w:pPr>
      <w:r>
        <w:t xml:space="preserve">              required: true</w:t>
      </w:r>
    </w:p>
    <w:p w14:paraId="7873D375" w14:textId="77777777" w:rsidR="003F7854" w:rsidRDefault="003F7854" w:rsidP="003F7854">
      <w:pPr>
        <w:pStyle w:val="PL"/>
      </w:pPr>
      <w:r>
        <w:t xml:space="preserve">              schema:</w:t>
      </w:r>
    </w:p>
    <w:p w14:paraId="0E84399A" w14:textId="77777777" w:rsidR="003F7854" w:rsidRDefault="003F7854" w:rsidP="003F7854">
      <w:pPr>
        <w:pStyle w:val="PL"/>
      </w:pPr>
      <w:r>
        <w:t xml:space="preserve">                type: string</w:t>
      </w:r>
    </w:p>
    <w:p w14:paraId="01A2736F" w14:textId="77777777" w:rsidR="003F7854" w:rsidRDefault="003F7854" w:rsidP="003F7854">
      <w:pPr>
        <w:pStyle w:val="PL"/>
      </w:pPr>
      <w:r>
        <w:t xml:space="preserve">        '400':</w:t>
      </w:r>
    </w:p>
    <w:p w14:paraId="50331C6D" w14:textId="77777777" w:rsidR="003F7854" w:rsidRDefault="003F7854" w:rsidP="003F7854">
      <w:pPr>
        <w:pStyle w:val="PL"/>
      </w:pPr>
      <w:r>
        <w:t xml:space="preserve">          $ref: 'TS29122_CommonData.yaml#/components/responses/400'</w:t>
      </w:r>
    </w:p>
    <w:p w14:paraId="53D656CB" w14:textId="77777777" w:rsidR="003F7854" w:rsidRDefault="003F7854" w:rsidP="003F7854">
      <w:pPr>
        <w:pStyle w:val="PL"/>
      </w:pPr>
      <w:r>
        <w:t xml:space="preserve">        '401':</w:t>
      </w:r>
    </w:p>
    <w:p w14:paraId="60CC7CD7" w14:textId="77777777" w:rsidR="003F7854" w:rsidRDefault="003F7854" w:rsidP="003F7854">
      <w:pPr>
        <w:pStyle w:val="PL"/>
      </w:pPr>
      <w:r>
        <w:t xml:space="preserve">          $ref: 'TS29122_CommonData.yaml#/components/responses/401'</w:t>
      </w:r>
    </w:p>
    <w:p w14:paraId="1FDE2ECE" w14:textId="77777777" w:rsidR="003F7854" w:rsidRDefault="003F7854" w:rsidP="003F7854">
      <w:pPr>
        <w:pStyle w:val="PL"/>
      </w:pPr>
      <w:r>
        <w:t xml:space="preserve">        '403':</w:t>
      </w:r>
    </w:p>
    <w:p w14:paraId="29B6617D" w14:textId="77777777" w:rsidR="003F7854" w:rsidRDefault="003F7854" w:rsidP="003F7854">
      <w:pPr>
        <w:pStyle w:val="PL"/>
      </w:pPr>
      <w:r>
        <w:t xml:space="preserve">          $ref: 'TS29122_CommonData.yaml#/components/responses/403'</w:t>
      </w:r>
    </w:p>
    <w:p w14:paraId="54C6CB48" w14:textId="77777777" w:rsidR="003F7854" w:rsidRDefault="003F7854" w:rsidP="003F7854">
      <w:pPr>
        <w:pStyle w:val="PL"/>
      </w:pPr>
      <w:r>
        <w:t xml:space="preserve">        '404':</w:t>
      </w:r>
    </w:p>
    <w:p w14:paraId="69715EF2" w14:textId="77777777" w:rsidR="003F7854" w:rsidRDefault="003F7854" w:rsidP="003F7854">
      <w:pPr>
        <w:pStyle w:val="PL"/>
      </w:pPr>
      <w:r>
        <w:t xml:space="preserve">          $ref: 'TS29122_CommonData.yaml#/components/responses/404'</w:t>
      </w:r>
    </w:p>
    <w:p w14:paraId="3D54694B" w14:textId="77777777" w:rsidR="003F7854" w:rsidRDefault="003F7854" w:rsidP="003F7854">
      <w:pPr>
        <w:pStyle w:val="PL"/>
      </w:pPr>
      <w:r>
        <w:t xml:space="preserve">        '411':</w:t>
      </w:r>
    </w:p>
    <w:p w14:paraId="6A5833FE" w14:textId="77777777" w:rsidR="003F7854" w:rsidRDefault="003F7854" w:rsidP="003F7854">
      <w:pPr>
        <w:pStyle w:val="PL"/>
      </w:pPr>
      <w:r>
        <w:t xml:space="preserve">          $ref: 'TS29122_CommonData.yaml#/components/responses/411'</w:t>
      </w:r>
    </w:p>
    <w:p w14:paraId="54CF77A1" w14:textId="77777777" w:rsidR="003F7854" w:rsidRDefault="003F7854" w:rsidP="003F7854">
      <w:pPr>
        <w:pStyle w:val="PL"/>
      </w:pPr>
      <w:r>
        <w:t xml:space="preserve">        '413':</w:t>
      </w:r>
    </w:p>
    <w:p w14:paraId="362D4BF5" w14:textId="77777777" w:rsidR="003F7854" w:rsidRDefault="003F7854" w:rsidP="003F7854">
      <w:pPr>
        <w:pStyle w:val="PL"/>
      </w:pPr>
      <w:r>
        <w:t xml:space="preserve">          $ref: 'TS29122_CommonData.yaml#/components/responses/413'</w:t>
      </w:r>
    </w:p>
    <w:p w14:paraId="02C7C223" w14:textId="77777777" w:rsidR="003F7854" w:rsidRDefault="003F7854" w:rsidP="003F7854">
      <w:pPr>
        <w:pStyle w:val="PL"/>
      </w:pPr>
      <w:r>
        <w:t xml:space="preserve">        '415':</w:t>
      </w:r>
    </w:p>
    <w:p w14:paraId="446F5ACF" w14:textId="77777777" w:rsidR="003F7854" w:rsidRDefault="003F7854" w:rsidP="003F7854">
      <w:pPr>
        <w:pStyle w:val="PL"/>
      </w:pPr>
      <w:r>
        <w:t xml:space="preserve">          $ref: 'TS29122_CommonData.yaml#/components/responses/415'</w:t>
      </w:r>
    </w:p>
    <w:p w14:paraId="7EFB837A" w14:textId="77777777" w:rsidR="003F7854" w:rsidRDefault="003F7854" w:rsidP="003F7854">
      <w:pPr>
        <w:pStyle w:val="PL"/>
      </w:pPr>
      <w:r>
        <w:t xml:space="preserve">        '429':</w:t>
      </w:r>
    </w:p>
    <w:p w14:paraId="11EFCCB8" w14:textId="77777777" w:rsidR="003F7854" w:rsidRDefault="003F7854" w:rsidP="003F7854">
      <w:pPr>
        <w:pStyle w:val="PL"/>
      </w:pPr>
      <w:r>
        <w:t xml:space="preserve">          $ref: 'TS29122_CommonData.yaml#/components/responses/429'</w:t>
      </w:r>
    </w:p>
    <w:p w14:paraId="378D69D0" w14:textId="77777777" w:rsidR="003F7854" w:rsidRDefault="003F7854" w:rsidP="003F7854">
      <w:pPr>
        <w:pStyle w:val="PL"/>
      </w:pPr>
      <w:r>
        <w:t xml:space="preserve">        '500':</w:t>
      </w:r>
    </w:p>
    <w:p w14:paraId="47212887" w14:textId="77777777" w:rsidR="003F7854" w:rsidRDefault="003F7854" w:rsidP="003F7854">
      <w:pPr>
        <w:pStyle w:val="PL"/>
      </w:pPr>
      <w:r>
        <w:t xml:space="preserve">          $ref: 'TS29122_CommonData.yaml#/components/responses/500'</w:t>
      </w:r>
    </w:p>
    <w:p w14:paraId="5E1CA652" w14:textId="77777777" w:rsidR="003F7854" w:rsidRDefault="003F7854" w:rsidP="003F7854">
      <w:pPr>
        <w:pStyle w:val="PL"/>
      </w:pPr>
      <w:r>
        <w:t xml:space="preserve">        '503':</w:t>
      </w:r>
    </w:p>
    <w:p w14:paraId="0C258B7B" w14:textId="77777777" w:rsidR="003F7854" w:rsidRDefault="003F7854" w:rsidP="003F7854">
      <w:pPr>
        <w:pStyle w:val="PL"/>
      </w:pPr>
      <w:r>
        <w:t xml:space="preserve">          $ref: 'TS29122_CommonData.yaml#/components/responses/503'</w:t>
      </w:r>
    </w:p>
    <w:p w14:paraId="1764B28C" w14:textId="77777777" w:rsidR="003F7854" w:rsidRDefault="003F7854" w:rsidP="003F7854">
      <w:pPr>
        <w:pStyle w:val="PL"/>
      </w:pPr>
      <w:r>
        <w:t xml:space="preserve">        default:</w:t>
      </w:r>
    </w:p>
    <w:p w14:paraId="0D225591" w14:textId="77777777" w:rsidR="003F7854" w:rsidRDefault="003F7854" w:rsidP="003F7854">
      <w:pPr>
        <w:pStyle w:val="PL"/>
      </w:pPr>
      <w:r>
        <w:t xml:space="preserve">          $ref: 'TS29122_CommonData.yaml#/components/responses/default'</w:t>
      </w:r>
    </w:p>
    <w:p w14:paraId="793951B2" w14:textId="77777777" w:rsidR="003F7854" w:rsidRDefault="003F7854" w:rsidP="003F7854">
      <w:pPr>
        <w:pStyle w:val="PL"/>
      </w:pPr>
    </w:p>
    <w:p w14:paraId="27001872" w14:textId="77777777" w:rsidR="003F7854" w:rsidRDefault="003F7854" w:rsidP="003F7854">
      <w:pPr>
        <w:pStyle w:val="PL"/>
      </w:pPr>
      <w:r>
        <w:t xml:space="preserve">  /{afId}/subscriptions/{subscriptionId}:</w:t>
      </w:r>
    </w:p>
    <w:p w14:paraId="49B68DC7" w14:textId="77777777" w:rsidR="003F7854" w:rsidRDefault="003F7854" w:rsidP="003F7854">
      <w:pPr>
        <w:pStyle w:val="PL"/>
      </w:pPr>
      <w:r>
        <w:t xml:space="preserve">    get:</w:t>
      </w:r>
    </w:p>
    <w:p w14:paraId="7B69E641" w14:textId="77777777" w:rsidR="003F7854" w:rsidRDefault="003F7854" w:rsidP="003F7854">
      <w:pPr>
        <w:pStyle w:val="PL"/>
      </w:pPr>
      <w:r>
        <w:t xml:space="preserve">      summary: read an active subscription for the AF and the subscription Id</w:t>
      </w:r>
    </w:p>
    <w:p w14:paraId="28B33916" w14:textId="77777777" w:rsidR="003F7854" w:rsidRDefault="003F7854" w:rsidP="003F7854">
      <w:pPr>
        <w:pStyle w:val="PL"/>
      </w:pPr>
      <w:r>
        <w:t xml:space="preserve">      tags:</w:t>
      </w:r>
    </w:p>
    <w:p w14:paraId="7EA1C300" w14:textId="77777777" w:rsidR="003F7854" w:rsidRDefault="003F7854" w:rsidP="003F7854">
      <w:pPr>
        <w:pStyle w:val="PL"/>
      </w:pPr>
      <w:r>
        <w:t xml:space="preserve">        - </w:t>
      </w:r>
      <w:r>
        <w:rPr>
          <w:rFonts w:eastAsia="Times New Roman"/>
        </w:rPr>
        <w:t>Individual ACS Configuration Subscription</w:t>
      </w:r>
    </w:p>
    <w:p w14:paraId="1EC2D82E" w14:textId="77777777" w:rsidR="003F7854" w:rsidRDefault="003F7854" w:rsidP="003F7854">
      <w:pPr>
        <w:pStyle w:val="PL"/>
      </w:pPr>
      <w:r>
        <w:t xml:space="preserve">      parameters:</w:t>
      </w:r>
    </w:p>
    <w:p w14:paraId="33EC15E2" w14:textId="77777777" w:rsidR="003F7854" w:rsidRDefault="003F7854" w:rsidP="003F7854">
      <w:pPr>
        <w:pStyle w:val="PL"/>
      </w:pPr>
      <w:r>
        <w:t xml:space="preserve">        - name: afId</w:t>
      </w:r>
    </w:p>
    <w:p w14:paraId="03104949" w14:textId="77777777" w:rsidR="003F7854" w:rsidRDefault="003F7854" w:rsidP="003F7854">
      <w:pPr>
        <w:pStyle w:val="PL"/>
      </w:pPr>
      <w:r>
        <w:t xml:space="preserve">          in: path</w:t>
      </w:r>
    </w:p>
    <w:p w14:paraId="22D82241" w14:textId="77777777" w:rsidR="003F7854" w:rsidRDefault="003F7854" w:rsidP="003F7854">
      <w:pPr>
        <w:pStyle w:val="PL"/>
      </w:pPr>
      <w:r>
        <w:t xml:space="preserve">          description: Identifier of the AF</w:t>
      </w:r>
    </w:p>
    <w:p w14:paraId="58A6DBF3" w14:textId="77777777" w:rsidR="003F7854" w:rsidRDefault="003F7854" w:rsidP="003F7854">
      <w:pPr>
        <w:pStyle w:val="PL"/>
      </w:pPr>
      <w:r>
        <w:t xml:space="preserve">          required: true</w:t>
      </w:r>
    </w:p>
    <w:p w14:paraId="1450DCEF" w14:textId="77777777" w:rsidR="003F7854" w:rsidRDefault="003F7854" w:rsidP="003F7854">
      <w:pPr>
        <w:pStyle w:val="PL"/>
      </w:pPr>
      <w:r>
        <w:t xml:space="preserve">          schema:</w:t>
      </w:r>
    </w:p>
    <w:p w14:paraId="7D3886A0" w14:textId="77777777" w:rsidR="003F7854" w:rsidRDefault="003F7854" w:rsidP="003F7854">
      <w:pPr>
        <w:pStyle w:val="PL"/>
      </w:pPr>
      <w:r>
        <w:t xml:space="preserve">            type: string</w:t>
      </w:r>
    </w:p>
    <w:p w14:paraId="7C91A51A" w14:textId="77777777" w:rsidR="003F7854" w:rsidRDefault="003F7854" w:rsidP="003F7854">
      <w:pPr>
        <w:pStyle w:val="PL"/>
      </w:pPr>
      <w:r>
        <w:t xml:space="preserve">        - name: subscriptionId</w:t>
      </w:r>
    </w:p>
    <w:p w14:paraId="7A77D5BF" w14:textId="77777777" w:rsidR="003F7854" w:rsidRDefault="003F7854" w:rsidP="003F7854">
      <w:pPr>
        <w:pStyle w:val="PL"/>
      </w:pPr>
      <w:r>
        <w:t xml:space="preserve">          in: path</w:t>
      </w:r>
    </w:p>
    <w:p w14:paraId="624FF19A" w14:textId="77777777" w:rsidR="003F7854" w:rsidRDefault="003F7854" w:rsidP="003F7854">
      <w:pPr>
        <w:pStyle w:val="PL"/>
      </w:pPr>
      <w:r>
        <w:t xml:space="preserve">          description: Identifier of the subscription resource</w:t>
      </w:r>
    </w:p>
    <w:p w14:paraId="2FF48C78" w14:textId="77777777" w:rsidR="003F7854" w:rsidRDefault="003F7854" w:rsidP="003F7854">
      <w:pPr>
        <w:pStyle w:val="PL"/>
      </w:pPr>
      <w:r>
        <w:t xml:space="preserve">          required: true</w:t>
      </w:r>
    </w:p>
    <w:p w14:paraId="53BDA42B" w14:textId="77777777" w:rsidR="003F7854" w:rsidRDefault="003F7854" w:rsidP="003F7854">
      <w:pPr>
        <w:pStyle w:val="PL"/>
      </w:pPr>
      <w:r>
        <w:t xml:space="preserve">          schema:</w:t>
      </w:r>
    </w:p>
    <w:p w14:paraId="2D4FF7E3" w14:textId="77777777" w:rsidR="003F7854" w:rsidRDefault="003F7854" w:rsidP="003F7854">
      <w:pPr>
        <w:pStyle w:val="PL"/>
      </w:pPr>
      <w:r>
        <w:t xml:space="preserve">            type: string</w:t>
      </w:r>
    </w:p>
    <w:p w14:paraId="6FE59960" w14:textId="77777777" w:rsidR="003F7854" w:rsidRDefault="003F7854" w:rsidP="003F7854">
      <w:pPr>
        <w:pStyle w:val="PL"/>
      </w:pPr>
      <w:r>
        <w:t xml:space="preserve">      responses:</w:t>
      </w:r>
    </w:p>
    <w:p w14:paraId="5639F6E1" w14:textId="77777777" w:rsidR="003F7854" w:rsidRDefault="003F7854" w:rsidP="003F7854">
      <w:pPr>
        <w:pStyle w:val="PL"/>
      </w:pPr>
      <w:r>
        <w:t xml:space="preserve">        '200':</w:t>
      </w:r>
    </w:p>
    <w:p w14:paraId="08C0EB16" w14:textId="77777777" w:rsidR="003F7854" w:rsidRDefault="003F7854" w:rsidP="003F7854">
      <w:pPr>
        <w:pStyle w:val="PL"/>
      </w:pPr>
      <w:r>
        <w:t xml:space="preserve">          description: OK (Successful get the active subscription)</w:t>
      </w:r>
    </w:p>
    <w:p w14:paraId="6C075A32" w14:textId="77777777" w:rsidR="003F7854" w:rsidRDefault="003F7854" w:rsidP="003F7854">
      <w:pPr>
        <w:pStyle w:val="PL"/>
      </w:pPr>
      <w:r>
        <w:t xml:space="preserve">          content:</w:t>
      </w:r>
    </w:p>
    <w:p w14:paraId="711C1AA2" w14:textId="77777777" w:rsidR="003F7854" w:rsidRDefault="003F7854" w:rsidP="003F7854">
      <w:pPr>
        <w:pStyle w:val="PL"/>
      </w:pPr>
      <w:r>
        <w:t xml:space="preserve">            application/json:</w:t>
      </w:r>
    </w:p>
    <w:p w14:paraId="5E36BD66" w14:textId="77777777" w:rsidR="003F7854" w:rsidRDefault="003F7854" w:rsidP="003F7854">
      <w:pPr>
        <w:pStyle w:val="PL"/>
      </w:pPr>
      <w:r>
        <w:t xml:space="preserve">              schema:</w:t>
      </w:r>
    </w:p>
    <w:p w14:paraId="750CD854" w14:textId="77777777" w:rsidR="003F7854" w:rsidRDefault="003F7854" w:rsidP="003F7854">
      <w:pPr>
        <w:pStyle w:val="PL"/>
      </w:pPr>
      <w:r>
        <w:t xml:space="preserve">                $ref: '#/components/schemas/</w:t>
      </w:r>
      <w:r>
        <w:rPr>
          <w:lang w:eastAsia="zh-CN"/>
        </w:rPr>
        <w:t>AcsConfigurationData</w:t>
      </w:r>
      <w:r>
        <w:t>'</w:t>
      </w:r>
    </w:p>
    <w:p w14:paraId="08D40C66" w14:textId="77777777" w:rsidR="003F7854" w:rsidRDefault="003F7854" w:rsidP="003F7854">
      <w:pPr>
        <w:pStyle w:val="PL"/>
      </w:pPr>
      <w:r>
        <w:t xml:space="preserve">        '307':</w:t>
      </w:r>
    </w:p>
    <w:p w14:paraId="49EC5E86" w14:textId="77777777" w:rsidR="003F7854" w:rsidRDefault="003F7854" w:rsidP="003F7854">
      <w:pPr>
        <w:pStyle w:val="PL"/>
      </w:pPr>
      <w:r>
        <w:t xml:space="preserve">          $ref: 'TS29122_CommonData.yaml#/components/responses/307'</w:t>
      </w:r>
    </w:p>
    <w:p w14:paraId="0BF320BC" w14:textId="77777777" w:rsidR="003F7854" w:rsidRDefault="003F7854" w:rsidP="003F7854">
      <w:pPr>
        <w:pStyle w:val="PL"/>
      </w:pPr>
      <w:r>
        <w:t xml:space="preserve">        '308':</w:t>
      </w:r>
    </w:p>
    <w:p w14:paraId="093B8EE9" w14:textId="77777777" w:rsidR="003F7854" w:rsidRDefault="003F7854" w:rsidP="003F7854">
      <w:pPr>
        <w:pStyle w:val="PL"/>
      </w:pPr>
      <w:r>
        <w:t xml:space="preserve">          $ref: 'TS29122_CommonData.yaml#/components/responses/308'</w:t>
      </w:r>
    </w:p>
    <w:p w14:paraId="4CE6467A" w14:textId="77777777" w:rsidR="003F7854" w:rsidRDefault="003F7854" w:rsidP="003F7854">
      <w:pPr>
        <w:pStyle w:val="PL"/>
      </w:pPr>
      <w:r>
        <w:t xml:space="preserve">        '400':</w:t>
      </w:r>
    </w:p>
    <w:p w14:paraId="392A9B40" w14:textId="77777777" w:rsidR="003F7854" w:rsidRDefault="003F7854" w:rsidP="003F7854">
      <w:pPr>
        <w:pStyle w:val="PL"/>
      </w:pPr>
      <w:r>
        <w:t xml:space="preserve">          $ref: 'TS29122_CommonData.yaml#/components/responses/400'</w:t>
      </w:r>
    </w:p>
    <w:p w14:paraId="3292B36D" w14:textId="77777777" w:rsidR="003F7854" w:rsidRDefault="003F7854" w:rsidP="003F7854">
      <w:pPr>
        <w:pStyle w:val="PL"/>
      </w:pPr>
      <w:r>
        <w:t xml:space="preserve">        '401':</w:t>
      </w:r>
    </w:p>
    <w:p w14:paraId="40FA39E2" w14:textId="77777777" w:rsidR="003F7854" w:rsidRDefault="003F7854" w:rsidP="003F7854">
      <w:pPr>
        <w:pStyle w:val="PL"/>
      </w:pPr>
      <w:r>
        <w:t xml:space="preserve">          $ref: 'TS29122_CommonData.yaml#/components/responses/401'</w:t>
      </w:r>
    </w:p>
    <w:p w14:paraId="5A8B7269" w14:textId="77777777" w:rsidR="003F7854" w:rsidRDefault="003F7854" w:rsidP="003F7854">
      <w:pPr>
        <w:pStyle w:val="PL"/>
      </w:pPr>
      <w:r>
        <w:t xml:space="preserve">        '403':</w:t>
      </w:r>
    </w:p>
    <w:p w14:paraId="32B101C8" w14:textId="77777777" w:rsidR="003F7854" w:rsidRDefault="003F7854" w:rsidP="003F7854">
      <w:pPr>
        <w:pStyle w:val="PL"/>
      </w:pPr>
      <w:r>
        <w:t xml:space="preserve">          $ref: 'TS29122_CommonData.yaml#/components/responses/403'</w:t>
      </w:r>
    </w:p>
    <w:p w14:paraId="4B9E351D" w14:textId="77777777" w:rsidR="003F7854" w:rsidRDefault="003F7854" w:rsidP="003F7854">
      <w:pPr>
        <w:pStyle w:val="PL"/>
      </w:pPr>
      <w:r>
        <w:t xml:space="preserve">        '404':</w:t>
      </w:r>
    </w:p>
    <w:p w14:paraId="0F68831D" w14:textId="77777777" w:rsidR="003F7854" w:rsidRDefault="003F7854" w:rsidP="003F7854">
      <w:pPr>
        <w:pStyle w:val="PL"/>
      </w:pPr>
      <w:r>
        <w:t xml:space="preserve">          $ref: 'TS29122_CommonData.yaml#/components/responses/404'</w:t>
      </w:r>
    </w:p>
    <w:p w14:paraId="377AA064" w14:textId="77777777" w:rsidR="003F7854" w:rsidRDefault="003F7854" w:rsidP="003F7854">
      <w:pPr>
        <w:pStyle w:val="PL"/>
      </w:pPr>
      <w:r>
        <w:t xml:space="preserve">        '406':</w:t>
      </w:r>
    </w:p>
    <w:p w14:paraId="7667E049" w14:textId="77777777" w:rsidR="003F7854" w:rsidRDefault="003F7854" w:rsidP="003F7854">
      <w:pPr>
        <w:pStyle w:val="PL"/>
      </w:pPr>
      <w:r>
        <w:t xml:space="preserve">          $ref: 'TS29122_CommonData.yaml#/components/responses/406'</w:t>
      </w:r>
    </w:p>
    <w:p w14:paraId="0A14470F" w14:textId="77777777" w:rsidR="003F7854" w:rsidRDefault="003F7854" w:rsidP="003F7854">
      <w:pPr>
        <w:pStyle w:val="PL"/>
      </w:pPr>
      <w:r>
        <w:t xml:space="preserve">        '429':</w:t>
      </w:r>
    </w:p>
    <w:p w14:paraId="46F6CBB6" w14:textId="77777777" w:rsidR="003F7854" w:rsidRDefault="003F7854" w:rsidP="003F7854">
      <w:pPr>
        <w:pStyle w:val="PL"/>
      </w:pPr>
      <w:r>
        <w:t xml:space="preserve">          $ref: 'TS29122_CommonData.yaml#/components/responses/429'</w:t>
      </w:r>
    </w:p>
    <w:p w14:paraId="04F1E6FA" w14:textId="77777777" w:rsidR="003F7854" w:rsidRDefault="003F7854" w:rsidP="003F7854">
      <w:pPr>
        <w:pStyle w:val="PL"/>
      </w:pPr>
      <w:r>
        <w:t xml:space="preserve">        '500':</w:t>
      </w:r>
    </w:p>
    <w:p w14:paraId="4F36C0D6" w14:textId="77777777" w:rsidR="003F7854" w:rsidRDefault="003F7854" w:rsidP="003F7854">
      <w:pPr>
        <w:pStyle w:val="PL"/>
      </w:pPr>
      <w:r>
        <w:t xml:space="preserve">          $ref: 'TS29122_CommonData.yaml#/components/responses/500'</w:t>
      </w:r>
    </w:p>
    <w:p w14:paraId="0290BE8B" w14:textId="77777777" w:rsidR="003F7854" w:rsidRDefault="003F7854" w:rsidP="003F7854">
      <w:pPr>
        <w:pStyle w:val="PL"/>
      </w:pPr>
      <w:r>
        <w:lastRenderedPageBreak/>
        <w:t xml:space="preserve">        '503':</w:t>
      </w:r>
    </w:p>
    <w:p w14:paraId="05EA8416" w14:textId="77777777" w:rsidR="003F7854" w:rsidRDefault="003F7854" w:rsidP="003F7854">
      <w:pPr>
        <w:pStyle w:val="PL"/>
      </w:pPr>
      <w:r>
        <w:t xml:space="preserve">          $ref: 'TS29122_CommonData.yaml#/components/responses/503'</w:t>
      </w:r>
    </w:p>
    <w:p w14:paraId="10D9EC35" w14:textId="77777777" w:rsidR="003F7854" w:rsidRDefault="003F7854" w:rsidP="003F7854">
      <w:pPr>
        <w:pStyle w:val="PL"/>
      </w:pPr>
      <w:r>
        <w:t xml:space="preserve">        default:</w:t>
      </w:r>
    </w:p>
    <w:p w14:paraId="134757CF" w14:textId="77777777" w:rsidR="003F7854" w:rsidRDefault="003F7854" w:rsidP="003F7854">
      <w:pPr>
        <w:pStyle w:val="PL"/>
      </w:pPr>
      <w:r>
        <w:t xml:space="preserve">          $ref: 'TS29122_CommonData.yaml#/components/responses/default'</w:t>
      </w:r>
    </w:p>
    <w:p w14:paraId="33004B06" w14:textId="77777777" w:rsidR="003F7854" w:rsidRDefault="003F7854" w:rsidP="003F7854">
      <w:pPr>
        <w:pStyle w:val="PL"/>
      </w:pPr>
    </w:p>
    <w:p w14:paraId="2D4AE475" w14:textId="77777777" w:rsidR="003F7854" w:rsidRDefault="003F7854" w:rsidP="003F7854">
      <w:pPr>
        <w:pStyle w:val="PL"/>
      </w:pPr>
      <w:r>
        <w:t xml:space="preserve">    put:</w:t>
      </w:r>
    </w:p>
    <w:p w14:paraId="2D2B3256" w14:textId="77777777" w:rsidR="003F7854" w:rsidRDefault="003F7854" w:rsidP="003F7854">
      <w:pPr>
        <w:pStyle w:val="PL"/>
      </w:pPr>
      <w:r>
        <w:t xml:space="preserve">      summary: Updates/replaces an existing subscription resource</w:t>
      </w:r>
    </w:p>
    <w:p w14:paraId="6D36D68F" w14:textId="77777777" w:rsidR="003F7854" w:rsidRDefault="003F7854" w:rsidP="003F7854">
      <w:pPr>
        <w:pStyle w:val="PL"/>
      </w:pPr>
      <w:r>
        <w:t xml:space="preserve">      tags:</w:t>
      </w:r>
    </w:p>
    <w:p w14:paraId="6BD20ED1" w14:textId="77777777" w:rsidR="003F7854" w:rsidRDefault="003F7854" w:rsidP="003F7854">
      <w:pPr>
        <w:pStyle w:val="PL"/>
      </w:pPr>
      <w:r>
        <w:t xml:space="preserve">        - </w:t>
      </w:r>
      <w:r>
        <w:rPr>
          <w:rFonts w:eastAsia="Times New Roman"/>
        </w:rPr>
        <w:t>Individual ACS Configuration Subscription</w:t>
      </w:r>
    </w:p>
    <w:p w14:paraId="748F4881" w14:textId="77777777" w:rsidR="003F7854" w:rsidRDefault="003F7854" w:rsidP="003F7854">
      <w:pPr>
        <w:pStyle w:val="PL"/>
      </w:pPr>
      <w:r>
        <w:t xml:space="preserve">      parameters:</w:t>
      </w:r>
    </w:p>
    <w:p w14:paraId="37DD8250" w14:textId="77777777" w:rsidR="003F7854" w:rsidRDefault="003F7854" w:rsidP="003F7854">
      <w:pPr>
        <w:pStyle w:val="PL"/>
      </w:pPr>
      <w:r>
        <w:t xml:space="preserve">        - name: afId</w:t>
      </w:r>
    </w:p>
    <w:p w14:paraId="47DCFDDF" w14:textId="77777777" w:rsidR="003F7854" w:rsidRDefault="003F7854" w:rsidP="003F7854">
      <w:pPr>
        <w:pStyle w:val="PL"/>
      </w:pPr>
      <w:r>
        <w:t xml:space="preserve">          in: path</w:t>
      </w:r>
    </w:p>
    <w:p w14:paraId="04042071" w14:textId="77777777" w:rsidR="003F7854" w:rsidRDefault="003F7854" w:rsidP="003F7854">
      <w:pPr>
        <w:pStyle w:val="PL"/>
      </w:pPr>
      <w:r>
        <w:t xml:space="preserve">          description: Identifier of the AF</w:t>
      </w:r>
    </w:p>
    <w:p w14:paraId="2D5D4D05" w14:textId="77777777" w:rsidR="003F7854" w:rsidRDefault="003F7854" w:rsidP="003F7854">
      <w:pPr>
        <w:pStyle w:val="PL"/>
      </w:pPr>
      <w:r>
        <w:t xml:space="preserve">          required: true</w:t>
      </w:r>
    </w:p>
    <w:p w14:paraId="6F60749B" w14:textId="77777777" w:rsidR="003F7854" w:rsidRDefault="003F7854" w:rsidP="003F7854">
      <w:pPr>
        <w:pStyle w:val="PL"/>
      </w:pPr>
      <w:r>
        <w:t xml:space="preserve">          schema:</w:t>
      </w:r>
    </w:p>
    <w:p w14:paraId="62665C90" w14:textId="77777777" w:rsidR="003F7854" w:rsidRDefault="003F7854" w:rsidP="003F7854">
      <w:pPr>
        <w:pStyle w:val="PL"/>
      </w:pPr>
      <w:r>
        <w:t xml:space="preserve">            type: string</w:t>
      </w:r>
    </w:p>
    <w:p w14:paraId="0BF9DCB4" w14:textId="77777777" w:rsidR="003F7854" w:rsidRDefault="003F7854" w:rsidP="003F7854">
      <w:pPr>
        <w:pStyle w:val="PL"/>
      </w:pPr>
      <w:r>
        <w:t xml:space="preserve">        - name: subscriptionId</w:t>
      </w:r>
    </w:p>
    <w:p w14:paraId="0B949772" w14:textId="77777777" w:rsidR="003F7854" w:rsidRDefault="003F7854" w:rsidP="003F7854">
      <w:pPr>
        <w:pStyle w:val="PL"/>
      </w:pPr>
      <w:r>
        <w:t xml:space="preserve">          in: path</w:t>
      </w:r>
    </w:p>
    <w:p w14:paraId="5E82B0C7" w14:textId="77777777" w:rsidR="003F7854" w:rsidRDefault="003F7854" w:rsidP="003F7854">
      <w:pPr>
        <w:pStyle w:val="PL"/>
      </w:pPr>
      <w:r>
        <w:t xml:space="preserve">          description: Identifier of the subscription resource</w:t>
      </w:r>
    </w:p>
    <w:p w14:paraId="56C49D41" w14:textId="77777777" w:rsidR="003F7854" w:rsidRDefault="003F7854" w:rsidP="003F7854">
      <w:pPr>
        <w:pStyle w:val="PL"/>
      </w:pPr>
      <w:r>
        <w:t xml:space="preserve">          required: true</w:t>
      </w:r>
    </w:p>
    <w:p w14:paraId="4FD1B415" w14:textId="77777777" w:rsidR="003F7854" w:rsidRDefault="003F7854" w:rsidP="003F7854">
      <w:pPr>
        <w:pStyle w:val="PL"/>
      </w:pPr>
      <w:r>
        <w:t xml:space="preserve">          schema:</w:t>
      </w:r>
    </w:p>
    <w:p w14:paraId="3AF671EE" w14:textId="77777777" w:rsidR="003F7854" w:rsidRDefault="003F7854" w:rsidP="003F7854">
      <w:pPr>
        <w:pStyle w:val="PL"/>
      </w:pPr>
      <w:r>
        <w:t xml:space="preserve">            type: string</w:t>
      </w:r>
    </w:p>
    <w:p w14:paraId="1B7D8B4F" w14:textId="77777777" w:rsidR="003F7854" w:rsidRDefault="003F7854" w:rsidP="003F7854">
      <w:pPr>
        <w:pStyle w:val="PL"/>
      </w:pPr>
      <w:r>
        <w:t xml:space="preserve">      requestBody:</w:t>
      </w:r>
    </w:p>
    <w:p w14:paraId="3A5612FE" w14:textId="77777777" w:rsidR="003F7854" w:rsidRDefault="003F7854" w:rsidP="003F7854">
      <w:pPr>
        <w:pStyle w:val="PL"/>
      </w:pPr>
      <w:r>
        <w:t xml:space="preserve">        description: Parameters to update/replace the existing subscription</w:t>
      </w:r>
    </w:p>
    <w:p w14:paraId="13236415" w14:textId="77777777" w:rsidR="003F7854" w:rsidRDefault="003F7854" w:rsidP="003F7854">
      <w:pPr>
        <w:pStyle w:val="PL"/>
      </w:pPr>
      <w:r>
        <w:t xml:space="preserve">        required: true</w:t>
      </w:r>
    </w:p>
    <w:p w14:paraId="4FC329E2" w14:textId="77777777" w:rsidR="003F7854" w:rsidRDefault="003F7854" w:rsidP="003F7854">
      <w:pPr>
        <w:pStyle w:val="PL"/>
      </w:pPr>
      <w:r>
        <w:t xml:space="preserve">        content:</w:t>
      </w:r>
    </w:p>
    <w:p w14:paraId="0D2A9C0B" w14:textId="77777777" w:rsidR="003F7854" w:rsidRDefault="003F7854" w:rsidP="003F7854">
      <w:pPr>
        <w:pStyle w:val="PL"/>
      </w:pPr>
      <w:r>
        <w:t xml:space="preserve">          application/json:</w:t>
      </w:r>
    </w:p>
    <w:p w14:paraId="36B11CC7" w14:textId="77777777" w:rsidR="003F7854" w:rsidRDefault="003F7854" w:rsidP="003F7854">
      <w:pPr>
        <w:pStyle w:val="PL"/>
      </w:pPr>
      <w:r>
        <w:t xml:space="preserve">            schema:</w:t>
      </w:r>
    </w:p>
    <w:p w14:paraId="43A9BC69" w14:textId="77777777" w:rsidR="003F7854" w:rsidRDefault="003F7854" w:rsidP="003F7854">
      <w:pPr>
        <w:pStyle w:val="PL"/>
      </w:pPr>
      <w:r>
        <w:t xml:space="preserve">              $ref: '#/components/schemas/</w:t>
      </w:r>
      <w:r>
        <w:rPr>
          <w:lang w:eastAsia="zh-CN"/>
        </w:rPr>
        <w:t>AcsConfigurationData</w:t>
      </w:r>
      <w:r>
        <w:t>'</w:t>
      </w:r>
    </w:p>
    <w:p w14:paraId="61ADD1DF" w14:textId="77777777" w:rsidR="003F7854" w:rsidRDefault="003F7854" w:rsidP="003F7854">
      <w:pPr>
        <w:pStyle w:val="PL"/>
      </w:pPr>
      <w:r>
        <w:t xml:space="preserve">      responses:</w:t>
      </w:r>
    </w:p>
    <w:p w14:paraId="64594E06" w14:textId="77777777" w:rsidR="003F7854" w:rsidRDefault="003F7854" w:rsidP="003F7854">
      <w:pPr>
        <w:pStyle w:val="PL"/>
      </w:pPr>
      <w:r>
        <w:t xml:space="preserve">        '200':</w:t>
      </w:r>
    </w:p>
    <w:p w14:paraId="5113193D" w14:textId="77777777" w:rsidR="003F7854" w:rsidRDefault="003F7854" w:rsidP="003F7854">
      <w:pPr>
        <w:pStyle w:val="PL"/>
      </w:pPr>
      <w:r>
        <w:t xml:space="preserve">          description: OK (Successful update of the existing subscription)</w:t>
      </w:r>
    </w:p>
    <w:p w14:paraId="64BC29ED" w14:textId="77777777" w:rsidR="003F7854" w:rsidRDefault="003F7854" w:rsidP="003F7854">
      <w:pPr>
        <w:pStyle w:val="PL"/>
      </w:pPr>
      <w:r>
        <w:t xml:space="preserve">          content:</w:t>
      </w:r>
    </w:p>
    <w:p w14:paraId="21A1511A" w14:textId="77777777" w:rsidR="003F7854" w:rsidRDefault="003F7854" w:rsidP="003F7854">
      <w:pPr>
        <w:pStyle w:val="PL"/>
      </w:pPr>
      <w:r>
        <w:t xml:space="preserve">            application/json:</w:t>
      </w:r>
    </w:p>
    <w:p w14:paraId="44B10A6B" w14:textId="77777777" w:rsidR="003F7854" w:rsidRDefault="003F7854" w:rsidP="003F7854">
      <w:pPr>
        <w:pStyle w:val="PL"/>
      </w:pPr>
      <w:r>
        <w:t xml:space="preserve">              schema:</w:t>
      </w:r>
    </w:p>
    <w:p w14:paraId="56E978A5" w14:textId="77777777" w:rsidR="003F7854" w:rsidRDefault="003F7854" w:rsidP="003F7854">
      <w:pPr>
        <w:pStyle w:val="PL"/>
      </w:pPr>
      <w:r>
        <w:t xml:space="preserve">                $ref: '#/components/schemas/</w:t>
      </w:r>
      <w:r>
        <w:rPr>
          <w:lang w:eastAsia="zh-CN"/>
        </w:rPr>
        <w:t>AcsConfigurationData</w:t>
      </w:r>
      <w:r>
        <w:t>'</w:t>
      </w:r>
    </w:p>
    <w:p w14:paraId="55C6409C" w14:textId="77777777" w:rsidR="003F7854" w:rsidRDefault="003F7854" w:rsidP="003F7854">
      <w:pPr>
        <w:pStyle w:val="PL"/>
      </w:pPr>
      <w:r>
        <w:t xml:space="preserve">        '204':</w:t>
      </w:r>
    </w:p>
    <w:p w14:paraId="31A98560" w14:textId="77777777" w:rsidR="003F7854" w:rsidRDefault="003F7854" w:rsidP="003F7854">
      <w:pPr>
        <w:pStyle w:val="PL"/>
      </w:pPr>
      <w:r>
        <w:t xml:space="preserve">          description: &gt;</w:t>
      </w:r>
    </w:p>
    <w:p w14:paraId="4F6E9282" w14:textId="77777777" w:rsidR="003F7854" w:rsidRDefault="003F7854" w:rsidP="003F7854">
      <w:pPr>
        <w:pStyle w:val="PL"/>
      </w:pPr>
      <w:r>
        <w:t xml:space="preserve">            Successful case. The resource has been successfully updated and no additional</w:t>
      </w:r>
    </w:p>
    <w:p w14:paraId="5FF76EE0" w14:textId="77777777" w:rsidR="003F7854" w:rsidRDefault="003F7854" w:rsidP="003F7854">
      <w:pPr>
        <w:pStyle w:val="PL"/>
      </w:pPr>
      <w:r>
        <w:t xml:space="preserve">            content is to be sent in the response message.</w:t>
      </w:r>
    </w:p>
    <w:p w14:paraId="32656590" w14:textId="77777777" w:rsidR="003F7854" w:rsidRDefault="003F7854" w:rsidP="003F7854">
      <w:pPr>
        <w:pStyle w:val="PL"/>
      </w:pPr>
      <w:r>
        <w:t xml:space="preserve">        '307':</w:t>
      </w:r>
    </w:p>
    <w:p w14:paraId="76F60526" w14:textId="77777777" w:rsidR="003F7854" w:rsidRDefault="003F7854" w:rsidP="003F7854">
      <w:pPr>
        <w:pStyle w:val="PL"/>
      </w:pPr>
      <w:r>
        <w:t xml:space="preserve">          $ref: 'TS29122_CommonData.yaml#/components/responses/307'</w:t>
      </w:r>
    </w:p>
    <w:p w14:paraId="573079B7" w14:textId="77777777" w:rsidR="003F7854" w:rsidRDefault="003F7854" w:rsidP="003F7854">
      <w:pPr>
        <w:pStyle w:val="PL"/>
      </w:pPr>
      <w:r>
        <w:t xml:space="preserve">        '308':</w:t>
      </w:r>
    </w:p>
    <w:p w14:paraId="79BA4582" w14:textId="77777777" w:rsidR="003F7854" w:rsidRDefault="003F7854" w:rsidP="003F7854">
      <w:pPr>
        <w:pStyle w:val="PL"/>
      </w:pPr>
      <w:r>
        <w:t xml:space="preserve">          $ref: 'TS29122_CommonData.yaml#/components/responses/308'</w:t>
      </w:r>
    </w:p>
    <w:p w14:paraId="7A0978DF" w14:textId="77777777" w:rsidR="003F7854" w:rsidRDefault="003F7854" w:rsidP="003F7854">
      <w:pPr>
        <w:pStyle w:val="PL"/>
      </w:pPr>
      <w:r>
        <w:t xml:space="preserve">        '400':</w:t>
      </w:r>
    </w:p>
    <w:p w14:paraId="586EEB89" w14:textId="77777777" w:rsidR="003F7854" w:rsidRDefault="003F7854" w:rsidP="003F7854">
      <w:pPr>
        <w:pStyle w:val="PL"/>
      </w:pPr>
      <w:r>
        <w:t xml:space="preserve">          $ref: 'TS29122_CommonData.yaml#/components/responses/400'</w:t>
      </w:r>
    </w:p>
    <w:p w14:paraId="324ECF98" w14:textId="77777777" w:rsidR="003F7854" w:rsidRDefault="003F7854" w:rsidP="003F7854">
      <w:pPr>
        <w:pStyle w:val="PL"/>
      </w:pPr>
      <w:r>
        <w:t xml:space="preserve">        '401':</w:t>
      </w:r>
    </w:p>
    <w:p w14:paraId="147ED87B" w14:textId="77777777" w:rsidR="003F7854" w:rsidRDefault="003F7854" w:rsidP="003F7854">
      <w:pPr>
        <w:pStyle w:val="PL"/>
      </w:pPr>
      <w:r>
        <w:t xml:space="preserve">          $ref: 'TS29122_CommonData.yaml#/components/responses/401'</w:t>
      </w:r>
    </w:p>
    <w:p w14:paraId="6143AD7D" w14:textId="77777777" w:rsidR="003F7854" w:rsidRDefault="003F7854" w:rsidP="003F7854">
      <w:pPr>
        <w:pStyle w:val="PL"/>
      </w:pPr>
      <w:r>
        <w:t xml:space="preserve">        '403':</w:t>
      </w:r>
    </w:p>
    <w:p w14:paraId="7C638732" w14:textId="77777777" w:rsidR="003F7854" w:rsidRDefault="003F7854" w:rsidP="003F7854">
      <w:pPr>
        <w:pStyle w:val="PL"/>
      </w:pPr>
      <w:r>
        <w:t xml:space="preserve">          $ref: 'TS29122_CommonData.yaml#/components/responses/403'</w:t>
      </w:r>
    </w:p>
    <w:p w14:paraId="114693DC" w14:textId="77777777" w:rsidR="003F7854" w:rsidRDefault="003F7854" w:rsidP="003F7854">
      <w:pPr>
        <w:pStyle w:val="PL"/>
      </w:pPr>
      <w:r>
        <w:t xml:space="preserve">        '404':</w:t>
      </w:r>
    </w:p>
    <w:p w14:paraId="5BA31ACA" w14:textId="77777777" w:rsidR="003F7854" w:rsidRDefault="003F7854" w:rsidP="003F7854">
      <w:pPr>
        <w:pStyle w:val="PL"/>
      </w:pPr>
      <w:r>
        <w:t xml:space="preserve">          $ref: 'TS29122_CommonData.yaml#/components/responses/404'</w:t>
      </w:r>
    </w:p>
    <w:p w14:paraId="1B47963F" w14:textId="77777777" w:rsidR="003F7854" w:rsidRDefault="003F7854" w:rsidP="003F7854">
      <w:pPr>
        <w:pStyle w:val="PL"/>
      </w:pPr>
      <w:r>
        <w:t xml:space="preserve">        '411':</w:t>
      </w:r>
    </w:p>
    <w:p w14:paraId="245BA0B7" w14:textId="77777777" w:rsidR="003F7854" w:rsidRDefault="003F7854" w:rsidP="003F7854">
      <w:pPr>
        <w:pStyle w:val="PL"/>
      </w:pPr>
      <w:r>
        <w:t xml:space="preserve">          $ref: 'TS29122_CommonData.yaml#/components/responses/411'</w:t>
      </w:r>
    </w:p>
    <w:p w14:paraId="6A315E4D" w14:textId="77777777" w:rsidR="003F7854" w:rsidRDefault="003F7854" w:rsidP="003F7854">
      <w:pPr>
        <w:pStyle w:val="PL"/>
      </w:pPr>
      <w:r>
        <w:t xml:space="preserve">        '413':</w:t>
      </w:r>
    </w:p>
    <w:p w14:paraId="02FB974E" w14:textId="77777777" w:rsidR="003F7854" w:rsidRDefault="003F7854" w:rsidP="003F7854">
      <w:pPr>
        <w:pStyle w:val="PL"/>
      </w:pPr>
      <w:r>
        <w:t xml:space="preserve">          $ref: 'TS29122_CommonData.yaml#/components/responses/413'</w:t>
      </w:r>
    </w:p>
    <w:p w14:paraId="08E82AF6" w14:textId="77777777" w:rsidR="003F7854" w:rsidRDefault="003F7854" w:rsidP="003F7854">
      <w:pPr>
        <w:pStyle w:val="PL"/>
      </w:pPr>
      <w:r>
        <w:t xml:space="preserve">        '415':</w:t>
      </w:r>
    </w:p>
    <w:p w14:paraId="4DC4C582" w14:textId="77777777" w:rsidR="003F7854" w:rsidRDefault="003F7854" w:rsidP="003F7854">
      <w:pPr>
        <w:pStyle w:val="PL"/>
      </w:pPr>
      <w:r>
        <w:t xml:space="preserve">          $ref: 'TS29122_CommonData.yaml#/components/responses/415'</w:t>
      </w:r>
    </w:p>
    <w:p w14:paraId="10D9E828" w14:textId="77777777" w:rsidR="003F7854" w:rsidRDefault="003F7854" w:rsidP="003F7854">
      <w:pPr>
        <w:pStyle w:val="PL"/>
      </w:pPr>
      <w:r>
        <w:t xml:space="preserve">        '429':</w:t>
      </w:r>
    </w:p>
    <w:p w14:paraId="12AC0C38" w14:textId="77777777" w:rsidR="003F7854" w:rsidRDefault="003F7854" w:rsidP="003F7854">
      <w:pPr>
        <w:pStyle w:val="PL"/>
      </w:pPr>
      <w:r>
        <w:t xml:space="preserve">          $ref: 'TS29122_CommonData.yaml#/components/responses/429'</w:t>
      </w:r>
    </w:p>
    <w:p w14:paraId="6D5D70F8" w14:textId="77777777" w:rsidR="003F7854" w:rsidRDefault="003F7854" w:rsidP="003F7854">
      <w:pPr>
        <w:pStyle w:val="PL"/>
      </w:pPr>
      <w:r>
        <w:t xml:space="preserve">        '500':</w:t>
      </w:r>
    </w:p>
    <w:p w14:paraId="34C3D5E0" w14:textId="77777777" w:rsidR="003F7854" w:rsidRDefault="003F7854" w:rsidP="003F7854">
      <w:pPr>
        <w:pStyle w:val="PL"/>
      </w:pPr>
      <w:r>
        <w:t xml:space="preserve">          $ref: 'TS29122_CommonData.yaml#/components/responses/500'</w:t>
      </w:r>
    </w:p>
    <w:p w14:paraId="57F0CEE9" w14:textId="77777777" w:rsidR="003F7854" w:rsidRDefault="003F7854" w:rsidP="003F7854">
      <w:pPr>
        <w:pStyle w:val="PL"/>
      </w:pPr>
      <w:r>
        <w:t xml:space="preserve">        '503':</w:t>
      </w:r>
    </w:p>
    <w:p w14:paraId="4C3EA6FF" w14:textId="77777777" w:rsidR="003F7854" w:rsidRDefault="003F7854" w:rsidP="003F7854">
      <w:pPr>
        <w:pStyle w:val="PL"/>
      </w:pPr>
      <w:r>
        <w:t xml:space="preserve">          $ref: 'TS29122_CommonData.yaml#/components/responses/503'</w:t>
      </w:r>
    </w:p>
    <w:p w14:paraId="1A996320" w14:textId="77777777" w:rsidR="003F7854" w:rsidRDefault="003F7854" w:rsidP="003F7854">
      <w:pPr>
        <w:pStyle w:val="PL"/>
      </w:pPr>
      <w:r>
        <w:t xml:space="preserve">        default:</w:t>
      </w:r>
    </w:p>
    <w:p w14:paraId="097C77FA" w14:textId="77777777" w:rsidR="003F7854" w:rsidRDefault="003F7854" w:rsidP="003F7854">
      <w:pPr>
        <w:pStyle w:val="PL"/>
      </w:pPr>
      <w:r>
        <w:t xml:space="preserve">          $ref: 'TS29122_CommonData.yaml#/components/responses/default'</w:t>
      </w:r>
    </w:p>
    <w:p w14:paraId="071371E3" w14:textId="77777777" w:rsidR="003F7854" w:rsidRDefault="003F7854" w:rsidP="003F7854">
      <w:pPr>
        <w:pStyle w:val="PL"/>
      </w:pPr>
    </w:p>
    <w:p w14:paraId="1004D08F" w14:textId="77777777" w:rsidR="003F7854" w:rsidRDefault="003F7854" w:rsidP="003F7854">
      <w:pPr>
        <w:pStyle w:val="PL"/>
      </w:pPr>
      <w:r>
        <w:t xml:space="preserve">    patch:</w:t>
      </w:r>
    </w:p>
    <w:p w14:paraId="23C1AF2E" w14:textId="77777777" w:rsidR="003F7854" w:rsidRDefault="003F7854" w:rsidP="003F7854">
      <w:pPr>
        <w:pStyle w:val="PL"/>
      </w:pPr>
      <w:r>
        <w:t xml:space="preserve">      summary: Modifies an existing subscription resource.</w:t>
      </w:r>
    </w:p>
    <w:p w14:paraId="586A3826" w14:textId="77777777" w:rsidR="003F7854" w:rsidRDefault="003F7854" w:rsidP="003F7854">
      <w:pPr>
        <w:pStyle w:val="PL"/>
      </w:pPr>
      <w:r>
        <w:t xml:space="preserve">      tags:</w:t>
      </w:r>
    </w:p>
    <w:p w14:paraId="7DF8EBBC" w14:textId="77777777" w:rsidR="003F7854" w:rsidRDefault="003F7854" w:rsidP="003F7854">
      <w:pPr>
        <w:pStyle w:val="PL"/>
      </w:pPr>
      <w:r>
        <w:t xml:space="preserve">        - Individual ACS Configuration Subscription</w:t>
      </w:r>
    </w:p>
    <w:p w14:paraId="517874A5" w14:textId="77777777" w:rsidR="003F7854" w:rsidRDefault="003F7854" w:rsidP="003F7854">
      <w:pPr>
        <w:pStyle w:val="PL"/>
      </w:pPr>
      <w:r>
        <w:t xml:space="preserve">      parameters:</w:t>
      </w:r>
    </w:p>
    <w:p w14:paraId="151FC6C5" w14:textId="77777777" w:rsidR="003F7854" w:rsidRDefault="003F7854" w:rsidP="003F7854">
      <w:pPr>
        <w:pStyle w:val="PL"/>
      </w:pPr>
      <w:r>
        <w:t xml:space="preserve">        - name: afId</w:t>
      </w:r>
    </w:p>
    <w:p w14:paraId="7F192B76" w14:textId="77777777" w:rsidR="003F7854" w:rsidRDefault="003F7854" w:rsidP="003F7854">
      <w:pPr>
        <w:pStyle w:val="PL"/>
      </w:pPr>
      <w:r>
        <w:t xml:space="preserve">          in: path</w:t>
      </w:r>
    </w:p>
    <w:p w14:paraId="03A53B0B" w14:textId="77777777" w:rsidR="003F7854" w:rsidRDefault="003F7854" w:rsidP="003F7854">
      <w:pPr>
        <w:pStyle w:val="PL"/>
      </w:pPr>
      <w:r>
        <w:t xml:space="preserve">          description: Identifier of the AF</w:t>
      </w:r>
    </w:p>
    <w:p w14:paraId="74D6BB22" w14:textId="77777777" w:rsidR="003F7854" w:rsidRDefault="003F7854" w:rsidP="003F7854">
      <w:pPr>
        <w:pStyle w:val="PL"/>
      </w:pPr>
      <w:r>
        <w:t xml:space="preserve">          required: true</w:t>
      </w:r>
    </w:p>
    <w:p w14:paraId="6CD5F2A5" w14:textId="77777777" w:rsidR="003F7854" w:rsidRDefault="003F7854" w:rsidP="003F7854">
      <w:pPr>
        <w:pStyle w:val="PL"/>
      </w:pPr>
      <w:r>
        <w:t xml:space="preserve">          schema:</w:t>
      </w:r>
    </w:p>
    <w:p w14:paraId="66CAA856" w14:textId="77777777" w:rsidR="003F7854" w:rsidRDefault="003F7854" w:rsidP="003F7854">
      <w:pPr>
        <w:pStyle w:val="PL"/>
      </w:pPr>
      <w:r>
        <w:t xml:space="preserve">            type: string</w:t>
      </w:r>
    </w:p>
    <w:p w14:paraId="07A8E9F3" w14:textId="77777777" w:rsidR="003F7854" w:rsidRDefault="003F7854" w:rsidP="003F7854">
      <w:pPr>
        <w:pStyle w:val="PL"/>
      </w:pPr>
      <w:r>
        <w:lastRenderedPageBreak/>
        <w:t xml:space="preserve">        - name: subscriptionId</w:t>
      </w:r>
    </w:p>
    <w:p w14:paraId="7623C8AB" w14:textId="77777777" w:rsidR="003F7854" w:rsidRDefault="003F7854" w:rsidP="003F7854">
      <w:pPr>
        <w:pStyle w:val="PL"/>
      </w:pPr>
      <w:r>
        <w:t xml:space="preserve">          in: path</w:t>
      </w:r>
    </w:p>
    <w:p w14:paraId="55D64D91" w14:textId="77777777" w:rsidR="003F7854" w:rsidRDefault="003F7854" w:rsidP="003F7854">
      <w:pPr>
        <w:pStyle w:val="PL"/>
      </w:pPr>
      <w:r>
        <w:t xml:space="preserve">          description: Identifier of the subscription resource</w:t>
      </w:r>
    </w:p>
    <w:p w14:paraId="196AA0D9" w14:textId="77777777" w:rsidR="003F7854" w:rsidRDefault="003F7854" w:rsidP="003F7854">
      <w:pPr>
        <w:pStyle w:val="PL"/>
      </w:pPr>
      <w:r>
        <w:t xml:space="preserve">          required: true</w:t>
      </w:r>
    </w:p>
    <w:p w14:paraId="2AA97143" w14:textId="77777777" w:rsidR="003F7854" w:rsidRDefault="003F7854" w:rsidP="003F7854">
      <w:pPr>
        <w:pStyle w:val="PL"/>
      </w:pPr>
      <w:r>
        <w:t xml:space="preserve">          schema:</w:t>
      </w:r>
    </w:p>
    <w:p w14:paraId="416AD54E" w14:textId="77777777" w:rsidR="003F7854" w:rsidRDefault="003F7854" w:rsidP="003F7854">
      <w:pPr>
        <w:pStyle w:val="PL"/>
      </w:pPr>
      <w:r>
        <w:t xml:space="preserve">            type: string</w:t>
      </w:r>
    </w:p>
    <w:p w14:paraId="3A85F37E" w14:textId="77777777" w:rsidR="003F7854" w:rsidRDefault="003F7854" w:rsidP="003F7854">
      <w:pPr>
        <w:pStyle w:val="PL"/>
      </w:pPr>
      <w:r>
        <w:t xml:space="preserve">      requestBody:</w:t>
      </w:r>
    </w:p>
    <w:p w14:paraId="3FDB00AA" w14:textId="77777777" w:rsidR="003F7854" w:rsidRDefault="003F7854" w:rsidP="003F7854">
      <w:pPr>
        <w:pStyle w:val="PL"/>
      </w:pPr>
      <w:r>
        <w:t xml:space="preserve">        description: Parameters to modify the existing subscription.</w:t>
      </w:r>
    </w:p>
    <w:p w14:paraId="4FB55612" w14:textId="77777777" w:rsidR="003F7854" w:rsidRDefault="003F7854" w:rsidP="003F7854">
      <w:pPr>
        <w:pStyle w:val="PL"/>
      </w:pPr>
      <w:r>
        <w:t xml:space="preserve">        required: true</w:t>
      </w:r>
    </w:p>
    <w:p w14:paraId="7AB3C1FC" w14:textId="77777777" w:rsidR="003F7854" w:rsidRDefault="003F7854" w:rsidP="003F7854">
      <w:pPr>
        <w:pStyle w:val="PL"/>
        <w:rPr>
          <w:lang w:val="en-US"/>
        </w:rPr>
      </w:pPr>
      <w:r>
        <w:rPr>
          <w:lang w:val="en-US"/>
        </w:rPr>
        <w:t xml:space="preserve">        content:</w:t>
      </w:r>
    </w:p>
    <w:p w14:paraId="5D25CB65" w14:textId="77777777" w:rsidR="003F7854" w:rsidRDefault="003F7854" w:rsidP="003F7854">
      <w:pPr>
        <w:pStyle w:val="PL"/>
        <w:rPr>
          <w:lang w:val="en-US"/>
        </w:rPr>
      </w:pPr>
      <w:r>
        <w:rPr>
          <w:lang w:val="en-US"/>
        </w:rPr>
        <w:t xml:space="preserve">          application/merge-patch+json:</w:t>
      </w:r>
    </w:p>
    <w:p w14:paraId="0DF8BC6F" w14:textId="77777777" w:rsidR="003F7854" w:rsidRDefault="003F7854" w:rsidP="003F7854">
      <w:pPr>
        <w:pStyle w:val="PL"/>
      </w:pPr>
      <w:r>
        <w:t xml:space="preserve">            schema:</w:t>
      </w:r>
    </w:p>
    <w:p w14:paraId="1A61A087" w14:textId="77777777" w:rsidR="003F7854" w:rsidRDefault="003F7854" w:rsidP="003F7854">
      <w:pPr>
        <w:pStyle w:val="PL"/>
      </w:pPr>
      <w:r>
        <w:t xml:space="preserve">              $ref: '#/components/schemas/</w:t>
      </w:r>
      <w:r>
        <w:rPr>
          <w:lang w:eastAsia="zh-CN"/>
        </w:rPr>
        <w:t>AcsConfigurationDataPatch</w:t>
      </w:r>
      <w:r>
        <w:t>'</w:t>
      </w:r>
    </w:p>
    <w:p w14:paraId="2E582958" w14:textId="77777777" w:rsidR="003F7854" w:rsidRDefault="003F7854" w:rsidP="003F7854">
      <w:pPr>
        <w:pStyle w:val="PL"/>
      </w:pPr>
      <w:r>
        <w:t xml:space="preserve">      responses:</w:t>
      </w:r>
    </w:p>
    <w:p w14:paraId="0736E7B2" w14:textId="77777777" w:rsidR="003F7854" w:rsidRDefault="003F7854" w:rsidP="003F7854">
      <w:pPr>
        <w:pStyle w:val="PL"/>
      </w:pPr>
      <w:r>
        <w:t xml:space="preserve">        '200':</w:t>
      </w:r>
    </w:p>
    <w:p w14:paraId="60633928" w14:textId="77777777" w:rsidR="003F7854" w:rsidRDefault="003F7854" w:rsidP="003F7854">
      <w:pPr>
        <w:pStyle w:val="PL"/>
      </w:pPr>
      <w:r>
        <w:t xml:space="preserve">          description: OK.</w:t>
      </w:r>
      <w:r w:rsidRPr="00F1016C">
        <w:t xml:space="preserve"> The subscription resource was successfully </w:t>
      </w:r>
      <w:r>
        <w:t>modified</w:t>
      </w:r>
      <w:r w:rsidRPr="00F1016C">
        <w:t xml:space="preserve"> and a representation of the updated resource is returned</w:t>
      </w:r>
      <w:r>
        <w:t>.</w:t>
      </w:r>
    </w:p>
    <w:p w14:paraId="599494C9" w14:textId="77777777" w:rsidR="003F7854" w:rsidRDefault="003F7854" w:rsidP="003F7854">
      <w:pPr>
        <w:pStyle w:val="PL"/>
      </w:pPr>
      <w:r>
        <w:t xml:space="preserve">          content:</w:t>
      </w:r>
    </w:p>
    <w:p w14:paraId="341CDA62" w14:textId="77777777" w:rsidR="003F7854" w:rsidRDefault="003F7854" w:rsidP="003F7854">
      <w:pPr>
        <w:pStyle w:val="PL"/>
      </w:pPr>
      <w:r>
        <w:t xml:space="preserve">            application/json:</w:t>
      </w:r>
    </w:p>
    <w:p w14:paraId="51F2A2A3" w14:textId="77777777" w:rsidR="003F7854" w:rsidRDefault="003F7854" w:rsidP="003F7854">
      <w:pPr>
        <w:pStyle w:val="PL"/>
      </w:pPr>
      <w:r>
        <w:t xml:space="preserve">              schema:</w:t>
      </w:r>
    </w:p>
    <w:p w14:paraId="64563A87" w14:textId="77777777" w:rsidR="003F7854" w:rsidRDefault="003F7854" w:rsidP="003F7854">
      <w:pPr>
        <w:pStyle w:val="PL"/>
      </w:pPr>
      <w:r>
        <w:t xml:space="preserve">                $ref: '#/components/schemas/</w:t>
      </w:r>
      <w:r>
        <w:rPr>
          <w:lang w:eastAsia="zh-CN"/>
        </w:rPr>
        <w:t>AcsConfigurationData</w:t>
      </w:r>
      <w:r>
        <w:t>'</w:t>
      </w:r>
    </w:p>
    <w:p w14:paraId="5B103BC9" w14:textId="77777777" w:rsidR="003F7854" w:rsidRDefault="003F7854" w:rsidP="003F7854">
      <w:pPr>
        <w:pStyle w:val="PL"/>
      </w:pPr>
      <w:r>
        <w:t xml:space="preserve">        '204':</w:t>
      </w:r>
    </w:p>
    <w:p w14:paraId="18D279B2" w14:textId="77777777" w:rsidR="003F7854" w:rsidRDefault="003F7854" w:rsidP="003F7854">
      <w:pPr>
        <w:pStyle w:val="PL"/>
      </w:pPr>
      <w:r>
        <w:t xml:space="preserve">          description: No Content. The resource has been successfully modified and no additional content is to be sent in the response message.</w:t>
      </w:r>
    </w:p>
    <w:p w14:paraId="5D9355D0" w14:textId="77777777" w:rsidR="003F7854" w:rsidRDefault="003F7854" w:rsidP="003F7854">
      <w:pPr>
        <w:pStyle w:val="PL"/>
      </w:pPr>
      <w:r>
        <w:t xml:space="preserve">        '307':</w:t>
      </w:r>
    </w:p>
    <w:p w14:paraId="784FF695" w14:textId="77777777" w:rsidR="003F7854" w:rsidRDefault="003F7854" w:rsidP="003F7854">
      <w:pPr>
        <w:pStyle w:val="PL"/>
      </w:pPr>
      <w:r>
        <w:t xml:space="preserve">          $ref: 'TS29122_CommonData.yaml#/components/responses/307'</w:t>
      </w:r>
    </w:p>
    <w:p w14:paraId="2EB3B328" w14:textId="77777777" w:rsidR="003F7854" w:rsidRDefault="003F7854" w:rsidP="003F7854">
      <w:pPr>
        <w:pStyle w:val="PL"/>
      </w:pPr>
      <w:r>
        <w:t xml:space="preserve">        '308':</w:t>
      </w:r>
    </w:p>
    <w:p w14:paraId="3EECD747" w14:textId="77777777" w:rsidR="003F7854" w:rsidRDefault="003F7854" w:rsidP="003F7854">
      <w:pPr>
        <w:pStyle w:val="PL"/>
      </w:pPr>
      <w:r>
        <w:t xml:space="preserve">          $ref: 'TS29122_CommonData.yaml#/components/responses/308'</w:t>
      </w:r>
    </w:p>
    <w:p w14:paraId="1F0B9F27" w14:textId="77777777" w:rsidR="003F7854" w:rsidRDefault="003F7854" w:rsidP="003F7854">
      <w:pPr>
        <w:pStyle w:val="PL"/>
      </w:pPr>
      <w:r>
        <w:t xml:space="preserve">        '400':</w:t>
      </w:r>
    </w:p>
    <w:p w14:paraId="1BE56546" w14:textId="77777777" w:rsidR="003F7854" w:rsidRDefault="003F7854" w:rsidP="003F7854">
      <w:pPr>
        <w:pStyle w:val="PL"/>
      </w:pPr>
      <w:r>
        <w:t xml:space="preserve">          $ref: 'TS29122_CommonData.yaml#/components/responses/400'</w:t>
      </w:r>
    </w:p>
    <w:p w14:paraId="4A6AFA8E" w14:textId="77777777" w:rsidR="003F7854" w:rsidRDefault="003F7854" w:rsidP="003F7854">
      <w:pPr>
        <w:pStyle w:val="PL"/>
      </w:pPr>
      <w:r>
        <w:t xml:space="preserve">        '401':</w:t>
      </w:r>
    </w:p>
    <w:p w14:paraId="051B0869" w14:textId="77777777" w:rsidR="003F7854" w:rsidRDefault="003F7854" w:rsidP="003F7854">
      <w:pPr>
        <w:pStyle w:val="PL"/>
      </w:pPr>
      <w:r>
        <w:t xml:space="preserve">          $ref: 'TS29122_CommonData.yaml#/components/responses/401'</w:t>
      </w:r>
    </w:p>
    <w:p w14:paraId="791E4A0E" w14:textId="77777777" w:rsidR="003F7854" w:rsidRDefault="003F7854" w:rsidP="003F7854">
      <w:pPr>
        <w:pStyle w:val="PL"/>
      </w:pPr>
      <w:r>
        <w:t xml:space="preserve">        '403':</w:t>
      </w:r>
    </w:p>
    <w:p w14:paraId="1A0BF7D8" w14:textId="77777777" w:rsidR="003F7854" w:rsidRDefault="003F7854" w:rsidP="003F7854">
      <w:pPr>
        <w:pStyle w:val="PL"/>
      </w:pPr>
      <w:r>
        <w:t xml:space="preserve">          $ref: 'TS29122_CommonData.yaml#/components/responses/403'</w:t>
      </w:r>
    </w:p>
    <w:p w14:paraId="582FDD94" w14:textId="77777777" w:rsidR="003F7854" w:rsidRDefault="003F7854" w:rsidP="003F7854">
      <w:pPr>
        <w:pStyle w:val="PL"/>
      </w:pPr>
      <w:r>
        <w:t xml:space="preserve">        '404':</w:t>
      </w:r>
    </w:p>
    <w:p w14:paraId="3F5454E0" w14:textId="77777777" w:rsidR="003F7854" w:rsidRDefault="003F7854" w:rsidP="003F7854">
      <w:pPr>
        <w:pStyle w:val="PL"/>
      </w:pPr>
      <w:r>
        <w:t xml:space="preserve">          $ref: 'TS29122_CommonData.yaml#/components/responses/404'</w:t>
      </w:r>
    </w:p>
    <w:p w14:paraId="2148F49C" w14:textId="77777777" w:rsidR="003F7854" w:rsidRDefault="003F7854" w:rsidP="003F7854">
      <w:pPr>
        <w:pStyle w:val="PL"/>
      </w:pPr>
      <w:r>
        <w:t xml:space="preserve">        '411':</w:t>
      </w:r>
    </w:p>
    <w:p w14:paraId="06DCD958" w14:textId="77777777" w:rsidR="003F7854" w:rsidRDefault="003F7854" w:rsidP="003F7854">
      <w:pPr>
        <w:pStyle w:val="PL"/>
      </w:pPr>
      <w:r>
        <w:t xml:space="preserve">          $ref: 'TS29122_CommonData.yaml#/components/responses/411'</w:t>
      </w:r>
    </w:p>
    <w:p w14:paraId="618AC22F" w14:textId="77777777" w:rsidR="003F7854" w:rsidRDefault="003F7854" w:rsidP="003F7854">
      <w:pPr>
        <w:pStyle w:val="PL"/>
      </w:pPr>
      <w:r>
        <w:t xml:space="preserve">        '413':</w:t>
      </w:r>
    </w:p>
    <w:p w14:paraId="23486E47" w14:textId="77777777" w:rsidR="003F7854" w:rsidRDefault="003F7854" w:rsidP="003F7854">
      <w:pPr>
        <w:pStyle w:val="PL"/>
      </w:pPr>
      <w:r>
        <w:t xml:space="preserve">          $ref: 'TS29122_CommonData.yaml#/components/responses/413'</w:t>
      </w:r>
    </w:p>
    <w:p w14:paraId="2CBB4E2B" w14:textId="77777777" w:rsidR="003F7854" w:rsidRDefault="003F7854" w:rsidP="003F7854">
      <w:pPr>
        <w:pStyle w:val="PL"/>
      </w:pPr>
      <w:r>
        <w:t xml:space="preserve">        '415':</w:t>
      </w:r>
    </w:p>
    <w:p w14:paraId="28B2A030" w14:textId="77777777" w:rsidR="003F7854" w:rsidRDefault="003F7854" w:rsidP="003F7854">
      <w:pPr>
        <w:pStyle w:val="PL"/>
      </w:pPr>
      <w:r>
        <w:t xml:space="preserve">          $ref: 'TS29122_CommonData.yaml#/components/responses/415'</w:t>
      </w:r>
    </w:p>
    <w:p w14:paraId="67B81FBC" w14:textId="77777777" w:rsidR="003F7854" w:rsidRDefault="003F7854" w:rsidP="003F7854">
      <w:pPr>
        <w:pStyle w:val="PL"/>
      </w:pPr>
      <w:r>
        <w:t xml:space="preserve">        '429':</w:t>
      </w:r>
    </w:p>
    <w:p w14:paraId="1DA66862" w14:textId="77777777" w:rsidR="003F7854" w:rsidRDefault="003F7854" w:rsidP="003F7854">
      <w:pPr>
        <w:pStyle w:val="PL"/>
      </w:pPr>
      <w:r>
        <w:t xml:space="preserve">          $ref: 'TS29122_CommonData.yaml#/components/responses/429'</w:t>
      </w:r>
    </w:p>
    <w:p w14:paraId="13FF3F76" w14:textId="77777777" w:rsidR="003F7854" w:rsidRDefault="003F7854" w:rsidP="003F7854">
      <w:pPr>
        <w:pStyle w:val="PL"/>
      </w:pPr>
      <w:r>
        <w:t xml:space="preserve">        '500':</w:t>
      </w:r>
    </w:p>
    <w:p w14:paraId="42324CC3" w14:textId="77777777" w:rsidR="003F7854" w:rsidRDefault="003F7854" w:rsidP="003F7854">
      <w:pPr>
        <w:pStyle w:val="PL"/>
      </w:pPr>
      <w:r>
        <w:t xml:space="preserve">          $ref: 'TS29122_CommonData.yaml#/components/responses/500'</w:t>
      </w:r>
    </w:p>
    <w:p w14:paraId="1EB7A5D7" w14:textId="77777777" w:rsidR="003F7854" w:rsidRDefault="003F7854" w:rsidP="003F7854">
      <w:pPr>
        <w:pStyle w:val="PL"/>
      </w:pPr>
      <w:r>
        <w:t xml:space="preserve">        '503':</w:t>
      </w:r>
    </w:p>
    <w:p w14:paraId="0661EA26" w14:textId="77777777" w:rsidR="003F7854" w:rsidRDefault="003F7854" w:rsidP="003F7854">
      <w:pPr>
        <w:pStyle w:val="PL"/>
      </w:pPr>
      <w:r>
        <w:t xml:space="preserve">          $ref: 'TS29122_CommonData.yaml#/components/responses/503'</w:t>
      </w:r>
    </w:p>
    <w:p w14:paraId="75605A64" w14:textId="77777777" w:rsidR="003F7854" w:rsidRDefault="003F7854" w:rsidP="003F7854">
      <w:pPr>
        <w:pStyle w:val="PL"/>
      </w:pPr>
      <w:r>
        <w:t xml:space="preserve">        default:</w:t>
      </w:r>
    </w:p>
    <w:p w14:paraId="0C789D13" w14:textId="77777777" w:rsidR="003F7854" w:rsidRDefault="003F7854" w:rsidP="003F7854">
      <w:pPr>
        <w:pStyle w:val="PL"/>
      </w:pPr>
      <w:r>
        <w:t xml:space="preserve">          $ref: 'TS29122_CommonData.yaml#/components/responses/default'</w:t>
      </w:r>
    </w:p>
    <w:p w14:paraId="0A2EA75D" w14:textId="77777777" w:rsidR="003F7854" w:rsidRDefault="003F7854" w:rsidP="003F7854">
      <w:pPr>
        <w:pStyle w:val="PL"/>
      </w:pPr>
    </w:p>
    <w:p w14:paraId="3AD75CDF" w14:textId="77777777" w:rsidR="003F7854" w:rsidRDefault="003F7854" w:rsidP="003F7854">
      <w:pPr>
        <w:pStyle w:val="PL"/>
      </w:pPr>
      <w:r>
        <w:t xml:space="preserve">    delete:</w:t>
      </w:r>
    </w:p>
    <w:p w14:paraId="7312B8CA" w14:textId="77777777" w:rsidR="003F7854" w:rsidRDefault="003F7854" w:rsidP="003F7854">
      <w:pPr>
        <w:pStyle w:val="PL"/>
      </w:pPr>
      <w:r>
        <w:t xml:space="preserve">      summary: Deletes an already existing subscription</w:t>
      </w:r>
    </w:p>
    <w:p w14:paraId="30481F29" w14:textId="77777777" w:rsidR="003F7854" w:rsidRDefault="003F7854" w:rsidP="003F7854">
      <w:pPr>
        <w:pStyle w:val="PL"/>
      </w:pPr>
      <w:r>
        <w:t xml:space="preserve">      tags:</w:t>
      </w:r>
    </w:p>
    <w:p w14:paraId="59E03272" w14:textId="77777777" w:rsidR="003F7854" w:rsidRDefault="003F7854" w:rsidP="003F7854">
      <w:pPr>
        <w:pStyle w:val="PL"/>
      </w:pPr>
      <w:r>
        <w:t xml:space="preserve">        - </w:t>
      </w:r>
      <w:r>
        <w:rPr>
          <w:rFonts w:eastAsia="Times New Roman"/>
        </w:rPr>
        <w:t>Individual ACS Configuration Subscription</w:t>
      </w:r>
    </w:p>
    <w:p w14:paraId="08FC355B" w14:textId="77777777" w:rsidR="003F7854" w:rsidRDefault="003F7854" w:rsidP="003F7854">
      <w:pPr>
        <w:pStyle w:val="PL"/>
      </w:pPr>
      <w:r>
        <w:t xml:space="preserve">      parameters:</w:t>
      </w:r>
    </w:p>
    <w:p w14:paraId="4E9793CA" w14:textId="77777777" w:rsidR="003F7854" w:rsidRDefault="003F7854" w:rsidP="003F7854">
      <w:pPr>
        <w:pStyle w:val="PL"/>
      </w:pPr>
      <w:r>
        <w:t xml:space="preserve">        - name: afId</w:t>
      </w:r>
    </w:p>
    <w:p w14:paraId="280D7AE9" w14:textId="77777777" w:rsidR="003F7854" w:rsidRDefault="003F7854" w:rsidP="003F7854">
      <w:pPr>
        <w:pStyle w:val="PL"/>
      </w:pPr>
      <w:r>
        <w:t xml:space="preserve">          in: path</w:t>
      </w:r>
    </w:p>
    <w:p w14:paraId="2830FDE9" w14:textId="77777777" w:rsidR="003F7854" w:rsidRDefault="003F7854" w:rsidP="003F7854">
      <w:pPr>
        <w:pStyle w:val="PL"/>
      </w:pPr>
      <w:r>
        <w:t xml:space="preserve">          description: Identifier of the AF</w:t>
      </w:r>
    </w:p>
    <w:p w14:paraId="7A898F22" w14:textId="77777777" w:rsidR="003F7854" w:rsidRDefault="003F7854" w:rsidP="003F7854">
      <w:pPr>
        <w:pStyle w:val="PL"/>
      </w:pPr>
      <w:r>
        <w:t xml:space="preserve">          required: true</w:t>
      </w:r>
    </w:p>
    <w:p w14:paraId="0A451419" w14:textId="77777777" w:rsidR="003F7854" w:rsidRDefault="003F7854" w:rsidP="003F7854">
      <w:pPr>
        <w:pStyle w:val="PL"/>
      </w:pPr>
      <w:r>
        <w:t xml:space="preserve">          schema:</w:t>
      </w:r>
    </w:p>
    <w:p w14:paraId="1720C998" w14:textId="77777777" w:rsidR="003F7854" w:rsidRDefault="003F7854" w:rsidP="003F7854">
      <w:pPr>
        <w:pStyle w:val="PL"/>
      </w:pPr>
      <w:r>
        <w:t xml:space="preserve">            type: string</w:t>
      </w:r>
    </w:p>
    <w:p w14:paraId="5FE27CC5" w14:textId="77777777" w:rsidR="003F7854" w:rsidRDefault="003F7854" w:rsidP="003F7854">
      <w:pPr>
        <w:pStyle w:val="PL"/>
      </w:pPr>
      <w:r>
        <w:t xml:space="preserve">        - name: subscriptionId</w:t>
      </w:r>
    </w:p>
    <w:p w14:paraId="0ED98662" w14:textId="77777777" w:rsidR="003F7854" w:rsidRDefault="003F7854" w:rsidP="003F7854">
      <w:pPr>
        <w:pStyle w:val="PL"/>
      </w:pPr>
      <w:r>
        <w:t xml:space="preserve">          in: path</w:t>
      </w:r>
    </w:p>
    <w:p w14:paraId="4A0517E5" w14:textId="77777777" w:rsidR="003F7854" w:rsidRDefault="003F7854" w:rsidP="003F7854">
      <w:pPr>
        <w:pStyle w:val="PL"/>
      </w:pPr>
      <w:r>
        <w:t xml:space="preserve">          description: Identifier of the subscription resource</w:t>
      </w:r>
    </w:p>
    <w:p w14:paraId="4072922B" w14:textId="77777777" w:rsidR="003F7854" w:rsidRDefault="003F7854" w:rsidP="003F7854">
      <w:pPr>
        <w:pStyle w:val="PL"/>
      </w:pPr>
      <w:r>
        <w:t xml:space="preserve">          required: true</w:t>
      </w:r>
    </w:p>
    <w:p w14:paraId="065E5DA2" w14:textId="77777777" w:rsidR="003F7854" w:rsidRDefault="003F7854" w:rsidP="003F7854">
      <w:pPr>
        <w:pStyle w:val="PL"/>
      </w:pPr>
      <w:r>
        <w:t xml:space="preserve">          schema:</w:t>
      </w:r>
    </w:p>
    <w:p w14:paraId="6D3AB371" w14:textId="77777777" w:rsidR="003F7854" w:rsidRDefault="003F7854" w:rsidP="003F7854">
      <w:pPr>
        <w:pStyle w:val="PL"/>
      </w:pPr>
      <w:r>
        <w:t xml:space="preserve">            type: string</w:t>
      </w:r>
    </w:p>
    <w:p w14:paraId="0002DA9C" w14:textId="77777777" w:rsidR="003F7854" w:rsidRDefault="003F7854" w:rsidP="003F7854">
      <w:pPr>
        <w:pStyle w:val="PL"/>
      </w:pPr>
      <w:r>
        <w:t xml:space="preserve">      responses:</w:t>
      </w:r>
    </w:p>
    <w:p w14:paraId="08893D29" w14:textId="77777777" w:rsidR="003F7854" w:rsidRDefault="003F7854" w:rsidP="003F7854">
      <w:pPr>
        <w:pStyle w:val="PL"/>
      </w:pPr>
      <w:r>
        <w:t xml:space="preserve">        '204':</w:t>
      </w:r>
    </w:p>
    <w:p w14:paraId="13FC0100" w14:textId="77777777" w:rsidR="003F7854" w:rsidRDefault="003F7854" w:rsidP="003F7854">
      <w:pPr>
        <w:pStyle w:val="PL"/>
      </w:pPr>
      <w:r>
        <w:t xml:space="preserve">          description: No Content (Successful deletion of the existing subscription)</w:t>
      </w:r>
    </w:p>
    <w:p w14:paraId="45BF19AA" w14:textId="77777777" w:rsidR="003F7854" w:rsidRDefault="003F7854" w:rsidP="003F7854">
      <w:pPr>
        <w:pStyle w:val="PL"/>
      </w:pPr>
      <w:r>
        <w:t xml:space="preserve">        '307':</w:t>
      </w:r>
    </w:p>
    <w:p w14:paraId="4F486620" w14:textId="77777777" w:rsidR="003F7854" w:rsidRDefault="003F7854" w:rsidP="003F7854">
      <w:pPr>
        <w:pStyle w:val="PL"/>
      </w:pPr>
      <w:r>
        <w:t xml:space="preserve">          $ref: 'TS29122_CommonData.yaml#/components/responses/307'</w:t>
      </w:r>
    </w:p>
    <w:p w14:paraId="2782AB86" w14:textId="77777777" w:rsidR="003F7854" w:rsidRDefault="003F7854" w:rsidP="003F7854">
      <w:pPr>
        <w:pStyle w:val="PL"/>
      </w:pPr>
      <w:r>
        <w:t xml:space="preserve">        '308':</w:t>
      </w:r>
    </w:p>
    <w:p w14:paraId="5AFAFB9C" w14:textId="77777777" w:rsidR="003F7854" w:rsidRDefault="003F7854" w:rsidP="003F7854">
      <w:pPr>
        <w:pStyle w:val="PL"/>
      </w:pPr>
      <w:r>
        <w:t xml:space="preserve">          $ref: 'TS29122_CommonData.yaml#/components/responses/308'</w:t>
      </w:r>
    </w:p>
    <w:p w14:paraId="699377E5" w14:textId="77777777" w:rsidR="003F7854" w:rsidRDefault="003F7854" w:rsidP="003F7854">
      <w:pPr>
        <w:pStyle w:val="PL"/>
      </w:pPr>
      <w:r>
        <w:t xml:space="preserve">        '400':</w:t>
      </w:r>
    </w:p>
    <w:p w14:paraId="596B7F6E" w14:textId="77777777" w:rsidR="003F7854" w:rsidRDefault="003F7854" w:rsidP="003F7854">
      <w:pPr>
        <w:pStyle w:val="PL"/>
      </w:pPr>
      <w:r>
        <w:t xml:space="preserve">          $ref: 'TS29122_CommonData.yaml#/components/responses/400'</w:t>
      </w:r>
    </w:p>
    <w:p w14:paraId="0C0486BD" w14:textId="77777777" w:rsidR="003F7854" w:rsidRDefault="003F7854" w:rsidP="003F7854">
      <w:pPr>
        <w:pStyle w:val="PL"/>
      </w:pPr>
      <w:r>
        <w:t xml:space="preserve">        '401':</w:t>
      </w:r>
    </w:p>
    <w:p w14:paraId="24B1CA18" w14:textId="77777777" w:rsidR="003F7854" w:rsidRDefault="003F7854" w:rsidP="003F7854">
      <w:pPr>
        <w:pStyle w:val="PL"/>
      </w:pPr>
      <w:r>
        <w:lastRenderedPageBreak/>
        <w:t xml:space="preserve">          $ref: 'TS29122_CommonData.yaml#/components/responses/401'</w:t>
      </w:r>
    </w:p>
    <w:p w14:paraId="53A2AE7E" w14:textId="77777777" w:rsidR="003F7854" w:rsidRDefault="003F7854" w:rsidP="003F7854">
      <w:pPr>
        <w:pStyle w:val="PL"/>
      </w:pPr>
      <w:r>
        <w:t xml:space="preserve">        '403':</w:t>
      </w:r>
    </w:p>
    <w:p w14:paraId="230D0552" w14:textId="77777777" w:rsidR="003F7854" w:rsidRDefault="003F7854" w:rsidP="003F7854">
      <w:pPr>
        <w:pStyle w:val="PL"/>
      </w:pPr>
      <w:r>
        <w:t xml:space="preserve">          $ref: 'TS29122_CommonData.yaml#/components/responses/403'</w:t>
      </w:r>
    </w:p>
    <w:p w14:paraId="4591E3B2" w14:textId="77777777" w:rsidR="003F7854" w:rsidRDefault="003F7854" w:rsidP="003F7854">
      <w:pPr>
        <w:pStyle w:val="PL"/>
      </w:pPr>
      <w:r>
        <w:t xml:space="preserve">        '404':</w:t>
      </w:r>
    </w:p>
    <w:p w14:paraId="08D8F364" w14:textId="77777777" w:rsidR="003F7854" w:rsidRDefault="003F7854" w:rsidP="003F7854">
      <w:pPr>
        <w:pStyle w:val="PL"/>
      </w:pPr>
      <w:r>
        <w:t xml:space="preserve">          $ref: 'TS29122_CommonData.yaml#/components/responses/404'</w:t>
      </w:r>
    </w:p>
    <w:p w14:paraId="05FE00FF" w14:textId="77777777" w:rsidR="003F7854" w:rsidRDefault="003F7854" w:rsidP="003F7854">
      <w:pPr>
        <w:pStyle w:val="PL"/>
      </w:pPr>
      <w:r>
        <w:t xml:space="preserve">        '429':</w:t>
      </w:r>
    </w:p>
    <w:p w14:paraId="7C78FCEB" w14:textId="77777777" w:rsidR="003F7854" w:rsidRDefault="003F7854" w:rsidP="003F7854">
      <w:pPr>
        <w:pStyle w:val="PL"/>
      </w:pPr>
      <w:r>
        <w:t xml:space="preserve">          $ref: 'TS29122_CommonData.yaml#/components/responses/429'</w:t>
      </w:r>
    </w:p>
    <w:p w14:paraId="488BABBF" w14:textId="77777777" w:rsidR="003F7854" w:rsidRDefault="003F7854" w:rsidP="003F7854">
      <w:pPr>
        <w:pStyle w:val="PL"/>
      </w:pPr>
      <w:r>
        <w:t xml:space="preserve">        '500':</w:t>
      </w:r>
    </w:p>
    <w:p w14:paraId="31489947" w14:textId="77777777" w:rsidR="003F7854" w:rsidRDefault="003F7854" w:rsidP="003F7854">
      <w:pPr>
        <w:pStyle w:val="PL"/>
      </w:pPr>
      <w:r>
        <w:t xml:space="preserve">          $ref: 'TS29122_CommonData.yaml#/components/responses/500'</w:t>
      </w:r>
    </w:p>
    <w:p w14:paraId="492CF8EE" w14:textId="77777777" w:rsidR="003F7854" w:rsidRDefault="003F7854" w:rsidP="003F7854">
      <w:pPr>
        <w:pStyle w:val="PL"/>
      </w:pPr>
      <w:r>
        <w:t xml:space="preserve">        '503':</w:t>
      </w:r>
    </w:p>
    <w:p w14:paraId="5D56AEE1" w14:textId="77777777" w:rsidR="003F7854" w:rsidRDefault="003F7854" w:rsidP="003F7854">
      <w:pPr>
        <w:pStyle w:val="PL"/>
      </w:pPr>
      <w:r>
        <w:t xml:space="preserve">          $ref: 'TS29122_CommonData.yaml#/components/responses/503'</w:t>
      </w:r>
    </w:p>
    <w:p w14:paraId="617FE792" w14:textId="77777777" w:rsidR="003F7854" w:rsidRDefault="003F7854" w:rsidP="003F7854">
      <w:pPr>
        <w:pStyle w:val="PL"/>
      </w:pPr>
      <w:r>
        <w:t xml:space="preserve">        default:</w:t>
      </w:r>
    </w:p>
    <w:p w14:paraId="02E3B338" w14:textId="77777777" w:rsidR="003F7854" w:rsidRDefault="003F7854" w:rsidP="003F7854">
      <w:pPr>
        <w:pStyle w:val="PL"/>
      </w:pPr>
      <w:r>
        <w:t xml:space="preserve">          $ref: 'TS29122_CommonData.yaml#/components/responses/default'</w:t>
      </w:r>
    </w:p>
    <w:p w14:paraId="745F2363" w14:textId="77777777" w:rsidR="003F7854" w:rsidRDefault="003F7854" w:rsidP="003F7854">
      <w:pPr>
        <w:pStyle w:val="PL"/>
      </w:pPr>
      <w:r>
        <w:t>components:</w:t>
      </w:r>
    </w:p>
    <w:p w14:paraId="00DD8814" w14:textId="77777777" w:rsidR="003F7854" w:rsidRDefault="003F7854" w:rsidP="003F7854">
      <w:pPr>
        <w:pStyle w:val="PL"/>
        <w:rPr>
          <w:lang w:val="en-US"/>
        </w:rPr>
      </w:pPr>
      <w:r>
        <w:rPr>
          <w:lang w:val="en-US"/>
        </w:rPr>
        <w:t xml:space="preserve">  securitySchemes:</w:t>
      </w:r>
    </w:p>
    <w:p w14:paraId="4DBA1C17" w14:textId="77777777" w:rsidR="003F7854" w:rsidRDefault="003F7854" w:rsidP="003F7854">
      <w:pPr>
        <w:pStyle w:val="PL"/>
        <w:rPr>
          <w:lang w:val="en-US"/>
        </w:rPr>
      </w:pPr>
      <w:r>
        <w:rPr>
          <w:lang w:val="en-US"/>
        </w:rPr>
        <w:t xml:space="preserve">    oAuth2ClientCredentials:</w:t>
      </w:r>
    </w:p>
    <w:p w14:paraId="77D47A5E" w14:textId="77777777" w:rsidR="003F7854" w:rsidRDefault="003F7854" w:rsidP="003F7854">
      <w:pPr>
        <w:pStyle w:val="PL"/>
        <w:rPr>
          <w:lang w:val="en-US"/>
        </w:rPr>
      </w:pPr>
      <w:r>
        <w:rPr>
          <w:lang w:val="en-US"/>
        </w:rPr>
        <w:t xml:space="preserve">      type: oauth2</w:t>
      </w:r>
    </w:p>
    <w:p w14:paraId="2D674F8D" w14:textId="77777777" w:rsidR="003F7854" w:rsidRDefault="003F7854" w:rsidP="003F7854">
      <w:pPr>
        <w:pStyle w:val="PL"/>
        <w:rPr>
          <w:lang w:val="en-US"/>
        </w:rPr>
      </w:pPr>
      <w:r>
        <w:rPr>
          <w:lang w:val="en-US"/>
        </w:rPr>
        <w:t xml:space="preserve">      flows:</w:t>
      </w:r>
    </w:p>
    <w:p w14:paraId="6F63A12C" w14:textId="77777777" w:rsidR="003F7854" w:rsidRDefault="003F7854" w:rsidP="003F7854">
      <w:pPr>
        <w:pStyle w:val="PL"/>
        <w:rPr>
          <w:lang w:val="en-US"/>
        </w:rPr>
      </w:pPr>
      <w:r>
        <w:rPr>
          <w:lang w:val="en-US"/>
        </w:rPr>
        <w:t xml:space="preserve">        clientCredentials:</w:t>
      </w:r>
    </w:p>
    <w:p w14:paraId="5C2B03BA" w14:textId="77777777" w:rsidR="003F7854" w:rsidRDefault="003F7854" w:rsidP="003F7854">
      <w:pPr>
        <w:pStyle w:val="PL"/>
        <w:rPr>
          <w:lang w:val="en-US"/>
        </w:rPr>
      </w:pPr>
      <w:r>
        <w:rPr>
          <w:lang w:val="en-US"/>
        </w:rPr>
        <w:t xml:space="preserve">          tokenUrl: '{tokenUrl}'</w:t>
      </w:r>
    </w:p>
    <w:p w14:paraId="793AE264" w14:textId="77777777" w:rsidR="003F7854" w:rsidRDefault="003F7854" w:rsidP="003F7854">
      <w:pPr>
        <w:pStyle w:val="PL"/>
        <w:rPr>
          <w:lang w:val="en-US"/>
        </w:rPr>
      </w:pPr>
      <w:r>
        <w:rPr>
          <w:lang w:val="en-US"/>
        </w:rPr>
        <w:t xml:space="preserve">          scopes: {}</w:t>
      </w:r>
    </w:p>
    <w:p w14:paraId="630BFEC7" w14:textId="77777777" w:rsidR="003F7854" w:rsidRDefault="003F7854" w:rsidP="003F7854">
      <w:pPr>
        <w:pStyle w:val="PL"/>
        <w:rPr>
          <w:lang w:eastAsia="zh-CN"/>
        </w:rPr>
      </w:pPr>
      <w:r>
        <w:t xml:space="preserve">  schemas: </w:t>
      </w:r>
    </w:p>
    <w:p w14:paraId="5E39FA39" w14:textId="77777777" w:rsidR="003F7854" w:rsidRDefault="003F7854" w:rsidP="003F7854">
      <w:pPr>
        <w:pStyle w:val="PL"/>
      </w:pPr>
      <w:r>
        <w:t xml:space="preserve">    </w:t>
      </w:r>
      <w:r>
        <w:rPr>
          <w:lang w:eastAsia="zh-CN"/>
        </w:rPr>
        <w:t>AcsConfigurationData</w:t>
      </w:r>
      <w:r>
        <w:t>:</w:t>
      </w:r>
    </w:p>
    <w:p w14:paraId="7141460E" w14:textId="77777777" w:rsidR="003F7854" w:rsidRDefault="003F7854" w:rsidP="003F7854">
      <w:pPr>
        <w:pStyle w:val="PL"/>
      </w:pPr>
      <w:r>
        <w:t xml:space="preserve">      description: Represents an individual ACS Configuration subscription resource.</w:t>
      </w:r>
    </w:p>
    <w:p w14:paraId="70296FC2" w14:textId="77777777" w:rsidR="003F7854" w:rsidRDefault="003F7854" w:rsidP="003F7854">
      <w:pPr>
        <w:pStyle w:val="PL"/>
      </w:pPr>
      <w:r>
        <w:t xml:space="preserve">      type: object</w:t>
      </w:r>
    </w:p>
    <w:p w14:paraId="00B15C3E" w14:textId="77777777" w:rsidR="003F7854" w:rsidRDefault="003F7854" w:rsidP="003F7854">
      <w:pPr>
        <w:pStyle w:val="PL"/>
      </w:pPr>
      <w:r>
        <w:t xml:space="preserve">      properties:</w:t>
      </w:r>
    </w:p>
    <w:p w14:paraId="2F2C6641" w14:textId="77777777" w:rsidR="003F7854" w:rsidRDefault="003F7854" w:rsidP="003F7854">
      <w:pPr>
        <w:pStyle w:val="PL"/>
      </w:pPr>
      <w:r>
        <w:t xml:space="preserve">        self:</w:t>
      </w:r>
    </w:p>
    <w:p w14:paraId="555B9A23" w14:textId="77777777" w:rsidR="003F7854" w:rsidRDefault="003F7854" w:rsidP="003F7854">
      <w:pPr>
        <w:pStyle w:val="PL"/>
      </w:pPr>
      <w:r>
        <w:t xml:space="preserve">          $ref: 'TS29122_CommonData.yaml#/components/schemas/Link'</w:t>
      </w:r>
    </w:p>
    <w:p w14:paraId="363523D8" w14:textId="77777777" w:rsidR="003F7854" w:rsidRDefault="003F7854" w:rsidP="003F7854">
      <w:pPr>
        <w:pStyle w:val="PL"/>
      </w:pPr>
      <w:r>
        <w:t xml:space="preserve">        exterGroupId:</w:t>
      </w:r>
    </w:p>
    <w:p w14:paraId="2FACDFA6" w14:textId="77777777" w:rsidR="003F7854" w:rsidRDefault="003F7854" w:rsidP="003F7854">
      <w:pPr>
        <w:pStyle w:val="PL"/>
      </w:pPr>
      <w:r>
        <w:t xml:space="preserve">          $ref: 'TS29122_CommonData.yaml#/components/schemas/ExternalGroupId'</w:t>
      </w:r>
    </w:p>
    <w:p w14:paraId="160CB667" w14:textId="77777777" w:rsidR="003F7854" w:rsidRDefault="003F7854" w:rsidP="003F7854">
      <w:pPr>
        <w:pStyle w:val="PL"/>
      </w:pPr>
      <w:r>
        <w:t xml:space="preserve">        gpsi:</w:t>
      </w:r>
    </w:p>
    <w:p w14:paraId="00BE51C2" w14:textId="77777777" w:rsidR="003F7854" w:rsidRDefault="003F7854" w:rsidP="003F7854">
      <w:pPr>
        <w:pStyle w:val="PL"/>
      </w:pPr>
      <w:r>
        <w:t xml:space="preserve">          $ref: 'TS29571_CommonData.yaml#/components/schemas/Gpsi'</w:t>
      </w:r>
    </w:p>
    <w:p w14:paraId="205325C4" w14:textId="77777777" w:rsidR="003F7854" w:rsidRDefault="003F7854" w:rsidP="003F7854">
      <w:pPr>
        <w:pStyle w:val="PL"/>
      </w:pPr>
      <w:r>
        <w:t xml:space="preserve">        acsInfo:</w:t>
      </w:r>
    </w:p>
    <w:p w14:paraId="30DCA314" w14:textId="77777777" w:rsidR="003F7854" w:rsidRDefault="003F7854" w:rsidP="003F7854">
      <w:pPr>
        <w:pStyle w:val="PL"/>
      </w:pPr>
      <w:r>
        <w:t xml:space="preserve">          $ref: 'TS29571_CommonData.yaml#/components/schemas/AcsInfo'</w:t>
      </w:r>
    </w:p>
    <w:p w14:paraId="1B68F133" w14:textId="77777777" w:rsidR="003F7854" w:rsidRDefault="003F7854" w:rsidP="003F7854">
      <w:pPr>
        <w:pStyle w:val="PL"/>
      </w:pPr>
      <w:r>
        <w:t xml:space="preserve">        </w:t>
      </w:r>
      <w:bookmarkStart w:id="139" w:name="_Hlk63949755"/>
      <w:r>
        <w:t>mtcProviderId:</w:t>
      </w:r>
    </w:p>
    <w:p w14:paraId="23F9F2D4" w14:textId="77777777" w:rsidR="003F7854" w:rsidRDefault="003F7854" w:rsidP="003F7854">
      <w:pPr>
        <w:pStyle w:val="PL"/>
      </w:pPr>
      <w:r>
        <w:t xml:space="preserve">          $ref: 'TS29571_CommonData.yaml#/components/schemas/MtcProviderInformation'</w:t>
      </w:r>
    </w:p>
    <w:bookmarkEnd w:id="139"/>
    <w:p w14:paraId="46E5812D" w14:textId="77777777" w:rsidR="003F7854" w:rsidRDefault="003F7854" w:rsidP="003F7854">
      <w:pPr>
        <w:pStyle w:val="PL"/>
      </w:pPr>
      <w:r>
        <w:t xml:space="preserve">        </w:t>
      </w:r>
      <w:r>
        <w:rPr>
          <w:lang w:eastAsia="zh-CN"/>
        </w:rPr>
        <w:t>suppFeat</w:t>
      </w:r>
      <w:r>
        <w:t>:</w:t>
      </w:r>
    </w:p>
    <w:p w14:paraId="6D99687C" w14:textId="77777777" w:rsidR="003F7854" w:rsidRDefault="003F7854" w:rsidP="003F7854">
      <w:pPr>
        <w:pStyle w:val="PL"/>
      </w:pPr>
      <w:r>
        <w:t xml:space="preserve">          $ref: 'TS29571_CommonData.yaml#/components/schemas/</w:t>
      </w:r>
      <w:r>
        <w:rPr>
          <w:lang w:eastAsia="zh-CN"/>
        </w:rPr>
        <w:t>SupportedFeatures</w:t>
      </w:r>
      <w:r>
        <w:t>'</w:t>
      </w:r>
    </w:p>
    <w:p w14:paraId="314A49FE" w14:textId="77777777" w:rsidR="003F7854" w:rsidRDefault="003F7854" w:rsidP="003F7854">
      <w:pPr>
        <w:pStyle w:val="PL"/>
      </w:pPr>
      <w:r>
        <w:t xml:space="preserve">      required:</w:t>
      </w:r>
    </w:p>
    <w:p w14:paraId="0A057350" w14:textId="77777777" w:rsidR="003F7854" w:rsidRDefault="003F7854" w:rsidP="003F7854">
      <w:pPr>
        <w:pStyle w:val="PL"/>
      </w:pPr>
      <w:r>
        <w:t xml:space="preserve">        - acsInfo</w:t>
      </w:r>
    </w:p>
    <w:p w14:paraId="0E2575F8" w14:textId="77777777" w:rsidR="003F7854" w:rsidRDefault="003F7854" w:rsidP="003F7854">
      <w:pPr>
        <w:pStyle w:val="PL"/>
      </w:pPr>
      <w:r>
        <w:t xml:space="preserve">        - </w:t>
      </w:r>
      <w:r>
        <w:rPr>
          <w:lang w:eastAsia="zh-CN"/>
        </w:rPr>
        <w:t>suppFeat</w:t>
      </w:r>
    </w:p>
    <w:p w14:paraId="4E2B5D85" w14:textId="77777777" w:rsidR="003F7854" w:rsidRDefault="003F7854" w:rsidP="003F7854">
      <w:pPr>
        <w:pStyle w:val="PL"/>
      </w:pPr>
      <w:r>
        <w:t xml:space="preserve">    </w:t>
      </w:r>
      <w:r>
        <w:rPr>
          <w:lang w:eastAsia="zh-CN"/>
        </w:rPr>
        <w:t>AcsConfigurationDataPatch</w:t>
      </w:r>
      <w:r>
        <w:t>:</w:t>
      </w:r>
    </w:p>
    <w:p w14:paraId="70AF9A85" w14:textId="77777777" w:rsidR="003F7854" w:rsidRDefault="003F7854" w:rsidP="003F7854">
      <w:pPr>
        <w:pStyle w:val="PL"/>
      </w:pPr>
      <w:r>
        <w:t xml:space="preserve">      description: Represents the parameters to request to modify an existing Individual ACS Configuration subscription resource.</w:t>
      </w:r>
    </w:p>
    <w:p w14:paraId="1BC7CD0A" w14:textId="77777777" w:rsidR="003F7854" w:rsidRDefault="003F7854" w:rsidP="003F7854">
      <w:pPr>
        <w:pStyle w:val="PL"/>
      </w:pPr>
      <w:r>
        <w:t xml:space="preserve">      type: object</w:t>
      </w:r>
    </w:p>
    <w:p w14:paraId="5B11C1B0" w14:textId="77777777" w:rsidR="003F7854" w:rsidRDefault="003F7854" w:rsidP="003F7854">
      <w:pPr>
        <w:pStyle w:val="PL"/>
      </w:pPr>
      <w:r>
        <w:t xml:space="preserve">      properties:</w:t>
      </w:r>
    </w:p>
    <w:p w14:paraId="53405A99" w14:textId="77777777" w:rsidR="003F7854" w:rsidRDefault="003F7854" w:rsidP="003F7854">
      <w:pPr>
        <w:pStyle w:val="PL"/>
      </w:pPr>
      <w:r>
        <w:t xml:space="preserve">        acsInfo:</w:t>
      </w:r>
    </w:p>
    <w:p w14:paraId="66E07B5E" w14:textId="77777777" w:rsidR="003F7854" w:rsidRDefault="003F7854" w:rsidP="003F7854">
      <w:pPr>
        <w:pStyle w:val="PL"/>
      </w:pPr>
      <w:r>
        <w:t xml:space="preserve">          $ref: 'TS29571_CommonData.yaml#/components/schemas/AcsInfo'</w:t>
      </w:r>
    </w:p>
    <w:p w14:paraId="4CE9B28B" w14:textId="77777777" w:rsidR="003F7854" w:rsidRDefault="003F7854" w:rsidP="003F7854">
      <w:pPr>
        <w:pStyle w:val="PL"/>
      </w:pPr>
      <w:r>
        <w:t xml:space="preserve">        mtcProviderId:</w:t>
      </w:r>
    </w:p>
    <w:p w14:paraId="3C735FD4" w14:textId="77777777" w:rsidR="003F7854" w:rsidRDefault="003F7854" w:rsidP="003F7854">
      <w:pPr>
        <w:pStyle w:val="PL"/>
      </w:pPr>
      <w:r>
        <w:t xml:space="preserve">          $ref: 'TS29571_CommonData.yaml#/components/schemas/MtcProviderInformation'</w:t>
      </w:r>
    </w:p>
    <w:p w14:paraId="31301FFC" w14:textId="77777777" w:rsidR="003F7854" w:rsidRDefault="003F7854" w:rsidP="003F7854">
      <w:pPr>
        <w:pStyle w:val="PL"/>
        <w:rPr>
          <w:lang w:eastAsia="zh-CN"/>
        </w:rPr>
      </w:pPr>
    </w:p>
    <w:p w14:paraId="5E4C3D76" w14:textId="55008B28" w:rsidR="00327E5A" w:rsidRDefault="00327E5A" w:rsidP="001553C9"/>
    <w:p w14:paraId="15F5CA5A"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DBDF994" w14:textId="77777777" w:rsidR="003F7854" w:rsidRDefault="003F7854" w:rsidP="003F7854">
      <w:pPr>
        <w:pStyle w:val="1"/>
        <w:rPr>
          <w:noProof/>
        </w:rPr>
      </w:pPr>
      <w:bookmarkStart w:id="140" w:name="_Toc44693064"/>
      <w:bookmarkStart w:id="141" w:name="_Toc45134525"/>
      <w:bookmarkStart w:id="142" w:name="_Toc49607589"/>
      <w:bookmarkStart w:id="143" w:name="_Toc51763561"/>
      <w:bookmarkStart w:id="144" w:name="_Toc58850479"/>
      <w:bookmarkStart w:id="145" w:name="_Toc59018859"/>
      <w:bookmarkStart w:id="146" w:name="_Toc68169871"/>
      <w:bookmarkStart w:id="147" w:name="_Toc104479523"/>
      <w:r>
        <w:t>A.</w:t>
      </w:r>
      <w:r>
        <w:rPr>
          <w:lang w:eastAsia="zh-CN"/>
        </w:rPr>
        <w:t>11</w:t>
      </w:r>
      <w:r>
        <w:tab/>
      </w:r>
      <w:proofErr w:type="spellStart"/>
      <w:r>
        <w:rPr>
          <w:rFonts w:hint="eastAsia"/>
          <w:lang w:eastAsia="zh-CN"/>
        </w:rPr>
        <w:t>MoLcsNotify</w:t>
      </w:r>
      <w:proofErr w:type="spellEnd"/>
      <w:r>
        <w:rPr>
          <w:noProof/>
        </w:rPr>
        <w:t xml:space="preserve"> API</w:t>
      </w:r>
      <w:bookmarkEnd w:id="140"/>
      <w:bookmarkEnd w:id="141"/>
      <w:bookmarkEnd w:id="142"/>
      <w:bookmarkEnd w:id="143"/>
      <w:bookmarkEnd w:id="144"/>
      <w:bookmarkEnd w:id="145"/>
      <w:bookmarkEnd w:id="146"/>
      <w:bookmarkEnd w:id="147"/>
    </w:p>
    <w:p w14:paraId="7C1C96FA" w14:textId="77777777" w:rsidR="003F7854" w:rsidRDefault="003F7854" w:rsidP="003F7854">
      <w:pPr>
        <w:pStyle w:val="PL"/>
      </w:pPr>
      <w:r>
        <w:t>openapi: 3.0.0</w:t>
      </w:r>
    </w:p>
    <w:p w14:paraId="6FD8EA88" w14:textId="77777777" w:rsidR="003F7854" w:rsidRDefault="003F7854" w:rsidP="003F7854">
      <w:pPr>
        <w:pStyle w:val="PL"/>
      </w:pPr>
      <w:r>
        <w:t>info:</w:t>
      </w:r>
    </w:p>
    <w:p w14:paraId="6FAA4B08" w14:textId="77777777" w:rsidR="003F7854" w:rsidRDefault="003F7854" w:rsidP="003F7854">
      <w:pPr>
        <w:pStyle w:val="PL"/>
      </w:pPr>
      <w:r>
        <w:t xml:space="preserve">  title: </w:t>
      </w:r>
      <w:r>
        <w:rPr>
          <w:rFonts w:hint="eastAsia"/>
        </w:rPr>
        <w:t>3gpp</w:t>
      </w:r>
      <w:r>
        <w:t>-</w:t>
      </w:r>
      <w:r>
        <w:rPr>
          <w:rFonts w:hint="eastAsia"/>
        </w:rPr>
        <w:t>mo-</w:t>
      </w:r>
      <w:r>
        <w:t>l</w:t>
      </w:r>
      <w:r>
        <w:rPr>
          <w:rFonts w:hint="eastAsia"/>
        </w:rPr>
        <w:t>cs</w:t>
      </w:r>
      <w:r>
        <w:t>-</w:t>
      </w:r>
      <w:r>
        <w:rPr>
          <w:rFonts w:hint="eastAsia"/>
        </w:rPr>
        <w:t>notify</w:t>
      </w:r>
    </w:p>
    <w:p w14:paraId="730D53D6" w14:textId="5212B025" w:rsidR="003F7854" w:rsidRDefault="003F7854" w:rsidP="003F7854">
      <w:pPr>
        <w:pStyle w:val="PL"/>
        <w:rPr>
          <w:lang w:eastAsia="zh-CN"/>
        </w:rPr>
      </w:pPr>
      <w:r>
        <w:t xml:space="preserve">  version: 1.1.</w:t>
      </w:r>
      <w:del w:id="148" w:author="Huawei" w:date="2022-08-30T15:14:00Z">
        <w:r w:rsidDel="00BC1A54">
          <w:delText>0</w:delText>
        </w:r>
      </w:del>
      <w:ins w:id="149" w:author="Huawei" w:date="2022-08-30T15:14:00Z">
        <w:r w:rsidR="00BC1A54">
          <w:t>1</w:t>
        </w:r>
      </w:ins>
    </w:p>
    <w:p w14:paraId="6156222A" w14:textId="77777777" w:rsidR="003F7854" w:rsidRDefault="003F7854" w:rsidP="003F7854">
      <w:pPr>
        <w:pStyle w:val="PL"/>
      </w:pPr>
      <w:r>
        <w:t xml:space="preserve">  description: |</w:t>
      </w:r>
    </w:p>
    <w:p w14:paraId="406994FA" w14:textId="77777777" w:rsidR="003F7854" w:rsidRDefault="003F7854" w:rsidP="003F7854">
      <w:pPr>
        <w:pStyle w:val="PL"/>
      </w:pPr>
      <w:r>
        <w:t xml:space="preserve">    API for UE updated location information notification.  </w:t>
      </w:r>
    </w:p>
    <w:p w14:paraId="2D850DFE" w14:textId="77777777" w:rsidR="003F7854" w:rsidRDefault="003F7854" w:rsidP="003F7854">
      <w:pPr>
        <w:pStyle w:val="PL"/>
      </w:pPr>
      <w:r>
        <w:t xml:space="preserve">    © 2022, 3GPP Organizational Partners (ARIB, ATIS, CCSA, ETSI, TSDSI, TTA, TTC).  </w:t>
      </w:r>
    </w:p>
    <w:p w14:paraId="64769493" w14:textId="77777777" w:rsidR="003F7854" w:rsidRDefault="003F7854" w:rsidP="003F7854">
      <w:pPr>
        <w:pStyle w:val="PL"/>
      </w:pPr>
      <w:r>
        <w:t xml:space="preserve">    All rights reserved.</w:t>
      </w:r>
    </w:p>
    <w:p w14:paraId="342EBA4C" w14:textId="77777777" w:rsidR="003F7854" w:rsidRDefault="003F7854" w:rsidP="003F7854">
      <w:pPr>
        <w:pStyle w:val="PL"/>
      </w:pPr>
      <w:r>
        <w:t>externalDocs:</w:t>
      </w:r>
    </w:p>
    <w:p w14:paraId="7FADC8DA" w14:textId="77777777" w:rsidR="003F7854" w:rsidRDefault="003F7854" w:rsidP="003F7854">
      <w:pPr>
        <w:pStyle w:val="PL"/>
      </w:pPr>
      <w:r>
        <w:t xml:space="preserve">  description: &gt;</w:t>
      </w:r>
    </w:p>
    <w:p w14:paraId="48FF4BD4" w14:textId="5B64C1CD" w:rsidR="003F7854" w:rsidRDefault="003F7854" w:rsidP="003F7854">
      <w:pPr>
        <w:pStyle w:val="PL"/>
      </w:pPr>
      <w:r>
        <w:t xml:space="preserve">    3GPP TS 29.522 V17.</w:t>
      </w:r>
      <w:del w:id="150" w:author="Huawei" w:date="2022-08-30T15:14:00Z">
        <w:r w:rsidDel="00BC1A54">
          <w:delText>6</w:delText>
        </w:r>
      </w:del>
      <w:ins w:id="151" w:author="Huawei" w:date="2022-08-30T15:14:00Z">
        <w:r w:rsidR="00BC1A54">
          <w:t>7</w:t>
        </w:r>
      </w:ins>
      <w:r>
        <w:t>.0; 5G System; Network Exposure Function Northbound APIs.</w:t>
      </w:r>
    </w:p>
    <w:p w14:paraId="050CEEF1" w14:textId="77777777" w:rsidR="003F7854" w:rsidRDefault="003F7854" w:rsidP="003F7854">
      <w:pPr>
        <w:pStyle w:val="PL"/>
      </w:pPr>
      <w:r>
        <w:t xml:space="preserve">  url: 'https://www.3gpp.org/ftp/Specs/archive/29_series/29.</w:t>
      </w:r>
      <w:r>
        <w:rPr>
          <w:rFonts w:hint="eastAsia"/>
        </w:rPr>
        <w:t>5</w:t>
      </w:r>
      <w:r>
        <w:t>22/'</w:t>
      </w:r>
    </w:p>
    <w:p w14:paraId="5C374EBE" w14:textId="77777777" w:rsidR="003F7854" w:rsidRDefault="003F7854" w:rsidP="003F7854">
      <w:pPr>
        <w:pStyle w:val="PL"/>
      </w:pPr>
      <w:r>
        <w:t>security:</w:t>
      </w:r>
    </w:p>
    <w:p w14:paraId="50D4BBE5" w14:textId="77777777" w:rsidR="003F7854" w:rsidRDefault="003F7854" w:rsidP="003F7854">
      <w:pPr>
        <w:pStyle w:val="PL"/>
      </w:pPr>
      <w:r>
        <w:t xml:space="preserve">  - {}</w:t>
      </w:r>
    </w:p>
    <w:p w14:paraId="0C39171D" w14:textId="77777777" w:rsidR="003F7854" w:rsidRDefault="003F7854" w:rsidP="003F7854">
      <w:pPr>
        <w:pStyle w:val="PL"/>
      </w:pPr>
      <w:r>
        <w:t xml:space="preserve">  - oAuth2ClientCredentials: []</w:t>
      </w:r>
    </w:p>
    <w:p w14:paraId="05385BA0" w14:textId="77777777" w:rsidR="003F7854" w:rsidRDefault="003F7854" w:rsidP="003F7854">
      <w:pPr>
        <w:pStyle w:val="PL"/>
      </w:pPr>
      <w:r>
        <w:t>servers:</w:t>
      </w:r>
    </w:p>
    <w:p w14:paraId="5E1FC36B" w14:textId="77777777" w:rsidR="003F7854" w:rsidRDefault="003F7854" w:rsidP="003F7854">
      <w:pPr>
        <w:pStyle w:val="PL"/>
      </w:pPr>
      <w:r>
        <w:t xml:space="preserve">  - url: '{apiRoot}/3gpp-</w:t>
      </w:r>
      <w:r>
        <w:rPr>
          <w:rFonts w:hint="eastAsia"/>
        </w:rPr>
        <w:t>mo</w:t>
      </w:r>
      <w:r>
        <w:t>-</w:t>
      </w:r>
      <w:r>
        <w:rPr>
          <w:rFonts w:hint="eastAsia"/>
        </w:rPr>
        <w:t>lcs-notify</w:t>
      </w:r>
      <w:r>
        <w:t>/v1'</w:t>
      </w:r>
    </w:p>
    <w:p w14:paraId="0398C5DA" w14:textId="77777777" w:rsidR="003F7854" w:rsidRDefault="003F7854" w:rsidP="003F7854">
      <w:pPr>
        <w:pStyle w:val="PL"/>
      </w:pPr>
      <w:r>
        <w:t xml:space="preserve">    variables:</w:t>
      </w:r>
    </w:p>
    <w:p w14:paraId="16EAF7D7" w14:textId="77777777" w:rsidR="003F7854" w:rsidRDefault="003F7854" w:rsidP="003F7854">
      <w:pPr>
        <w:pStyle w:val="PL"/>
      </w:pPr>
      <w:r>
        <w:lastRenderedPageBreak/>
        <w:t xml:space="preserve">      apiRoot:</w:t>
      </w:r>
    </w:p>
    <w:p w14:paraId="4F32BD0F" w14:textId="77777777" w:rsidR="003F7854" w:rsidRDefault="003F7854" w:rsidP="003F7854">
      <w:pPr>
        <w:pStyle w:val="PL"/>
      </w:pPr>
      <w:r>
        <w:t xml:space="preserve">        default: https://example.com</w:t>
      </w:r>
    </w:p>
    <w:p w14:paraId="688BCD00" w14:textId="77777777" w:rsidR="003F7854" w:rsidRDefault="003F7854" w:rsidP="003F7854">
      <w:pPr>
        <w:pStyle w:val="PL"/>
      </w:pPr>
      <w:r>
        <w:t xml:space="preserve">        description: apiRoot as defined in clause 5.2.4 of 3GPP TS 29.122.</w:t>
      </w:r>
    </w:p>
    <w:p w14:paraId="5644700F" w14:textId="77777777" w:rsidR="003F7854" w:rsidRDefault="003F7854" w:rsidP="003F7854">
      <w:pPr>
        <w:pStyle w:val="PL"/>
      </w:pPr>
      <w:r>
        <w:t>paths:</w:t>
      </w:r>
    </w:p>
    <w:p w14:paraId="1A8BE158" w14:textId="77777777" w:rsidR="003F7854" w:rsidRDefault="003F7854" w:rsidP="003F7854">
      <w:pPr>
        <w:pStyle w:val="PL"/>
      </w:pPr>
      <w:r>
        <w:t xml:space="preserve">  /:</w:t>
      </w:r>
    </w:p>
    <w:p w14:paraId="0350A40C" w14:textId="77777777" w:rsidR="003F7854" w:rsidRDefault="003F7854" w:rsidP="003F7854">
      <w:pPr>
        <w:pStyle w:val="PL"/>
      </w:pPr>
      <w:r>
        <w:t xml:space="preserve">    post:</w:t>
      </w:r>
    </w:p>
    <w:p w14:paraId="47B200E1" w14:textId="77777777" w:rsidR="003F7854" w:rsidRDefault="003F7854" w:rsidP="003F7854">
      <w:pPr>
        <w:pStyle w:val="PL"/>
      </w:pPr>
      <w:r>
        <w:t xml:space="preserve">      summary: UE location information update notification</w:t>
      </w:r>
    </w:p>
    <w:p w14:paraId="12D88B24" w14:textId="77777777" w:rsidR="003F7854" w:rsidRDefault="003F7854" w:rsidP="003F7854">
      <w:pPr>
        <w:pStyle w:val="PL"/>
      </w:pPr>
      <w:r>
        <w:t xml:space="preserve">      tags:</w:t>
      </w:r>
    </w:p>
    <w:p w14:paraId="185E8E91" w14:textId="77777777" w:rsidR="003F7854" w:rsidRDefault="003F7854" w:rsidP="003F7854">
      <w:pPr>
        <w:pStyle w:val="PL"/>
      </w:pPr>
      <w:r>
        <w:t xml:space="preserve">        - AF level UE location update notification operation</w:t>
      </w:r>
    </w:p>
    <w:p w14:paraId="7E9003C6" w14:textId="77777777" w:rsidR="003F7854" w:rsidRDefault="003F7854" w:rsidP="003F7854">
      <w:pPr>
        <w:pStyle w:val="PL"/>
      </w:pPr>
      <w:r>
        <w:t xml:space="preserve">      requestBody:</w:t>
      </w:r>
    </w:p>
    <w:p w14:paraId="75EDBE7C" w14:textId="77777777" w:rsidR="003F7854" w:rsidRDefault="003F7854" w:rsidP="003F7854">
      <w:pPr>
        <w:pStyle w:val="PL"/>
      </w:pPr>
      <w:r>
        <w:t xml:space="preserve">        content:</w:t>
      </w:r>
    </w:p>
    <w:p w14:paraId="3CB1891E" w14:textId="77777777" w:rsidR="003F7854" w:rsidRDefault="003F7854" w:rsidP="003F7854">
      <w:pPr>
        <w:pStyle w:val="PL"/>
      </w:pPr>
      <w:r>
        <w:t xml:space="preserve">          application/json:</w:t>
      </w:r>
    </w:p>
    <w:p w14:paraId="01E6174C" w14:textId="77777777" w:rsidR="003F7854" w:rsidRDefault="003F7854" w:rsidP="003F7854">
      <w:pPr>
        <w:pStyle w:val="PL"/>
      </w:pPr>
      <w:r>
        <w:t xml:space="preserve">            schema:</w:t>
      </w:r>
    </w:p>
    <w:p w14:paraId="73187874" w14:textId="77777777" w:rsidR="003F7854" w:rsidRDefault="003F7854" w:rsidP="003F7854">
      <w:pPr>
        <w:pStyle w:val="PL"/>
      </w:pPr>
      <w:r>
        <w:t xml:space="preserve">              $ref: '#/components/schemas/LocUpdateData'</w:t>
      </w:r>
    </w:p>
    <w:p w14:paraId="0CD1DCAD" w14:textId="77777777" w:rsidR="003F7854" w:rsidRDefault="003F7854" w:rsidP="003F7854">
      <w:pPr>
        <w:pStyle w:val="PL"/>
      </w:pPr>
      <w:r>
        <w:t xml:space="preserve">        required: true</w:t>
      </w:r>
    </w:p>
    <w:p w14:paraId="6A0B9DDB" w14:textId="77777777" w:rsidR="003F7854" w:rsidRDefault="003F7854" w:rsidP="003F7854">
      <w:pPr>
        <w:pStyle w:val="PL"/>
      </w:pPr>
      <w:r>
        <w:t xml:space="preserve">      responses:</w:t>
      </w:r>
    </w:p>
    <w:p w14:paraId="5AB3BF90" w14:textId="77777777" w:rsidR="003F7854" w:rsidRDefault="003F7854" w:rsidP="003F7854">
      <w:pPr>
        <w:pStyle w:val="PL"/>
      </w:pPr>
      <w:r>
        <w:t xml:space="preserve">        '200':</w:t>
      </w:r>
    </w:p>
    <w:p w14:paraId="3CC8CB75" w14:textId="77777777" w:rsidR="003F7854" w:rsidRDefault="003F7854" w:rsidP="003F7854">
      <w:pPr>
        <w:pStyle w:val="PL"/>
      </w:pPr>
      <w:r>
        <w:t xml:space="preserve">          description: Success</w:t>
      </w:r>
    </w:p>
    <w:p w14:paraId="7E3220AA" w14:textId="77777777" w:rsidR="003F7854" w:rsidRDefault="003F7854" w:rsidP="003F7854">
      <w:pPr>
        <w:pStyle w:val="PL"/>
      </w:pPr>
      <w:r>
        <w:t xml:space="preserve">          content:</w:t>
      </w:r>
    </w:p>
    <w:p w14:paraId="641C1FCD" w14:textId="77777777" w:rsidR="003F7854" w:rsidRDefault="003F7854" w:rsidP="003F7854">
      <w:pPr>
        <w:pStyle w:val="PL"/>
      </w:pPr>
      <w:r>
        <w:t xml:space="preserve">            application/json:</w:t>
      </w:r>
    </w:p>
    <w:p w14:paraId="25FCFA07" w14:textId="77777777" w:rsidR="003F7854" w:rsidRDefault="003F7854" w:rsidP="003F7854">
      <w:pPr>
        <w:pStyle w:val="PL"/>
      </w:pPr>
      <w:r>
        <w:t xml:space="preserve">              schema:</w:t>
      </w:r>
    </w:p>
    <w:p w14:paraId="7510B05D" w14:textId="77777777" w:rsidR="003F7854" w:rsidRDefault="003F7854" w:rsidP="003F7854">
      <w:pPr>
        <w:pStyle w:val="PL"/>
      </w:pPr>
      <w:r>
        <w:t xml:space="preserve">                $ref: '#/components/schemas/LocUpdateDataReply'</w:t>
      </w:r>
    </w:p>
    <w:p w14:paraId="1C4AC71D" w14:textId="77777777" w:rsidR="003F7854" w:rsidRDefault="003F7854" w:rsidP="003F7854">
      <w:pPr>
        <w:pStyle w:val="PL"/>
      </w:pPr>
      <w:r>
        <w:t xml:space="preserve">        '307':</w:t>
      </w:r>
    </w:p>
    <w:p w14:paraId="7BC56997" w14:textId="77777777" w:rsidR="003F7854" w:rsidRDefault="003F7854" w:rsidP="003F7854">
      <w:pPr>
        <w:pStyle w:val="PL"/>
      </w:pPr>
      <w:r>
        <w:t xml:space="preserve">          $ref: 'TS29122_CommonData.yaml#/components/responses/307'</w:t>
      </w:r>
    </w:p>
    <w:p w14:paraId="5F70BFB0" w14:textId="77777777" w:rsidR="003F7854" w:rsidRDefault="003F7854" w:rsidP="003F7854">
      <w:pPr>
        <w:pStyle w:val="PL"/>
      </w:pPr>
      <w:r>
        <w:t xml:space="preserve">        '308':</w:t>
      </w:r>
    </w:p>
    <w:p w14:paraId="0376AA45" w14:textId="77777777" w:rsidR="003F7854" w:rsidRDefault="003F7854" w:rsidP="003F7854">
      <w:pPr>
        <w:pStyle w:val="PL"/>
      </w:pPr>
      <w:r>
        <w:t xml:space="preserve">          $ref: 'TS29122_CommonData.yaml#/components/responses/308'</w:t>
      </w:r>
    </w:p>
    <w:p w14:paraId="7A6EB8AF" w14:textId="77777777" w:rsidR="003F7854" w:rsidRDefault="003F7854" w:rsidP="003F7854">
      <w:pPr>
        <w:pStyle w:val="PL"/>
      </w:pPr>
      <w:r>
        <w:t xml:space="preserve">        '400':</w:t>
      </w:r>
    </w:p>
    <w:p w14:paraId="04B00471" w14:textId="77777777" w:rsidR="003F7854" w:rsidRDefault="003F7854" w:rsidP="003F7854">
      <w:pPr>
        <w:pStyle w:val="PL"/>
      </w:pPr>
      <w:r>
        <w:t xml:space="preserve">          $ref: 'TS29122_CommonData.yaml#/components/responses/400'</w:t>
      </w:r>
    </w:p>
    <w:p w14:paraId="6FA7280F" w14:textId="77777777" w:rsidR="003F7854" w:rsidRDefault="003F7854" w:rsidP="003F7854">
      <w:pPr>
        <w:pStyle w:val="PL"/>
      </w:pPr>
      <w:r>
        <w:t xml:space="preserve">        '401':</w:t>
      </w:r>
    </w:p>
    <w:p w14:paraId="7AB8AC73" w14:textId="77777777" w:rsidR="003F7854" w:rsidRDefault="003F7854" w:rsidP="003F7854">
      <w:pPr>
        <w:pStyle w:val="PL"/>
      </w:pPr>
      <w:r>
        <w:t xml:space="preserve">          $ref: 'TS29122_CommonData.yaml#/components/responses/401'</w:t>
      </w:r>
    </w:p>
    <w:p w14:paraId="19BCB24A" w14:textId="77777777" w:rsidR="003F7854" w:rsidRDefault="003F7854" w:rsidP="003F7854">
      <w:pPr>
        <w:pStyle w:val="PL"/>
      </w:pPr>
      <w:r>
        <w:t xml:space="preserve">        '403':</w:t>
      </w:r>
    </w:p>
    <w:p w14:paraId="771073C2" w14:textId="77777777" w:rsidR="003F7854" w:rsidRDefault="003F7854" w:rsidP="003F7854">
      <w:pPr>
        <w:pStyle w:val="PL"/>
      </w:pPr>
      <w:r>
        <w:t xml:space="preserve">          $ref: 'TS29122_CommonData.yaml#/components/responses/403'</w:t>
      </w:r>
    </w:p>
    <w:p w14:paraId="4D35C021" w14:textId="77777777" w:rsidR="003F7854" w:rsidRDefault="003F7854" w:rsidP="003F7854">
      <w:pPr>
        <w:pStyle w:val="PL"/>
      </w:pPr>
      <w:r>
        <w:t xml:space="preserve">        '404':</w:t>
      </w:r>
    </w:p>
    <w:p w14:paraId="22188623" w14:textId="77777777" w:rsidR="003F7854" w:rsidRDefault="003F7854" w:rsidP="003F7854">
      <w:pPr>
        <w:pStyle w:val="PL"/>
      </w:pPr>
      <w:r>
        <w:t xml:space="preserve">          $ref: 'TS29122_CommonData.yaml#/components/responses/404'</w:t>
      </w:r>
    </w:p>
    <w:p w14:paraId="21DE9F85" w14:textId="77777777" w:rsidR="003F7854" w:rsidRDefault="003F7854" w:rsidP="003F7854">
      <w:pPr>
        <w:pStyle w:val="PL"/>
      </w:pPr>
      <w:r>
        <w:t xml:space="preserve">        '411':</w:t>
      </w:r>
    </w:p>
    <w:p w14:paraId="749A6AA2" w14:textId="77777777" w:rsidR="003F7854" w:rsidRDefault="003F7854" w:rsidP="003F7854">
      <w:pPr>
        <w:pStyle w:val="PL"/>
      </w:pPr>
      <w:r>
        <w:t xml:space="preserve">          $ref: 'TS29122_CommonData.yaml#/components/responses/411'</w:t>
      </w:r>
    </w:p>
    <w:p w14:paraId="62F9C754" w14:textId="77777777" w:rsidR="003F7854" w:rsidRDefault="003F7854" w:rsidP="003F7854">
      <w:pPr>
        <w:pStyle w:val="PL"/>
      </w:pPr>
      <w:r>
        <w:t xml:space="preserve">        '413':</w:t>
      </w:r>
    </w:p>
    <w:p w14:paraId="2360D2BC" w14:textId="77777777" w:rsidR="003F7854" w:rsidRDefault="003F7854" w:rsidP="003F7854">
      <w:pPr>
        <w:pStyle w:val="PL"/>
      </w:pPr>
      <w:r>
        <w:t xml:space="preserve">          $ref: 'TS29122_CommonData.yaml#/components/responses/413'</w:t>
      </w:r>
    </w:p>
    <w:p w14:paraId="54813B61" w14:textId="77777777" w:rsidR="003F7854" w:rsidRDefault="003F7854" w:rsidP="003F7854">
      <w:pPr>
        <w:pStyle w:val="PL"/>
      </w:pPr>
      <w:r>
        <w:t xml:space="preserve">        '415':</w:t>
      </w:r>
    </w:p>
    <w:p w14:paraId="7CCFE435" w14:textId="77777777" w:rsidR="003F7854" w:rsidRDefault="003F7854" w:rsidP="003F7854">
      <w:pPr>
        <w:pStyle w:val="PL"/>
      </w:pPr>
      <w:r>
        <w:t xml:space="preserve">          $ref: 'TS29122_CommonData.yaml#/components/responses/415'</w:t>
      </w:r>
    </w:p>
    <w:p w14:paraId="4E72BBA4" w14:textId="77777777" w:rsidR="003F7854" w:rsidRDefault="003F7854" w:rsidP="003F7854">
      <w:pPr>
        <w:pStyle w:val="PL"/>
      </w:pPr>
      <w:r>
        <w:t xml:space="preserve">        '429':</w:t>
      </w:r>
    </w:p>
    <w:p w14:paraId="22955C1F" w14:textId="77777777" w:rsidR="003F7854" w:rsidRDefault="003F7854" w:rsidP="003F7854">
      <w:pPr>
        <w:pStyle w:val="PL"/>
      </w:pPr>
      <w:r>
        <w:t xml:space="preserve">          $ref: 'TS29122_CommonData.yaml#/components/responses/429'</w:t>
      </w:r>
    </w:p>
    <w:p w14:paraId="56FBC70F" w14:textId="77777777" w:rsidR="003F7854" w:rsidRDefault="003F7854" w:rsidP="003F7854">
      <w:pPr>
        <w:pStyle w:val="PL"/>
      </w:pPr>
      <w:r>
        <w:t xml:space="preserve">        '500':</w:t>
      </w:r>
    </w:p>
    <w:p w14:paraId="14107453" w14:textId="77777777" w:rsidR="003F7854" w:rsidRDefault="003F7854" w:rsidP="003F7854">
      <w:pPr>
        <w:pStyle w:val="PL"/>
      </w:pPr>
      <w:r>
        <w:t xml:space="preserve">          $ref: 'TS29122_CommonData.yaml#/components/responses/500'</w:t>
      </w:r>
    </w:p>
    <w:p w14:paraId="564B60E1" w14:textId="77777777" w:rsidR="003F7854" w:rsidRDefault="003F7854" w:rsidP="003F7854">
      <w:pPr>
        <w:pStyle w:val="PL"/>
      </w:pPr>
      <w:r>
        <w:t xml:space="preserve">        '503':</w:t>
      </w:r>
    </w:p>
    <w:p w14:paraId="24D07194" w14:textId="77777777" w:rsidR="003F7854" w:rsidRDefault="003F7854" w:rsidP="003F7854">
      <w:pPr>
        <w:pStyle w:val="PL"/>
      </w:pPr>
      <w:r>
        <w:t xml:space="preserve">          $ref: 'TS29122_CommonData.yaml#/components/responses/503'</w:t>
      </w:r>
    </w:p>
    <w:p w14:paraId="6BA20C6F" w14:textId="77777777" w:rsidR="003F7854" w:rsidRDefault="003F7854" w:rsidP="003F7854">
      <w:pPr>
        <w:pStyle w:val="PL"/>
      </w:pPr>
      <w:r>
        <w:t xml:space="preserve">        default:</w:t>
      </w:r>
    </w:p>
    <w:p w14:paraId="42C3FE14" w14:textId="77777777" w:rsidR="003F7854" w:rsidRDefault="003F7854" w:rsidP="003F7854">
      <w:pPr>
        <w:pStyle w:val="PL"/>
      </w:pPr>
      <w:r>
        <w:t xml:space="preserve">          $ref: 'TS29122_</w:t>
      </w:r>
      <w:bookmarkStart w:id="152" w:name="OLE_LINK3"/>
      <w:r>
        <w:t>CommonData</w:t>
      </w:r>
      <w:bookmarkEnd w:id="152"/>
      <w:r>
        <w:t>.yaml#/components/responses/default'</w:t>
      </w:r>
    </w:p>
    <w:p w14:paraId="73F71390" w14:textId="77777777" w:rsidR="003F7854" w:rsidRDefault="003F7854" w:rsidP="003F7854">
      <w:pPr>
        <w:pStyle w:val="PL"/>
      </w:pPr>
      <w:r>
        <w:t>components:</w:t>
      </w:r>
    </w:p>
    <w:p w14:paraId="68B67465" w14:textId="77777777" w:rsidR="003F7854" w:rsidRDefault="003F7854" w:rsidP="003F7854">
      <w:pPr>
        <w:pStyle w:val="PL"/>
      </w:pPr>
      <w:r>
        <w:t xml:space="preserve">  securitySchemes:</w:t>
      </w:r>
    </w:p>
    <w:p w14:paraId="3A9C34E9" w14:textId="77777777" w:rsidR="003F7854" w:rsidRDefault="003F7854" w:rsidP="003F7854">
      <w:pPr>
        <w:pStyle w:val="PL"/>
      </w:pPr>
      <w:r>
        <w:t xml:space="preserve">    oAuth2ClientCredentials:</w:t>
      </w:r>
    </w:p>
    <w:p w14:paraId="15A6AFE8" w14:textId="77777777" w:rsidR="003F7854" w:rsidRDefault="003F7854" w:rsidP="003F7854">
      <w:pPr>
        <w:pStyle w:val="PL"/>
      </w:pPr>
      <w:r>
        <w:t xml:space="preserve">      type: oauth2</w:t>
      </w:r>
    </w:p>
    <w:p w14:paraId="36B701EB" w14:textId="77777777" w:rsidR="003F7854" w:rsidRDefault="003F7854" w:rsidP="003F7854">
      <w:pPr>
        <w:pStyle w:val="PL"/>
      </w:pPr>
      <w:r>
        <w:t xml:space="preserve">      flows:</w:t>
      </w:r>
    </w:p>
    <w:p w14:paraId="25D15569" w14:textId="77777777" w:rsidR="003F7854" w:rsidRDefault="003F7854" w:rsidP="003F7854">
      <w:pPr>
        <w:pStyle w:val="PL"/>
      </w:pPr>
      <w:r>
        <w:t xml:space="preserve">        clientCredentials:</w:t>
      </w:r>
    </w:p>
    <w:p w14:paraId="6AC66A18" w14:textId="77777777" w:rsidR="003F7854" w:rsidRDefault="003F7854" w:rsidP="003F7854">
      <w:pPr>
        <w:pStyle w:val="PL"/>
      </w:pPr>
      <w:r>
        <w:t xml:space="preserve">          tokenUrl: '{tokenUrl}'</w:t>
      </w:r>
    </w:p>
    <w:p w14:paraId="58E10976" w14:textId="77777777" w:rsidR="003F7854" w:rsidRDefault="003F7854" w:rsidP="003F7854">
      <w:pPr>
        <w:pStyle w:val="PL"/>
      </w:pPr>
      <w:r>
        <w:t xml:space="preserve">          scopes: {}</w:t>
      </w:r>
    </w:p>
    <w:p w14:paraId="4C34DFB0" w14:textId="77777777" w:rsidR="003F7854" w:rsidRDefault="003F7854" w:rsidP="003F7854">
      <w:pPr>
        <w:pStyle w:val="PL"/>
      </w:pPr>
      <w:r>
        <w:t xml:space="preserve">  schemas:</w:t>
      </w:r>
    </w:p>
    <w:p w14:paraId="23764B64" w14:textId="77777777" w:rsidR="003F7854" w:rsidRDefault="003F7854" w:rsidP="003F7854">
      <w:pPr>
        <w:pStyle w:val="PL"/>
      </w:pPr>
      <w:r>
        <w:t xml:space="preserve">    </w:t>
      </w:r>
      <w:bookmarkStart w:id="153" w:name="OLE_LINK2"/>
      <w:r>
        <w:t>LocUpdateData</w:t>
      </w:r>
      <w:bookmarkEnd w:id="153"/>
      <w:r>
        <w:t>:</w:t>
      </w:r>
    </w:p>
    <w:p w14:paraId="0C36F6C0" w14:textId="77777777" w:rsidR="003F7854" w:rsidRDefault="003F7854" w:rsidP="003F7854">
      <w:pPr>
        <w:pStyle w:val="PL"/>
      </w:pPr>
      <w:r>
        <w:t xml:space="preserve">      description: Represents a UE updated location information.</w:t>
      </w:r>
    </w:p>
    <w:p w14:paraId="33A4D8CD" w14:textId="77777777" w:rsidR="003F7854" w:rsidRDefault="003F7854" w:rsidP="003F7854">
      <w:pPr>
        <w:pStyle w:val="PL"/>
      </w:pPr>
      <w:r>
        <w:t xml:space="preserve">      type: object</w:t>
      </w:r>
    </w:p>
    <w:p w14:paraId="561DFB06" w14:textId="77777777" w:rsidR="003F7854" w:rsidRDefault="003F7854" w:rsidP="003F7854">
      <w:pPr>
        <w:pStyle w:val="PL"/>
      </w:pPr>
      <w:r>
        <w:t xml:space="preserve">      properties:</w:t>
      </w:r>
    </w:p>
    <w:p w14:paraId="57340B1E" w14:textId="77777777" w:rsidR="003F7854" w:rsidRDefault="003F7854" w:rsidP="003F7854">
      <w:pPr>
        <w:pStyle w:val="PL"/>
      </w:pPr>
      <w:r>
        <w:t xml:space="preserve">        gpsi:</w:t>
      </w:r>
    </w:p>
    <w:p w14:paraId="029B53FF" w14:textId="77777777" w:rsidR="003F7854" w:rsidRDefault="003F7854" w:rsidP="003F7854">
      <w:pPr>
        <w:pStyle w:val="PL"/>
      </w:pPr>
      <w:r>
        <w:t xml:space="preserve">          $ref: 'TS29571_CommonData.yaml#/components/schemas/Gpsi'</w:t>
      </w:r>
    </w:p>
    <w:p w14:paraId="1BF205CD" w14:textId="77777777" w:rsidR="003F7854" w:rsidRDefault="003F7854" w:rsidP="003F7854">
      <w:pPr>
        <w:pStyle w:val="PL"/>
      </w:pPr>
      <w:r>
        <w:t xml:space="preserve">        l</w:t>
      </w:r>
      <w:r>
        <w:rPr>
          <w:rFonts w:hint="eastAsia"/>
        </w:rPr>
        <w:t>oc</w:t>
      </w:r>
      <w:r>
        <w:t>Info:</w:t>
      </w:r>
    </w:p>
    <w:p w14:paraId="2ED54ABD" w14:textId="77777777" w:rsidR="003F7854" w:rsidRDefault="003F7854" w:rsidP="003F7854">
      <w:pPr>
        <w:pStyle w:val="PL"/>
      </w:pPr>
      <w:r>
        <w:t xml:space="preserve">          $ref: 'TS29</w:t>
      </w:r>
      <w:r>
        <w:rPr>
          <w:rFonts w:hint="eastAsia"/>
        </w:rPr>
        <w:t>122</w:t>
      </w:r>
      <w:r>
        <w:t>_</w:t>
      </w:r>
      <w:r>
        <w:rPr>
          <w:rFonts w:hint="eastAsia"/>
          <w:lang w:eastAsia="zh-CN"/>
        </w:rPr>
        <w:t>MonitoringEvent</w:t>
      </w:r>
      <w:r>
        <w:t>.yaml#/components/schemas/LocationInfo'</w:t>
      </w:r>
    </w:p>
    <w:p w14:paraId="47A10728" w14:textId="77777777" w:rsidR="003F7854" w:rsidRDefault="003F7854" w:rsidP="003F7854">
      <w:pPr>
        <w:pStyle w:val="PL"/>
      </w:pPr>
      <w:r>
        <w:t xml:space="preserve">        lcsQosClass:</w:t>
      </w:r>
    </w:p>
    <w:p w14:paraId="079C62D9" w14:textId="77777777" w:rsidR="003F7854" w:rsidRDefault="003F7854" w:rsidP="003F7854">
      <w:pPr>
        <w:pStyle w:val="PL"/>
      </w:pPr>
      <w:r>
        <w:t xml:space="preserve">          $ref: 'TS29572_Nlmf_Location.yaml#/components/schemas/L</w:t>
      </w:r>
      <w:r>
        <w:rPr>
          <w:rFonts w:hint="eastAsia"/>
        </w:rPr>
        <w:t>cs</w:t>
      </w:r>
      <w:r>
        <w:t>QosClass'</w:t>
      </w:r>
    </w:p>
    <w:p w14:paraId="1588E617" w14:textId="77777777" w:rsidR="003F7854" w:rsidRDefault="003F7854" w:rsidP="003F7854">
      <w:pPr>
        <w:pStyle w:val="PL"/>
      </w:pPr>
      <w:r>
        <w:t xml:space="preserve">        </w:t>
      </w:r>
      <w:r>
        <w:rPr>
          <w:rFonts w:hint="eastAsia"/>
        </w:rPr>
        <w:t>svcId</w:t>
      </w:r>
      <w:r>
        <w:t>:</w:t>
      </w:r>
    </w:p>
    <w:p w14:paraId="3FEFD03B" w14:textId="77777777" w:rsidR="003F7854" w:rsidRDefault="003F7854" w:rsidP="003F7854">
      <w:pPr>
        <w:pStyle w:val="PL"/>
      </w:pPr>
      <w:r>
        <w:t xml:space="preserve">          $ref: 'TS29515_Ngmlc_Location.yaml#/components/schemas/ServiceIdentity'</w:t>
      </w:r>
    </w:p>
    <w:p w14:paraId="6E143309" w14:textId="77777777" w:rsidR="003F7854" w:rsidRDefault="003F7854" w:rsidP="003F7854">
      <w:pPr>
        <w:pStyle w:val="PL"/>
      </w:pPr>
      <w:r>
        <w:t xml:space="preserve">        suppFeat:</w:t>
      </w:r>
    </w:p>
    <w:p w14:paraId="17F6C4AD" w14:textId="77777777" w:rsidR="003F7854" w:rsidRDefault="003F7854" w:rsidP="003F7854">
      <w:pPr>
        <w:pStyle w:val="PL"/>
      </w:pPr>
      <w:r>
        <w:t xml:space="preserve">          $ref: 'TS29571_CommonData.yaml#/components/schemas/SupportedFeatures'</w:t>
      </w:r>
    </w:p>
    <w:p w14:paraId="70E3E39B" w14:textId="77777777" w:rsidR="003F7854" w:rsidRDefault="003F7854" w:rsidP="003F7854">
      <w:pPr>
        <w:pStyle w:val="PL"/>
      </w:pPr>
      <w:r>
        <w:t xml:space="preserve">      required:</w:t>
      </w:r>
    </w:p>
    <w:p w14:paraId="719FAB70" w14:textId="77777777" w:rsidR="003F7854" w:rsidRDefault="003F7854" w:rsidP="003F7854">
      <w:pPr>
        <w:pStyle w:val="PL"/>
        <w:rPr>
          <w:lang w:eastAsia="zh-CN"/>
        </w:rPr>
      </w:pPr>
      <w:r>
        <w:t xml:space="preserve">        - </w:t>
      </w:r>
      <w:r>
        <w:rPr>
          <w:rFonts w:hint="eastAsia"/>
        </w:rPr>
        <w:t>gpsi</w:t>
      </w:r>
    </w:p>
    <w:p w14:paraId="1580EAE4" w14:textId="77777777" w:rsidR="003F7854" w:rsidRDefault="003F7854" w:rsidP="003F7854">
      <w:pPr>
        <w:pStyle w:val="PL"/>
        <w:rPr>
          <w:lang w:eastAsia="zh-CN"/>
        </w:rPr>
      </w:pPr>
      <w:r>
        <w:t xml:space="preserve">        - lcsQosClass</w:t>
      </w:r>
    </w:p>
    <w:p w14:paraId="0DBFE268" w14:textId="77777777" w:rsidR="003F7854" w:rsidRDefault="003F7854" w:rsidP="003F7854">
      <w:pPr>
        <w:pStyle w:val="PL"/>
        <w:rPr>
          <w:lang w:eastAsia="zh-CN"/>
        </w:rPr>
      </w:pPr>
      <w:r>
        <w:t xml:space="preserve">        - l</w:t>
      </w:r>
      <w:r>
        <w:rPr>
          <w:rFonts w:hint="eastAsia"/>
          <w:lang w:eastAsia="zh-CN"/>
        </w:rPr>
        <w:t>ocInfo</w:t>
      </w:r>
    </w:p>
    <w:p w14:paraId="155D5E64" w14:textId="77777777" w:rsidR="003F7854" w:rsidRDefault="003F7854" w:rsidP="003F7854">
      <w:pPr>
        <w:pStyle w:val="PL"/>
      </w:pPr>
      <w:r>
        <w:t xml:space="preserve">        - </w:t>
      </w:r>
      <w:r>
        <w:rPr>
          <w:rFonts w:hint="eastAsia"/>
        </w:rPr>
        <w:t>suppFeat</w:t>
      </w:r>
    </w:p>
    <w:p w14:paraId="39FAD50E" w14:textId="77777777" w:rsidR="003F7854" w:rsidRDefault="003F7854" w:rsidP="003F7854">
      <w:pPr>
        <w:pStyle w:val="PL"/>
      </w:pPr>
      <w:r>
        <w:t xml:space="preserve">    </w:t>
      </w:r>
      <w:r>
        <w:rPr>
          <w:rFonts w:hint="eastAsia"/>
          <w:lang w:eastAsia="zh-CN"/>
        </w:rPr>
        <w:t>LocUpdateData</w:t>
      </w:r>
      <w:r>
        <w:t>Reply:</w:t>
      </w:r>
    </w:p>
    <w:p w14:paraId="66CC52CD" w14:textId="77777777" w:rsidR="003F7854" w:rsidRDefault="003F7854" w:rsidP="003F7854">
      <w:pPr>
        <w:pStyle w:val="PL"/>
      </w:pPr>
      <w:r>
        <w:t xml:space="preserve">      description: Represents a reply to a MO LCS notification.</w:t>
      </w:r>
    </w:p>
    <w:p w14:paraId="47915EB6" w14:textId="77777777" w:rsidR="003F7854" w:rsidRDefault="003F7854" w:rsidP="003F7854">
      <w:pPr>
        <w:pStyle w:val="PL"/>
      </w:pPr>
      <w:r>
        <w:lastRenderedPageBreak/>
        <w:t xml:space="preserve">      type: object</w:t>
      </w:r>
    </w:p>
    <w:p w14:paraId="2EEB3699" w14:textId="77777777" w:rsidR="003F7854" w:rsidRDefault="003F7854" w:rsidP="003F7854">
      <w:pPr>
        <w:pStyle w:val="PL"/>
      </w:pPr>
      <w:r>
        <w:t xml:space="preserve">      properties:</w:t>
      </w:r>
    </w:p>
    <w:p w14:paraId="109A5431" w14:textId="77777777" w:rsidR="003F7854" w:rsidRDefault="003F7854" w:rsidP="003F7854">
      <w:pPr>
        <w:pStyle w:val="PL"/>
      </w:pPr>
      <w:r>
        <w:t xml:space="preserve">        suppFeat:</w:t>
      </w:r>
    </w:p>
    <w:p w14:paraId="0B9C8FA8" w14:textId="77777777" w:rsidR="003F7854" w:rsidRDefault="003F7854" w:rsidP="003F7854">
      <w:pPr>
        <w:pStyle w:val="PL"/>
      </w:pPr>
      <w:r>
        <w:t xml:space="preserve">          $ref: 'TS29571_CommonData.yaml#/components/schemas/SupportedFeatures'</w:t>
      </w:r>
    </w:p>
    <w:p w14:paraId="103FC7D2" w14:textId="77777777" w:rsidR="003F7854" w:rsidRDefault="003F7854" w:rsidP="003F7854">
      <w:pPr>
        <w:pStyle w:val="PL"/>
      </w:pPr>
      <w:r>
        <w:t xml:space="preserve">      required:</w:t>
      </w:r>
    </w:p>
    <w:p w14:paraId="79E18812" w14:textId="77777777" w:rsidR="003F7854" w:rsidRDefault="003F7854" w:rsidP="003F7854">
      <w:pPr>
        <w:pStyle w:val="PL"/>
      </w:pPr>
      <w:r>
        <w:t xml:space="preserve">        - suppFeat</w:t>
      </w:r>
    </w:p>
    <w:p w14:paraId="10E756B3" w14:textId="11609073" w:rsidR="00327E5A" w:rsidRDefault="00327E5A" w:rsidP="001553C9"/>
    <w:p w14:paraId="491249EF"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45B06B08" w14:textId="77777777" w:rsidR="003F7854" w:rsidRDefault="003F7854" w:rsidP="003F7854">
      <w:pPr>
        <w:pStyle w:val="1"/>
      </w:pPr>
      <w:bookmarkStart w:id="154" w:name="_Toc11247941"/>
      <w:bookmarkStart w:id="155" w:name="_Toc27045123"/>
      <w:bookmarkStart w:id="156" w:name="_Toc36034174"/>
      <w:bookmarkStart w:id="157" w:name="_Toc45132322"/>
      <w:bookmarkStart w:id="158" w:name="_Toc49776607"/>
      <w:bookmarkStart w:id="159" w:name="_Toc51747527"/>
      <w:bookmarkStart w:id="160" w:name="_Toc58850480"/>
      <w:bookmarkStart w:id="161" w:name="_Toc59018860"/>
      <w:bookmarkStart w:id="162" w:name="_Toc68169872"/>
      <w:bookmarkStart w:id="163" w:name="_Toc104479524"/>
      <w:r>
        <w:t>A.12</w:t>
      </w:r>
      <w:r>
        <w:tab/>
        <w:t>AKMA API</w:t>
      </w:r>
      <w:bookmarkEnd w:id="154"/>
      <w:bookmarkEnd w:id="155"/>
      <w:bookmarkEnd w:id="156"/>
      <w:bookmarkEnd w:id="157"/>
      <w:bookmarkEnd w:id="158"/>
      <w:bookmarkEnd w:id="159"/>
      <w:bookmarkEnd w:id="160"/>
      <w:bookmarkEnd w:id="161"/>
      <w:bookmarkEnd w:id="162"/>
      <w:bookmarkEnd w:id="163"/>
    </w:p>
    <w:p w14:paraId="1C06F03E" w14:textId="77777777" w:rsidR="003F7854" w:rsidRDefault="003F7854" w:rsidP="003F7854">
      <w:pPr>
        <w:pStyle w:val="PL"/>
      </w:pPr>
      <w:r>
        <w:t>openapi: 3.0.0</w:t>
      </w:r>
    </w:p>
    <w:p w14:paraId="513B484C" w14:textId="77777777" w:rsidR="003F7854" w:rsidRDefault="003F7854" w:rsidP="003F7854">
      <w:pPr>
        <w:pStyle w:val="PL"/>
      </w:pPr>
      <w:r>
        <w:t>info:</w:t>
      </w:r>
    </w:p>
    <w:p w14:paraId="6A517A47" w14:textId="77777777" w:rsidR="003F7854" w:rsidRDefault="003F7854" w:rsidP="003F7854">
      <w:pPr>
        <w:pStyle w:val="PL"/>
      </w:pPr>
      <w:r>
        <w:t xml:space="preserve">  title: 3gpp-akma</w:t>
      </w:r>
    </w:p>
    <w:p w14:paraId="52CCDA7F" w14:textId="24347C4D" w:rsidR="003F7854" w:rsidRDefault="003F7854" w:rsidP="003F7854">
      <w:pPr>
        <w:pStyle w:val="PL"/>
      </w:pPr>
      <w:r>
        <w:t xml:space="preserve">  version: 1.0.</w:t>
      </w:r>
      <w:del w:id="164" w:author="Huawei" w:date="2022-08-30T15:15:00Z">
        <w:r w:rsidDel="008C7115">
          <w:delText>0</w:delText>
        </w:r>
      </w:del>
      <w:ins w:id="165" w:author="Huawei" w:date="2022-08-30T15:15:00Z">
        <w:r w:rsidR="008C7115">
          <w:t>1</w:t>
        </w:r>
      </w:ins>
    </w:p>
    <w:p w14:paraId="17E718C6" w14:textId="77777777" w:rsidR="003F7854" w:rsidRDefault="003F7854" w:rsidP="003F7854">
      <w:pPr>
        <w:pStyle w:val="PL"/>
      </w:pPr>
      <w:r>
        <w:t xml:space="preserve">  description: |</w:t>
      </w:r>
    </w:p>
    <w:p w14:paraId="17AE2738" w14:textId="77777777" w:rsidR="003F7854" w:rsidRDefault="003F7854" w:rsidP="003F7854">
      <w:pPr>
        <w:pStyle w:val="PL"/>
      </w:pPr>
      <w:r>
        <w:t xml:space="preserve">    API for AKMA.  </w:t>
      </w:r>
    </w:p>
    <w:p w14:paraId="0F23472B" w14:textId="77777777" w:rsidR="003F7854" w:rsidRDefault="003F7854" w:rsidP="003F7854">
      <w:pPr>
        <w:pStyle w:val="PL"/>
      </w:pPr>
      <w:r>
        <w:t xml:space="preserve">    © 2022, 3GPP Organizational Partners (ARIB, ATIS, CCSA, ETSI, TSDSI, TTA, TTC).  </w:t>
      </w:r>
    </w:p>
    <w:p w14:paraId="576DFC75" w14:textId="77777777" w:rsidR="003F7854" w:rsidRDefault="003F7854" w:rsidP="003F7854">
      <w:pPr>
        <w:pStyle w:val="PL"/>
      </w:pPr>
      <w:r>
        <w:t xml:space="preserve">    All rights reserved.</w:t>
      </w:r>
    </w:p>
    <w:p w14:paraId="317B0B6B" w14:textId="77777777" w:rsidR="003F7854" w:rsidRDefault="003F7854" w:rsidP="003F7854">
      <w:pPr>
        <w:pStyle w:val="PL"/>
      </w:pPr>
      <w:r>
        <w:t>externalDocs:</w:t>
      </w:r>
    </w:p>
    <w:p w14:paraId="5871C576" w14:textId="77777777" w:rsidR="003F7854" w:rsidRDefault="003F7854" w:rsidP="003F7854">
      <w:pPr>
        <w:pStyle w:val="PL"/>
      </w:pPr>
      <w:r>
        <w:t xml:space="preserve">  description: &gt;</w:t>
      </w:r>
    </w:p>
    <w:p w14:paraId="1FB1258C" w14:textId="18646B70" w:rsidR="003F7854" w:rsidRDefault="003F7854" w:rsidP="003F7854">
      <w:pPr>
        <w:pStyle w:val="PL"/>
      </w:pPr>
      <w:r>
        <w:t xml:space="preserve">    3GPP TS 29.522 V17.</w:t>
      </w:r>
      <w:del w:id="166" w:author="Huawei" w:date="2022-08-30T15:15:00Z">
        <w:r w:rsidDel="008C7115">
          <w:delText>6</w:delText>
        </w:r>
      </w:del>
      <w:ins w:id="167" w:author="Huawei" w:date="2022-08-30T15:15:00Z">
        <w:r w:rsidR="008C7115">
          <w:t>7</w:t>
        </w:r>
      </w:ins>
      <w:r>
        <w:t>.0; 5G System; Network Exposure Function Northbound APIs.</w:t>
      </w:r>
    </w:p>
    <w:p w14:paraId="69FA31FD" w14:textId="77777777" w:rsidR="003F7854" w:rsidRDefault="003F7854" w:rsidP="003F7854">
      <w:pPr>
        <w:pStyle w:val="PL"/>
      </w:pPr>
      <w:r>
        <w:t xml:space="preserve">  url: 'https://www.3gpp.org/ftp/Specs/archive/29_series/29.522/'</w:t>
      </w:r>
    </w:p>
    <w:p w14:paraId="3E5CB7B6" w14:textId="77777777" w:rsidR="003F7854" w:rsidRDefault="003F7854" w:rsidP="003F7854">
      <w:pPr>
        <w:pStyle w:val="PL"/>
      </w:pPr>
      <w:r>
        <w:t>security:</w:t>
      </w:r>
    </w:p>
    <w:p w14:paraId="0600A42D" w14:textId="77777777" w:rsidR="003F7854" w:rsidRDefault="003F7854" w:rsidP="003F7854">
      <w:pPr>
        <w:pStyle w:val="PL"/>
        <w:rPr>
          <w:lang w:val="en-US"/>
        </w:rPr>
      </w:pPr>
      <w:r>
        <w:rPr>
          <w:lang w:val="en-US"/>
        </w:rPr>
        <w:t xml:space="preserve">  - {}</w:t>
      </w:r>
    </w:p>
    <w:p w14:paraId="61A70AC4" w14:textId="77777777" w:rsidR="003F7854" w:rsidRDefault="003F7854" w:rsidP="003F7854">
      <w:pPr>
        <w:pStyle w:val="PL"/>
      </w:pPr>
      <w:r>
        <w:t xml:space="preserve">  - oAuth2ClientCredentials: []</w:t>
      </w:r>
    </w:p>
    <w:p w14:paraId="6054F8C9" w14:textId="77777777" w:rsidR="003F7854" w:rsidRDefault="003F7854" w:rsidP="003F7854">
      <w:pPr>
        <w:pStyle w:val="PL"/>
      </w:pPr>
      <w:r>
        <w:t>servers:</w:t>
      </w:r>
    </w:p>
    <w:p w14:paraId="36D93354" w14:textId="77777777" w:rsidR="003F7854" w:rsidRDefault="003F7854" w:rsidP="003F7854">
      <w:pPr>
        <w:pStyle w:val="PL"/>
      </w:pPr>
      <w:r>
        <w:t xml:space="preserve">  - url: '{apiRoot}/3gpp-akma/v1'</w:t>
      </w:r>
    </w:p>
    <w:p w14:paraId="4592DE1B" w14:textId="77777777" w:rsidR="003F7854" w:rsidRDefault="003F7854" w:rsidP="003F7854">
      <w:pPr>
        <w:pStyle w:val="PL"/>
      </w:pPr>
      <w:r>
        <w:t xml:space="preserve">    variables:</w:t>
      </w:r>
    </w:p>
    <w:p w14:paraId="2E5F7B51" w14:textId="77777777" w:rsidR="003F7854" w:rsidRDefault="003F7854" w:rsidP="003F7854">
      <w:pPr>
        <w:pStyle w:val="PL"/>
      </w:pPr>
      <w:r>
        <w:t xml:space="preserve">      apiRoot:</w:t>
      </w:r>
    </w:p>
    <w:p w14:paraId="200A8D2C" w14:textId="77777777" w:rsidR="003F7854" w:rsidRDefault="003F7854" w:rsidP="003F7854">
      <w:pPr>
        <w:pStyle w:val="PL"/>
      </w:pPr>
      <w:r>
        <w:t xml:space="preserve">        default: https://example.com</w:t>
      </w:r>
    </w:p>
    <w:p w14:paraId="4FD6940B" w14:textId="77777777" w:rsidR="003F7854" w:rsidRDefault="003F7854" w:rsidP="003F7854">
      <w:pPr>
        <w:pStyle w:val="PL"/>
      </w:pPr>
      <w:r>
        <w:t xml:space="preserve">        description: apiRoot as defined in clause 5.2.4 of 3GPP TS 29.122.</w:t>
      </w:r>
    </w:p>
    <w:p w14:paraId="75FA59A3" w14:textId="77777777" w:rsidR="003F7854" w:rsidRDefault="003F7854" w:rsidP="003F7854">
      <w:pPr>
        <w:pStyle w:val="PL"/>
      </w:pPr>
      <w:r>
        <w:t>paths:</w:t>
      </w:r>
    </w:p>
    <w:p w14:paraId="204DB4C8" w14:textId="77777777" w:rsidR="003F7854" w:rsidRDefault="003F7854" w:rsidP="003F7854">
      <w:pPr>
        <w:pStyle w:val="PL"/>
      </w:pPr>
      <w:r>
        <w:t xml:space="preserve">  /retrieve:</w:t>
      </w:r>
    </w:p>
    <w:p w14:paraId="601D2C27" w14:textId="77777777" w:rsidR="003F7854" w:rsidRDefault="003F7854" w:rsidP="003F7854">
      <w:pPr>
        <w:pStyle w:val="PL"/>
      </w:pPr>
      <w:r>
        <w:t xml:space="preserve">    post:</w:t>
      </w:r>
    </w:p>
    <w:p w14:paraId="5A33C9A7" w14:textId="77777777" w:rsidR="003F7854" w:rsidRDefault="003F7854" w:rsidP="003F7854">
      <w:pPr>
        <w:pStyle w:val="PL"/>
      </w:pPr>
      <w:r>
        <w:t xml:space="preserve">      summary: Retrieve AKMA Application Key Information.</w:t>
      </w:r>
    </w:p>
    <w:p w14:paraId="0FCC04AE" w14:textId="77777777" w:rsidR="003F7854" w:rsidRDefault="003F7854" w:rsidP="003F7854">
      <w:pPr>
        <w:pStyle w:val="PL"/>
      </w:pPr>
      <w:r>
        <w:t xml:space="preserve">      requestBody:</w:t>
      </w:r>
    </w:p>
    <w:p w14:paraId="20DC481A" w14:textId="77777777" w:rsidR="003F7854" w:rsidRDefault="003F7854" w:rsidP="003F7854">
      <w:pPr>
        <w:pStyle w:val="PL"/>
      </w:pPr>
      <w:r>
        <w:t xml:space="preserve">        required: true</w:t>
      </w:r>
    </w:p>
    <w:p w14:paraId="3DC6CC76" w14:textId="77777777" w:rsidR="003F7854" w:rsidRDefault="003F7854" w:rsidP="003F7854">
      <w:pPr>
        <w:pStyle w:val="PL"/>
      </w:pPr>
      <w:r>
        <w:t xml:space="preserve">        content:</w:t>
      </w:r>
    </w:p>
    <w:p w14:paraId="0E9E9B7E" w14:textId="77777777" w:rsidR="003F7854" w:rsidRDefault="003F7854" w:rsidP="003F7854">
      <w:pPr>
        <w:pStyle w:val="PL"/>
      </w:pPr>
      <w:r>
        <w:t xml:space="preserve">          application/json:</w:t>
      </w:r>
    </w:p>
    <w:p w14:paraId="75BFF554" w14:textId="77777777" w:rsidR="003F7854" w:rsidRDefault="003F7854" w:rsidP="003F7854">
      <w:pPr>
        <w:pStyle w:val="PL"/>
      </w:pPr>
      <w:r>
        <w:t xml:space="preserve">            schema:</w:t>
      </w:r>
    </w:p>
    <w:p w14:paraId="60339F6F" w14:textId="77777777" w:rsidR="003F7854" w:rsidRDefault="003F7854" w:rsidP="003F7854">
      <w:pPr>
        <w:pStyle w:val="PL"/>
      </w:pPr>
      <w:r>
        <w:t xml:space="preserve">              $ref: '#/components/schemas/AkmaAfKeyRequest'</w:t>
      </w:r>
    </w:p>
    <w:p w14:paraId="37785259" w14:textId="77777777" w:rsidR="003F7854" w:rsidRDefault="003F7854" w:rsidP="003F7854">
      <w:pPr>
        <w:pStyle w:val="PL"/>
      </w:pPr>
      <w:r>
        <w:t xml:space="preserve">      responses:</w:t>
      </w:r>
    </w:p>
    <w:p w14:paraId="1DFBDED3" w14:textId="77777777" w:rsidR="003F7854" w:rsidRDefault="003F7854" w:rsidP="003F7854">
      <w:pPr>
        <w:pStyle w:val="PL"/>
      </w:pPr>
      <w:r>
        <w:t xml:space="preserve">        '200':</w:t>
      </w:r>
    </w:p>
    <w:p w14:paraId="62A00ADC" w14:textId="77777777" w:rsidR="003F7854" w:rsidRDefault="003F7854" w:rsidP="003F7854">
      <w:pPr>
        <w:pStyle w:val="PL"/>
      </w:pPr>
      <w:r>
        <w:t xml:space="preserve">          description: The requested information was returned successfully.</w:t>
      </w:r>
    </w:p>
    <w:p w14:paraId="30CD7B54" w14:textId="77777777" w:rsidR="003F7854" w:rsidRDefault="003F7854" w:rsidP="003F7854">
      <w:pPr>
        <w:pStyle w:val="PL"/>
      </w:pPr>
      <w:r>
        <w:t xml:space="preserve">          content:</w:t>
      </w:r>
    </w:p>
    <w:p w14:paraId="56012473" w14:textId="77777777" w:rsidR="003F7854" w:rsidRDefault="003F7854" w:rsidP="003F7854">
      <w:pPr>
        <w:pStyle w:val="PL"/>
      </w:pPr>
      <w:r>
        <w:t xml:space="preserve">            application/json:</w:t>
      </w:r>
    </w:p>
    <w:p w14:paraId="04E02EF1" w14:textId="77777777" w:rsidR="003F7854" w:rsidRDefault="003F7854" w:rsidP="003F7854">
      <w:pPr>
        <w:pStyle w:val="PL"/>
      </w:pPr>
      <w:r>
        <w:t xml:space="preserve">              schema:</w:t>
      </w:r>
    </w:p>
    <w:p w14:paraId="27757AE4" w14:textId="77777777" w:rsidR="003F7854" w:rsidRDefault="003F7854" w:rsidP="003F7854">
      <w:pPr>
        <w:pStyle w:val="PL"/>
      </w:pPr>
      <w:r>
        <w:t xml:space="preserve">                $ref: '#/components/schemas/AkmaAfKeyData'</w:t>
      </w:r>
    </w:p>
    <w:p w14:paraId="60F83E2A" w14:textId="77777777" w:rsidR="003F7854" w:rsidRDefault="003F7854" w:rsidP="003F7854">
      <w:pPr>
        <w:pStyle w:val="PL"/>
      </w:pPr>
      <w:r>
        <w:t xml:space="preserve">        '204':</w:t>
      </w:r>
    </w:p>
    <w:p w14:paraId="2E75BA15" w14:textId="77777777" w:rsidR="003F7854" w:rsidRDefault="003F7854" w:rsidP="003F7854">
      <w:pPr>
        <w:pStyle w:val="PL"/>
      </w:pPr>
      <w:r>
        <w:t xml:space="preserve">          description: No Content.</w:t>
      </w:r>
    </w:p>
    <w:p w14:paraId="757095E3" w14:textId="77777777" w:rsidR="003F7854" w:rsidRDefault="003F7854" w:rsidP="003F7854">
      <w:pPr>
        <w:pStyle w:val="PL"/>
      </w:pPr>
      <w:r>
        <w:t xml:space="preserve">        '307':</w:t>
      </w:r>
    </w:p>
    <w:p w14:paraId="7B3312A2" w14:textId="77777777" w:rsidR="003F7854" w:rsidRDefault="003F7854" w:rsidP="003F7854">
      <w:pPr>
        <w:pStyle w:val="PL"/>
      </w:pPr>
      <w:r>
        <w:t xml:space="preserve">          $ref: 'TS29122_CommonData.yaml#/components/responses/307'</w:t>
      </w:r>
    </w:p>
    <w:p w14:paraId="715EC3B7" w14:textId="77777777" w:rsidR="003F7854" w:rsidRDefault="003F7854" w:rsidP="003F7854">
      <w:pPr>
        <w:pStyle w:val="PL"/>
      </w:pPr>
      <w:r>
        <w:t xml:space="preserve">        '308':</w:t>
      </w:r>
    </w:p>
    <w:p w14:paraId="5B872EDA" w14:textId="77777777" w:rsidR="003F7854" w:rsidRDefault="003F7854" w:rsidP="003F7854">
      <w:pPr>
        <w:pStyle w:val="PL"/>
      </w:pPr>
      <w:r>
        <w:t xml:space="preserve">          $ref: 'TS29122_CommonData.yaml#/components/responses/308'</w:t>
      </w:r>
    </w:p>
    <w:p w14:paraId="6C1D4645" w14:textId="77777777" w:rsidR="003F7854" w:rsidRDefault="003F7854" w:rsidP="003F7854">
      <w:pPr>
        <w:pStyle w:val="PL"/>
      </w:pPr>
      <w:r>
        <w:t xml:space="preserve">        '400':</w:t>
      </w:r>
    </w:p>
    <w:p w14:paraId="3A1DC68B" w14:textId="77777777" w:rsidR="003F7854" w:rsidRDefault="003F7854" w:rsidP="003F7854">
      <w:pPr>
        <w:pStyle w:val="PL"/>
      </w:pPr>
      <w:r>
        <w:t xml:space="preserve">          $ref: 'TS29122_CommonData.yaml#/components/responses/400'</w:t>
      </w:r>
    </w:p>
    <w:p w14:paraId="2356978B" w14:textId="77777777" w:rsidR="003F7854" w:rsidRDefault="003F7854" w:rsidP="003F7854">
      <w:pPr>
        <w:pStyle w:val="PL"/>
      </w:pPr>
      <w:r>
        <w:t xml:space="preserve">        '401':</w:t>
      </w:r>
    </w:p>
    <w:p w14:paraId="4C006931" w14:textId="77777777" w:rsidR="003F7854" w:rsidRDefault="003F7854" w:rsidP="003F7854">
      <w:pPr>
        <w:pStyle w:val="PL"/>
      </w:pPr>
      <w:r>
        <w:t xml:space="preserve">          $ref: 'TS29122_CommonData.yaml#/components/responses/401'</w:t>
      </w:r>
    </w:p>
    <w:p w14:paraId="46D05165" w14:textId="77777777" w:rsidR="003F7854" w:rsidRDefault="003F7854" w:rsidP="003F7854">
      <w:pPr>
        <w:pStyle w:val="PL"/>
      </w:pPr>
      <w:r>
        <w:t xml:space="preserve">        '403':</w:t>
      </w:r>
    </w:p>
    <w:p w14:paraId="40CF6C4E" w14:textId="77777777" w:rsidR="003F7854" w:rsidRDefault="003F7854" w:rsidP="003F7854">
      <w:pPr>
        <w:pStyle w:val="PL"/>
      </w:pPr>
      <w:r>
        <w:t xml:space="preserve">          $ref: 'TS29122_CommonData.yaml#/components/responses/403'</w:t>
      </w:r>
    </w:p>
    <w:p w14:paraId="707AB34A" w14:textId="77777777" w:rsidR="003F7854" w:rsidRDefault="003F7854" w:rsidP="003F7854">
      <w:pPr>
        <w:pStyle w:val="PL"/>
      </w:pPr>
      <w:r>
        <w:t xml:space="preserve">        '404':</w:t>
      </w:r>
    </w:p>
    <w:p w14:paraId="2E3D1E9C" w14:textId="77777777" w:rsidR="003F7854" w:rsidRDefault="003F7854" w:rsidP="003F7854">
      <w:pPr>
        <w:pStyle w:val="PL"/>
      </w:pPr>
      <w:r>
        <w:t xml:space="preserve">          $ref: 'TS29122_CommonData.yaml#/components/responses/404'</w:t>
      </w:r>
    </w:p>
    <w:p w14:paraId="79CC22E8" w14:textId="77777777" w:rsidR="003F7854" w:rsidRDefault="003F7854" w:rsidP="003F7854">
      <w:pPr>
        <w:pStyle w:val="PL"/>
      </w:pPr>
      <w:r>
        <w:t xml:space="preserve">        '411':</w:t>
      </w:r>
    </w:p>
    <w:p w14:paraId="27640F20" w14:textId="77777777" w:rsidR="003F7854" w:rsidRDefault="003F7854" w:rsidP="003F7854">
      <w:pPr>
        <w:pStyle w:val="PL"/>
      </w:pPr>
      <w:r>
        <w:t xml:space="preserve">          $ref: 'TS29122_CommonData.yaml#/components/responses/411'</w:t>
      </w:r>
    </w:p>
    <w:p w14:paraId="44A50761" w14:textId="77777777" w:rsidR="003F7854" w:rsidRDefault="003F7854" w:rsidP="003F7854">
      <w:pPr>
        <w:pStyle w:val="PL"/>
      </w:pPr>
      <w:r>
        <w:t xml:space="preserve">        '413':</w:t>
      </w:r>
    </w:p>
    <w:p w14:paraId="0A18FC64" w14:textId="77777777" w:rsidR="003F7854" w:rsidRDefault="003F7854" w:rsidP="003F7854">
      <w:pPr>
        <w:pStyle w:val="PL"/>
      </w:pPr>
      <w:r>
        <w:t xml:space="preserve">          $ref: 'TS29122_CommonData.yaml#/components/responses/413'</w:t>
      </w:r>
    </w:p>
    <w:p w14:paraId="7B974E3C" w14:textId="77777777" w:rsidR="003F7854" w:rsidRDefault="003F7854" w:rsidP="003F7854">
      <w:pPr>
        <w:pStyle w:val="PL"/>
      </w:pPr>
      <w:r>
        <w:t xml:space="preserve">        '415':</w:t>
      </w:r>
    </w:p>
    <w:p w14:paraId="76A13FB1" w14:textId="77777777" w:rsidR="003F7854" w:rsidRDefault="003F7854" w:rsidP="003F7854">
      <w:pPr>
        <w:pStyle w:val="PL"/>
      </w:pPr>
      <w:r>
        <w:t xml:space="preserve">          $ref: 'TS29122_CommonData.yaml#/components/responses/415'</w:t>
      </w:r>
    </w:p>
    <w:p w14:paraId="231558B9" w14:textId="77777777" w:rsidR="003F7854" w:rsidRDefault="003F7854" w:rsidP="003F7854">
      <w:pPr>
        <w:pStyle w:val="PL"/>
      </w:pPr>
      <w:r>
        <w:t xml:space="preserve">        '429':</w:t>
      </w:r>
    </w:p>
    <w:p w14:paraId="04F96895" w14:textId="77777777" w:rsidR="003F7854" w:rsidRDefault="003F7854" w:rsidP="003F7854">
      <w:pPr>
        <w:pStyle w:val="PL"/>
      </w:pPr>
      <w:r>
        <w:t xml:space="preserve">          $ref: 'TS29122_CommonData.yaml#/components/responses/429'</w:t>
      </w:r>
    </w:p>
    <w:p w14:paraId="6F2DD885" w14:textId="77777777" w:rsidR="003F7854" w:rsidRDefault="003F7854" w:rsidP="003F7854">
      <w:pPr>
        <w:pStyle w:val="PL"/>
      </w:pPr>
      <w:r>
        <w:t xml:space="preserve">        '500':</w:t>
      </w:r>
    </w:p>
    <w:p w14:paraId="4CD84F97" w14:textId="77777777" w:rsidR="003F7854" w:rsidRDefault="003F7854" w:rsidP="003F7854">
      <w:pPr>
        <w:pStyle w:val="PL"/>
      </w:pPr>
      <w:r>
        <w:t xml:space="preserve">          $ref: 'TS29122_CommonData.yaml#/components/responses/500'</w:t>
      </w:r>
    </w:p>
    <w:p w14:paraId="217235A4" w14:textId="77777777" w:rsidR="003F7854" w:rsidRDefault="003F7854" w:rsidP="003F7854">
      <w:pPr>
        <w:pStyle w:val="PL"/>
      </w:pPr>
      <w:r>
        <w:t xml:space="preserve">        '503':</w:t>
      </w:r>
    </w:p>
    <w:p w14:paraId="358089A1" w14:textId="77777777" w:rsidR="003F7854" w:rsidRDefault="003F7854" w:rsidP="003F7854">
      <w:pPr>
        <w:pStyle w:val="PL"/>
      </w:pPr>
      <w:r>
        <w:lastRenderedPageBreak/>
        <w:t xml:space="preserve">          $ref: 'TS29122_CommonData.yaml#/components/responses/503'</w:t>
      </w:r>
    </w:p>
    <w:p w14:paraId="1F2CB00B" w14:textId="77777777" w:rsidR="003F7854" w:rsidRDefault="003F7854" w:rsidP="003F7854">
      <w:pPr>
        <w:pStyle w:val="PL"/>
      </w:pPr>
      <w:r>
        <w:t xml:space="preserve">        default:</w:t>
      </w:r>
    </w:p>
    <w:p w14:paraId="106A6593" w14:textId="77777777" w:rsidR="003F7854" w:rsidRDefault="003F7854" w:rsidP="003F7854">
      <w:pPr>
        <w:pStyle w:val="PL"/>
      </w:pPr>
      <w:r>
        <w:t xml:space="preserve">          $ref: 'TS29122_CommonData.yaml#/components/responses/default'</w:t>
      </w:r>
    </w:p>
    <w:p w14:paraId="5CC76821" w14:textId="77777777" w:rsidR="003F7854" w:rsidRDefault="003F7854" w:rsidP="003F7854">
      <w:pPr>
        <w:pStyle w:val="PL"/>
      </w:pPr>
    </w:p>
    <w:p w14:paraId="68F2AEE0" w14:textId="77777777" w:rsidR="003F7854" w:rsidRDefault="003F7854" w:rsidP="003F7854">
      <w:pPr>
        <w:pStyle w:val="PL"/>
      </w:pPr>
      <w:r>
        <w:t>components:</w:t>
      </w:r>
    </w:p>
    <w:p w14:paraId="412BAF00" w14:textId="77777777" w:rsidR="003F7854" w:rsidRDefault="003F7854" w:rsidP="003F7854">
      <w:pPr>
        <w:pStyle w:val="PL"/>
        <w:rPr>
          <w:lang w:val="en-US"/>
        </w:rPr>
      </w:pPr>
      <w:r>
        <w:rPr>
          <w:lang w:val="en-US"/>
        </w:rPr>
        <w:t xml:space="preserve">  securitySchemes:</w:t>
      </w:r>
    </w:p>
    <w:p w14:paraId="43E574DB" w14:textId="77777777" w:rsidR="003F7854" w:rsidRDefault="003F7854" w:rsidP="003F7854">
      <w:pPr>
        <w:pStyle w:val="PL"/>
        <w:rPr>
          <w:lang w:val="en-US"/>
        </w:rPr>
      </w:pPr>
      <w:r>
        <w:rPr>
          <w:lang w:val="en-US"/>
        </w:rPr>
        <w:t xml:space="preserve">    oAuth2ClientCredentials:</w:t>
      </w:r>
    </w:p>
    <w:p w14:paraId="54C0D7F0" w14:textId="77777777" w:rsidR="003F7854" w:rsidRDefault="003F7854" w:rsidP="003F7854">
      <w:pPr>
        <w:pStyle w:val="PL"/>
        <w:rPr>
          <w:lang w:val="en-US"/>
        </w:rPr>
      </w:pPr>
      <w:r>
        <w:rPr>
          <w:lang w:val="en-US"/>
        </w:rPr>
        <w:t xml:space="preserve">      type: oauth2</w:t>
      </w:r>
    </w:p>
    <w:p w14:paraId="0528FEFD" w14:textId="77777777" w:rsidR="003F7854" w:rsidRDefault="003F7854" w:rsidP="003F7854">
      <w:pPr>
        <w:pStyle w:val="PL"/>
        <w:rPr>
          <w:lang w:val="en-US"/>
        </w:rPr>
      </w:pPr>
      <w:r>
        <w:rPr>
          <w:lang w:val="en-US"/>
        </w:rPr>
        <w:t xml:space="preserve">      flows:</w:t>
      </w:r>
    </w:p>
    <w:p w14:paraId="10CAD980" w14:textId="77777777" w:rsidR="003F7854" w:rsidRDefault="003F7854" w:rsidP="003F7854">
      <w:pPr>
        <w:pStyle w:val="PL"/>
        <w:rPr>
          <w:lang w:val="en-US"/>
        </w:rPr>
      </w:pPr>
      <w:r>
        <w:rPr>
          <w:lang w:val="en-US"/>
        </w:rPr>
        <w:t xml:space="preserve">        clientCredentials:</w:t>
      </w:r>
    </w:p>
    <w:p w14:paraId="5106AFB5" w14:textId="77777777" w:rsidR="003F7854" w:rsidRDefault="003F7854" w:rsidP="003F7854">
      <w:pPr>
        <w:pStyle w:val="PL"/>
        <w:rPr>
          <w:lang w:val="en-US"/>
        </w:rPr>
      </w:pPr>
      <w:r>
        <w:rPr>
          <w:lang w:val="en-US"/>
        </w:rPr>
        <w:t xml:space="preserve">          tokenUrl: '{tokenUrl}'</w:t>
      </w:r>
    </w:p>
    <w:p w14:paraId="088F930A" w14:textId="77777777" w:rsidR="003F7854" w:rsidRDefault="003F7854" w:rsidP="003F7854">
      <w:pPr>
        <w:pStyle w:val="PL"/>
        <w:rPr>
          <w:lang w:val="en-US"/>
        </w:rPr>
      </w:pPr>
      <w:r>
        <w:rPr>
          <w:lang w:val="en-US"/>
        </w:rPr>
        <w:t xml:space="preserve">          scopes: {}</w:t>
      </w:r>
    </w:p>
    <w:p w14:paraId="0708A9C6" w14:textId="77777777" w:rsidR="003F7854" w:rsidRDefault="003F7854" w:rsidP="003F7854">
      <w:pPr>
        <w:pStyle w:val="PL"/>
        <w:rPr>
          <w:lang w:eastAsia="zh-CN"/>
        </w:rPr>
      </w:pPr>
      <w:r>
        <w:t xml:space="preserve">  schemas: </w:t>
      </w:r>
    </w:p>
    <w:p w14:paraId="7265BAD0" w14:textId="77777777" w:rsidR="003F7854" w:rsidRDefault="003F7854" w:rsidP="003F7854">
      <w:pPr>
        <w:pStyle w:val="PL"/>
      </w:pPr>
      <w:r>
        <w:t xml:space="preserve">    AkmaAfKeyRequest:</w:t>
      </w:r>
    </w:p>
    <w:p w14:paraId="43BCAC02" w14:textId="77777777" w:rsidR="003F7854" w:rsidRDefault="003F7854" w:rsidP="003F7854">
      <w:pPr>
        <w:pStyle w:val="PL"/>
        <w:rPr>
          <w:lang w:eastAsia="zh-CN"/>
        </w:rPr>
      </w:pPr>
      <w:r>
        <w:t xml:space="preserve">      description: </w:t>
      </w:r>
      <w:r>
        <w:rPr>
          <w:lang w:eastAsia="zh-CN"/>
        </w:rPr>
        <w:t>&gt;</w:t>
      </w:r>
    </w:p>
    <w:p w14:paraId="381F98AD" w14:textId="77777777" w:rsidR="003F7854" w:rsidRDefault="003F7854" w:rsidP="003F7854">
      <w:pPr>
        <w:pStyle w:val="PL"/>
      </w:pPr>
      <w:r>
        <w:t xml:space="preserve">        Represents the parameters to request the retrieval of AKMA Application Key information.</w:t>
      </w:r>
    </w:p>
    <w:p w14:paraId="2F30F76C" w14:textId="77777777" w:rsidR="003F7854" w:rsidRDefault="003F7854" w:rsidP="003F7854">
      <w:pPr>
        <w:pStyle w:val="PL"/>
      </w:pPr>
      <w:r>
        <w:t xml:space="preserve">      type: object</w:t>
      </w:r>
    </w:p>
    <w:p w14:paraId="0490A428" w14:textId="77777777" w:rsidR="003F7854" w:rsidRDefault="003F7854" w:rsidP="003F7854">
      <w:pPr>
        <w:pStyle w:val="PL"/>
      </w:pPr>
      <w:r>
        <w:t xml:space="preserve">      properties:</w:t>
      </w:r>
    </w:p>
    <w:p w14:paraId="3BF655AB" w14:textId="77777777" w:rsidR="003F7854" w:rsidRDefault="003F7854" w:rsidP="003F7854">
      <w:pPr>
        <w:pStyle w:val="PL"/>
      </w:pPr>
      <w:r>
        <w:t xml:space="preserve">        </w:t>
      </w:r>
      <w:r>
        <w:rPr>
          <w:lang w:eastAsia="zh-CN"/>
        </w:rPr>
        <w:t>suppFeat</w:t>
      </w:r>
      <w:r>
        <w:t>:</w:t>
      </w:r>
    </w:p>
    <w:p w14:paraId="7441515E" w14:textId="77777777" w:rsidR="003F7854" w:rsidRDefault="003F7854" w:rsidP="003F7854">
      <w:pPr>
        <w:pStyle w:val="PL"/>
      </w:pPr>
      <w:r>
        <w:t xml:space="preserve">          $ref: 'TS29571_CommonData.yaml#/components/schemas/</w:t>
      </w:r>
      <w:r>
        <w:rPr>
          <w:lang w:eastAsia="zh-CN"/>
        </w:rPr>
        <w:t>SupportedFeatures</w:t>
      </w:r>
      <w:r>
        <w:t>'</w:t>
      </w:r>
    </w:p>
    <w:p w14:paraId="08DB7199" w14:textId="77777777" w:rsidR="003F7854" w:rsidRDefault="003F7854" w:rsidP="003F7854">
      <w:pPr>
        <w:pStyle w:val="PL"/>
      </w:pPr>
      <w:r>
        <w:t xml:space="preserve">        afId:</w:t>
      </w:r>
    </w:p>
    <w:p w14:paraId="65A1A42A" w14:textId="77777777" w:rsidR="003F7854" w:rsidRDefault="003F7854" w:rsidP="003F7854">
      <w:pPr>
        <w:pStyle w:val="PL"/>
      </w:pPr>
      <w:r>
        <w:t xml:space="preserve">          $ref: '#/components/schemas/AfId'</w:t>
      </w:r>
    </w:p>
    <w:p w14:paraId="0523D832" w14:textId="77777777" w:rsidR="003F7854" w:rsidRDefault="003F7854" w:rsidP="003F7854">
      <w:pPr>
        <w:pStyle w:val="PL"/>
      </w:pPr>
      <w:r>
        <w:t xml:space="preserve">        aKId:</w:t>
      </w:r>
    </w:p>
    <w:p w14:paraId="4B29B015" w14:textId="77777777" w:rsidR="003F7854" w:rsidRDefault="003F7854" w:rsidP="003F7854">
      <w:pPr>
        <w:pStyle w:val="PL"/>
      </w:pPr>
      <w:r>
        <w:t xml:space="preserve">          $ref: '#/components/schemas/AKId'</w:t>
      </w:r>
    </w:p>
    <w:p w14:paraId="1954FF21" w14:textId="77777777" w:rsidR="003F7854" w:rsidRDefault="003F7854" w:rsidP="003F7854">
      <w:pPr>
        <w:pStyle w:val="PL"/>
      </w:pPr>
      <w:r>
        <w:t xml:space="preserve">      required:</w:t>
      </w:r>
    </w:p>
    <w:p w14:paraId="6CCC653C" w14:textId="77777777" w:rsidR="003F7854" w:rsidRDefault="003F7854" w:rsidP="003F7854">
      <w:pPr>
        <w:pStyle w:val="PL"/>
      </w:pPr>
      <w:r>
        <w:t xml:space="preserve">        - afId</w:t>
      </w:r>
    </w:p>
    <w:p w14:paraId="78549D3D" w14:textId="77777777" w:rsidR="003F7854" w:rsidRDefault="003F7854" w:rsidP="003F7854">
      <w:pPr>
        <w:pStyle w:val="PL"/>
      </w:pPr>
      <w:r>
        <w:t xml:space="preserve">        - aKId</w:t>
      </w:r>
    </w:p>
    <w:p w14:paraId="61212378" w14:textId="77777777" w:rsidR="003F7854" w:rsidRDefault="003F7854" w:rsidP="003F7854">
      <w:pPr>
        <w:pStyle w:val="PL"/>
      </w:pPr>
      <w:r>
        <w:t xml:space="preserve">    AkmaAfKeyData:</w:t>
      </w:r>
    </w:p>
    <w:p w14:paraId="4F5AAB9A" w14:textId="77777777" w:rsidR="003F7854" w:rsidRDefault="003F7854" w:rsidP="003F7854">
      <w:pPr>
        <w:pStyle w:val="PL"/>
      </w:pPr>
      <w:r>
        <w:t xml:space="preserve">      description: Represents AKMA Application Key information data.</w:t>
      </w:r>
    </w:p>
    <w:p w14:paraId="64761A32" w14:textId="77777777" w:rsidR="003F7854" w:rsidRDefault="003F7854" w:rsidP="003F7854">
      <w:pPr>
        <w:pStyle w:val="PL"/>
      </w:pPr>
      <w:r>
        <w:t xml:space="preserve">      type: object</w:t>
      </w:r>
    </w:p>
    <w:p w14:paraId="21D7D58B" w14:textId="77777777" w:rsidR="003F7854" w:rsidRDefault="003F7854" w:rsidP="003F7854">
      <w:pPr>
        <w:pStyle w:val="PL"/>
      </w:pPr>
      <w:r>
        <w:t xml:space="preserve">      properties:</w:t>
      </w:r>
    </w:p>
    <w:p w14:paraId="7028061E" w14:textId="77777777" w:rsidR="003F7854" w:rsidRDefault="003F7854" w:rsidP="003F7854">
      <w:pPr>
        <w:pStyle w:val="PL"/>
      </w:pPr>
      <w:r>
        <w:t xml:space="preserve">        </w:t>
      </w:r>
      <w:r>
        <w:rPr>
          <w:lang w:eastAsia="zh-CN"/>
        </w:rPr>
        <w:t>suppFeat</w:t>
      </w:r>
      <w:r>
        <w:t>:</w:t>
      </w:r>
    </w:p>
    <w:p w14:paraId="4A7F97D2" w14:textId="77777777" w:rsidR="003F7854" w:rsidRDefault="003F7854" w:rsidP="003F7854">
      <w:pPr>
        <w:pStyle w:val="PL"/>
      </w:pPr>
      <w:r>
        <w:t xml:space="preserve">          $ref: 'TS29571_CommonData.yaml#/components/schemas/</w:t>
      </w:r>
      <w:r>
        <w:rPr>
          <w:lang w:eastAsia="zh-CN"/>
        </w:rPr>
        <w:t>SupportedFeatures</w:t>
      </w:r>
      <w:r>
        <w:t>'</w:t>
      </w:r>
    </w:p>
    <w:p w14:paraId="1BF034EC" w14:textId="77777777" w:rsidR="003F7854" w:rsidRDefault="003F7854" w:rsidP="003F7854">
      <w:pPr>
        <w:pStyle w:val="PL"/>
      </w:pPr>
      <w:r>
        <w:t xml:space="preserve">        </w:t>
      </w:r>
      <w:r>
        <w:rPr>
          <w:lang w:eastAsia="zh-CN"/>
        </w:rPr>
        <w:t>gpsi</w:t>
      </w:r>
      <w:r>
        <w:t>:</w:t>
      </w:r>
    </w:p>
    <w:p w14:paraId="692B0F35" w14:textId="77777777" w:rsidR="003F7854" w:rsidRPr="00400FAB" w:rsidRDefault="003F7854" w:rsidP="003F7854">
      <w:pPr>
        <w:pStyle w:val="PL"/>
      </w:pPr>
      <w:r>
        <w:t xml:space="preserve">          $ref: 'TS29571_CommonData.yaml#/components/schemas/</w:t>
      </w:r>
      <w:r>
        <w:rPr>
          <w:lang w:eastAsia="zh-CN"/>
        </w:rPr>
        <w:t>Gpsi</w:t>
      </w:r>
      <w:r>
        <w:t>'</w:t>
      </w:r>
    </w:p>
    <w:p w14:paraId="33F35D6A" w14:textId="77777777" w:rsidR="003F7854" w:rsidRDefault="003F7854" w:rsidP="003F7854">
      <w:pPr>
        <w:pStyle w:val="PL"/>
      </w:pPr>
      <w:r>
        <w:t xml:space="preserve">        expiry:</w:t>
      </w:r>
    </w:p>
    <w:p w14:paraId="1A537A56" w14:textId="77777777" w:rsidR="003F7854" w:rsidRDefault="003F7854" w:rsidP="003F7854">
      <w:pPr>
        <w:pStyle w:val="PL"/>
      </w:pPr>
      <w:r>
        <w:t xml:space="preserve">          $ref: 'TS29122_CommonData.yaml#/components/schemas/DateTime'</w:t>
      </w:r>
    </w:p>
    <w:p w14:paraId="0F88EC05" w14:textId="77777777" w:rsidR="003F7854" w:rsidRDefault="003F7854" w:rsidP="003F7854">
      <w:pPr>
        <w:pStyle w:val="PL"/>
      </w:pPr>
      <w:r>
        <w:t xml:space="preserve">        </w:t>
      </w:r>
      <w:r>
        <w:rPr>
          <w:lang w:eastAsia="zh-CN"/>
        </w:rPr>
        <w:t>kaf</w:t>
      </w:r>
      <w:r>
        <w:t>:</w:t>
      </w:r>
    </w:p>
    <w:p w14:paraId="12D326D4" w14:textId="77777777" w:rsidR="003F7854" w:rsidRDefault="003F7854" w:rsidP="003F7854">
      <w:pPr>
        <w:pStyle w:val="PL"/>
      </w:pPr>
      <w:r>
        <w:t xml:space="preserve">          type: string</w:t>
      </w:r>
    </w:p>
    <w:p w14:paraId="49855088" w14:textId="77777777" w:rsidR="003F7854" w:rsidRDefault="003F7854" w:rsidP="003F7854">
      <w:pPr>
        <w:pStyle w:val="PL"/>
      </w:pPr>
      <w:r>
        <w:t xml:space="preserve">        </w:t>
      </w:r>
      <w:r>
        <w:rPr>
          <w:lang w:eastAsia="zh-CN"/>
        </w:rPr>
        <w:t>supi</w:t>
      </w:r>
      <w:r>
        <w:t>:</w:t>
      </w:r>
    </w:p>
    <w:p w14:paraId="1A6F501E" w14:textId="77777777" w:rsidR="003F7854" w:rsidRPr="00400FAB" w:rsidRDefault="003F7854" w:rsidP="003F7854">
      <w:pPr>
        <w:pStyle w:val="PL"/>
      </w:pPr>
      <w:r>
        <w:t xml:space="preserve">          $ref: 'TS29571_CommonData.yaml#/components/schemas/</w:t>
      </w:r>
      <w:r>
        <w:rPr>
          <w:lang w:eastAsia="zh-CN"/>
        </w:rPr>
        <w:t>Supi</w:t>
      </w:r>
      <w:r>
        <w:t>'</w:t>
      </w:r>
    </w:p>
    <w:p w14:paraId="3B615927" w14:textId="77777777" w:rsidR="003F7854" w:rsidRDefault="003F7854" w:rsidP="003F7854">
      <w:pPr>
        <w:pStyle w:val="PL"/>
      </w:pPr>
      <w:r>
        <w:t xml:space="preserve">      required:</w:t>
      </w:r>
    </w:p>
    <w:p w14:paraId="20A6073C" w14:textId="77777777" w:rsidR="003F7854" w:rsidRDefault="003F7854" w:rsidP="003F7854">
      <w:pPr>
        <w:pStyle w:val="PL"/>
      </w:pPr>
      <w:r>
        <w:t xml:space="preserve">        - </w:t>
      </w:r>
      <w:r>
        <w:rPr>
          <w:lang w:eastAsia="zh-CN"/>
        </w:rPr>
        <w:t>kaf</w:t>
      </w:r>
    </w:p>
    <w:p w14:paraId="1C704903" w14:textId="77777777" w:rsidR="003F7854" w:rsidRDefault="003F7854" w:rsidP="003F7854">
      <w:pPr>
        <w:pStyle w:val="PL"/>
      </w:pPr>
      <w:r>
        <w:t xml:space="preserve">        - </w:t>
      </w:r>
      <w:r>
        <w:rPr>
          <w:lang w:eastAsia="zh-CN"/>
        </w:rPr>
        <w:t>expiry</w:t>
      </w:r>
    </w:p>
    <w:p w14:paraId="1AADC51E" w14:textId="77777777" w:rsidR="003F7854" w:rsidRDefault="003F7854" w:rsidP="003F7854">
      <w:pPr>
        <w:pStyle w:val="PL"/>
      </w:pPr>
      <w:r>
        <w:t xml:space="preserve">    AfId:</w:t>
      </w:r>
    </w:p>
    <w:p w14:paraId="176FDF40" w14:textId="77777777" w:rsidR="003F7854" w:rsidRDefault="003F7854" w:rsidP="003F7854">
      <w:pPr>
        <w:pStyle w:val="PL"/>
      </w:pPr>
      <w:r>
        <w:t xml:space="preserve">      description: Represents an AF identifier.</w:t>
      </w:r>
    </w:p>
    <w:p w14:paraId="39D45B70" w14:textId="77777777" w:rsidR="003F7854" w:rsidRDefault="003F7854" w:rsidP="003F7854">
      <w:pPr>
        <w:pStyle w:val="PL"/>
      </w:pPr>
      <w:r>
        <w:t xml:space="preserve">      type: string</w:t>
      </w:r>
    </w:p>
    <w:p w14:paraId="22C4B294" w14:textId="77777777" w:rsidR="003F7854" w:rsidRDefault="003F7854" w:rsidP="003F7854">
      <w:pPr>
        <w:pStyle w:val="PL"/>
      </w:pPr>
      <w:r>
        <w:t xml:space="preserve">    AKId:</w:t>
      </w:r>
    </w:p>
    <w:p w14:paraId="6F0397E7" w14:textId="77777777" w:rsidR="003F7854" w:rsidRDefault="003F7854" w:rsidP="003F7854">
      <w:pPr>
        <w:pStyle w:val="PL"/>
      </w:pPr>
      <w:r>
        <w:t xml:space="preserve">      description: Represents an AKMA Key Identifier.</w:t>
      </w:r>
    </w:p>
    <w:p w14:paraId="77E76556" w14:textId="77777777" w:rsidR="003F7854" w:rsidRDefault="003F7854" w:rsidP="003F7854">
      <w:pPr>
        <w:pStyle w:val="PL"/>
      </w:pPr>
      <w:r>
        <w:t xml:space="preserve">      type: string</w:t>
      </w:r>
    </w:p>
    <w:p w14:paraId="409256A2" w14:textId="5DAB41CB" w:rsidR="00327E5A" w:rsidRDefault="00327E5A" w:rsidP="001553C9">
      <w:pPr>
        <w:rPr>
          <w:lang w:val="en-US"/>
        </w:rPr>
      </w:pPr>
    </w:p>
    <w:p w14:paraId="63D394E4"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6245ECC3" w14:textId="77777777" w:rsidR="003F7854" w:rsidRDefault="003F7854" w:rsidP="003F7854">
      <w:pPr>
        <w:pStyle w:val="1"/>
      </w:pPr>
      <w:bookmarkStart w:id="168" w:name="_Toc104479525"/>
      <w:bookmarkStart w:id="169" w:name="_Toc56609979"/>
      <w:r>
        <w:t>A.13</w:t>
      </w:r>
      <w:r>
        <w:tab/>
      </w:r>
      <w:proofErr w:type="spellStart"/>
      <w:r>
        <w:rPr>
          <w:lang w:eastAsia="zh-CN"/>
        </w:rPr>
        <w:t>TimeSyncExposure</w:t>
      </w:r>
      <w:proofErr w:type="spellEnd"/>
      <w:r>
        <w:t xml:space="preserve"> API</w:t>
      </w:r>
      <w:bookmarkEnd w:id="168"/>
    </w:p>
    <w:p w14:paraId="2F98EA54" w14:textId="77777777" w:rsidR="003F7854" w:rsidRDefault="003F7854" w:rsidP="003F7854">
      <w:pPr>
        <w:pStyle w:val="PL"/>
      </w:pPr>
      <w:r>
        <w:t>openapi: 3.0.0</w:t>
      </w:r>
    </w:p>
    <w:p w14:paraId="18626B2A" w14:textId="77777777" w:rsidR="003F7854" w:rsidRDefault="003F7854" w:rsidP="003F7854">
      <w:pPr>
        <w:pStyle w:val="PL"/>
      </w:pPr>
      <w:r>
        <w:t>info:</w:t>
      </w:r>
    </w:p>
    <w:p w14:paraId="12B5EB26" w14:textId="77777777" w:rsidR="003F7854" w:rsidRDefault="003F7854" w:rsidP="003F7854">
      <w:pPr>
        <w:pStyle w:val="PL"/>
      </w:pPr>
      <w:r>
        <w:t xml:space="preserve">  title: 3gpp-time-sync-exposure</w:t>
      </w:r>
    </w:p>
    <w:p w14:paraId="680ACFD1" w14:textId="1576E525" w:rsidR="003F7854" w:rsidRDefault="003F7854" w:rsidP="003F7854">
      <w:pPr>
        <w:pStyle w:val="PL"/>
      </w:pPr>
      <w:r>
        <w:t xml:space="preserve">  version: </w:t>
      </w:r>
      <w:r>
        <w:rPr>
          <w:lang w:val="en-US"/>
        </w:rPr>
        <w:t>1.0.</w:t>
      </w:r>
      <w:del w:id="170" w:author="Huawei" w:date="2022-08-30T15:17:00Z">
        <w:r w:rsidDel="00646AC9">
          <w:rPr>
            <w:lang w:val="en-US"/>
          </w:rPr>
          <w:delText>0</w:delText>
        </w:r>
      </w:del>
      <w:ins w:id="171" w:author="Huawei" w:date="2022-08-30T15:17:00Z">
        <w:r w:rsidR="00646AC9">
          <w:rPr>
            <w:lang w:val="en-US"/>
          </w:rPr>
          <w:t>1</w:t>
        </w:r>
      </w:ins>
    </w:p>
    <w:p w14:paraId="01D37BEB" w14:textId="77777777" w:rsidR="003F7854" w:rsidRDefault="003F7854" w:rsidP="003F7854">
      <w:pPr>
        <w:pStyle w:val="PL"/>
      </w:pPr>
      <w:r>
        <w:t xml:space="preserve">  description: |</w:t>
      </w:r>
    </w:p>
    <w:p w14:paraId="29458492" w14:textId="77777777" w:rsidR="003F7854" w:rsidRDefault="003F7854" w:rsidP="003F7854">
      <w:pPr>
        <w:pStyle w:val="PL"/>
      </w:pPr>
      <w:r>
        <w:t xml:space="preserve">    API for time synchronization exposure.  </w:t>
      </w:r>
    </w:p>
    <w:p w14:paraId="6AFB903C" w14:textId="77777777" w:rsidR="003F7854" w:rsidRDefault="003F7854" w:rsidP="003F7854">
      <w:pPr>
        <w:pStyle w:val="PL"/>
      </w:pPr>
      <w:r>
        <w:t xml:space="preserve">    © 2022, 3GPP Organizational Partners (ARIB, ATIS, CCSA, ETSI, TSDSI, TTA, TTC).  </w:t>
      </w:r>
    </w:p>
    <w:p w14:paraId="4FD92B4F" w14:textId="77777777" w:rsidR="003F7854" w:rsidRDefault="003F7854" w:rsidP="003F7854">
      <w:pPr>
        <w:pStyle w:val="PL"/>
      </w:pPr>
      <w:r>
        <w:t xml:space="preserve">    All rights reserved.</w:t>
      </w:r>
    </w:p>
    <w:p w14:paraId="595F438C" w14:textId="77777777" w:rsidR="003F7854" w:rsidRDefault="003F7854" w:rsidP="003F7854">
      <w:pPr>
        <w:pStyle w:val="PL"/>
      </w:pPr>
      <w:r>
        <w:t>externalDocs:</w:t>
      </w:r>
    </w:p>
    <w:p w14:paraId="36AF477F" w14:textId="77777777" w:rsidR="003F7854" w:rsidRDefault="003F7854" w:rsidP="003F7854">
      <w:pPr>
        <w:pStyle w:val="PL"/>
      </w:pPr>
      <w:r>
        <w:t xml:space="preserve">  description: &gt;</w:t>
      </w:r>
    </w:p>
    <w:p w14:paraId="7D56B3B7" w14:textId="3D71B9CC" w:rsidR="003F7854" w:rsidRDefault="003F7854" w:rsidP="003F7854">
      <w:pPr>
        <w:pStyle w:val="PL"/>
      </w:pPr>
      <w:r>
        <w:t xml:space="preserve">    3GPP TS 29.522 V17.</w:t>
      </w:r>
      <w:del w:id="172" w:author="Huawei" w:date="2022-08-30T15:17:00Z">
        <w:r w:rsidDel="00646AC9">
          <w:delText>6</w:delText>
        </w:r>
      </w:del>
      <w:ins w:id="173" w:author="Huawei" w:date="2022-08-30T15:17:00Z">
        <w:r w:rsidR="00646AC9">
          <w:t>7</w:t>
        </w:r>
      </w:ins>
      <w:r>
        <w:t>.0; 5G System; Network Exposure Function Northbound APIs.</w:t>
      </w:r>
    </w:p>
    <w:p w14:paraId="023978DB" w14:textId="77777777" w:rsidR="003F7854" w:rsidRDefault="003F7854" w:rsidP="003F7854">
      <w:pPr>
        <w:pStyle w:val="PL"/>
      </w:pPr>
      <w:r>
        <w:t xml:space="preserve">  url: 'https://www.3gpp.org/ftp/Specs/archive/29_series/29.522/'</w:t>
      </w:r>
    </w:p>
    <w:p w14:paraId="71DE2952" w14:textId="77777777" w:rsidR="003F7854" w:rsidRDefault="003F7854" w:rsidP="003F7854">
      <w:pPr>
        <w:pStyle w:val="PL"/>
      </w:pPr>
      <w:r>
        <w:t>security:</w:t>
      </w:r>
    </w:p>
    <w:p w14:paraId="72E41EBB" w14:textId="77777777" w:rsidR="003F7854" w:rsidRDefault="003F7854" w:rsidP="003F7854">
      <w:pPr>
        <w:pStyle w:val="PL"/>
        <w:rPr>
          <w:lang w:val="en-US"/>
        </w:rPr>
      </w:pPr>
      <w:r>
        <w:rPr>
          <w:lang w:val="en-US"/>
        </w:rPr>
        <w:t xml:space="preserve">  - {}</w:t>
      </w:r>
    </w:p>
    <w:p w14:paraId="347BEB17" w14:textId="77777777" w:rsidR="003F7854" w:rsidRDefault="003F7854" w:rsidP="003F7854">
      <w:pPr>
        <w:pStyle w:val="PL"/>
      </w:pPr>
      <w:r>
        <w:t xml:space="preserve">  - oAuth2ClientCredentials: []</w:t>
      </w:r>
    </w:p>
    <w:p w14:paraId="10F68E46" w14:textId="77777777" w:rsidR="003F7854" w:rsidRDefault="003F7854" w:rsidP="003F7854">
      <w:pPr>
        <w:pStyle w:val="PL"/>
      </w:pPr>
      <w:r>
        <w:t>servers:</w:t>
      </w:r>
    </w:p>
    <w:p w14:paraId="5DBCE0C1" w14:textId="77777777" w:rsidR="003F7854" w:rsidRDefault="003F7854" w:rsidP="003F7854">
      <w:pPr>
        <w:pStyle w:val="PL"/>
      </w:pPr>
      <w:r>
        <w:t xml:space="preserve">  - url: '{apiRoot}/3gpp-time-sync/v1'</w:t>
      </w:r>
    </w:p>
    <w:p w14:paraId="32073756" w14:textId="77777777" w:rsidR="003F7854" w:rsidRDefault="003F7854" w:rsidP="003F7854">
      <w:pPr>
        <w:pStyle w:val="PL"/>
      </w:pPr>
      <w:r>
        <w:t xml:space="preserve">    variables:</w:t>
      </w:r>
    </w:p>
    <w:p w14:paraId="59E2B54F" w14:textId="77777777" w:rsidR="003F7854" w:rsidRDefault="003F7854" w:rsidP="003F7854">
      <w:pPr>
        <w:pStyle w:val="PL"/>
      </w:pPr>
      <w:r>
        <w:t xml:space="preserve">      apiRoot:</w:t>
      </w:r>
    </w:p>
    <w:p w14:paraId="69527415" w14:textId="77777777" w:rsidR="003F7854" w:rsidRDefault="003F7854" w:rsidP="003F7854">
      <w:pPr>
        <w:pStyle w:val="PL"/>
      </w:pPr>
      <w:r>
        <w:lastRenderedPageBreak/>
        <w:t xml:space="preserve">        default: https://example.com</w:t>
      </w:r>
    </w:p>
    <w:p w14:paraId="1B3C4869" w14:textId="77777777" w:rsidR="003F7854" w:rsidRDefault="003F7854" w:rsidP="003F7854">
      <w:pPr>
        <w:pStyle w:val="PL"/>
      </w:pPr>
      <w:r>
        <w:t xml:space="preserve">        description: apiRoot as defined in clause 5.2.4 of 3GPP TS 29.122.</w:t>
      </w:r>
    </w:p>
    <w:p w14:paraId="72B2A481" w14:textId="77777777" w:rsidR="003F7854" w:rsidRDefault="003F7854" w:rsidP="003F7854">
      <w:pPr>
        <w:pStyle w:val="PL"/>
      </w:pPr>
      <w:r>
        <w:t>paths:</w:t>
      </w:r>
    </w:p>
    <w:p w14:paraId="4A5DEA30" w14:textId="77777777" w:rsidR="003F7854" w:rsidRDefault="003F7854" w:rsidP="003F7854">
      <w:pPr>
        <w:pStyle w:val="PL"/>
      </w:pPr>
      <w:r>
        <w:t xml:space="preserve">  /{afId}/subscriptions:</w:t>
      </w:r>
    </w:p>
    <w:p w14:paraId="0FEE2110" w14:textId="77777777" w:rsidR="003F7854" w:rsidRDefault="003F7854" w:rsidP="003F7854">
      <w:pPr>
        <w:pStyle w:val="PL"/>
      </w:pPr>
      <w:r>
        <w:t xml:space="preserve">    get:</w:t>
      </w:r>
    </w:p>
    <w:p w14:paraId="3D770C53" w14:textId="77777777" w:rsidR="003F7854" w:rsidRDefault="003F7854" w:rsidP="003F7854">
      <w:pPr>
        <w:pStyle w:val="PL"/>
      </w:pPr>
      <w:r>
        <w:t xml:space="preserve">      summary: read all of the active subscriptions for the AF</w:t>
      </w:r>
    </w:p>
    <w:p w14:paraId="1B2097C2" w14:textId="77777777" w:rsidR="003F7854" w:rsidRDefault="003F7854" w:rsidP="003F7854">
      <w:pPr>
        <w:pStyle w:val="PL"/>
      </w:pPr>
      <w:r>
        <w:t xml:space="preserve">      tags:</w:t>
      </w:r>
    </w:p>
    <w:p w14:paraId="4C6AAB84" w14:textId="77777777" w:rsidR="003F7854" w:rsidRDefault="003F7854" w:rsidP="003F7854">
      <w:pPr>
        <w:pStyle w:val="PL"/>
      </w:pPr>
      <w:r>
        <w:t xml:space="preserve">        - </w:t>
      </w:r>
      <w:r>
        <w:rPr>
          <w:lang w:eastAsia="zh-CN"/>
        </w:rPr>
        <w:t>Time Synchronization Exposure</w:t>
      </w:r>
      <w:r>
        <w:rPr>
          <w:rFonts w:hint="eastAsia"/>
          <w:lang w:eastAsia="zh-CN"/>
        </w:rPr>
        <w:t xml:space="preserve"> Subscription</w:t>
      </w:r>
      <w:r>
        <w:rPr>
          <w:lang w:eastAsia="zh-CN"/>
        </w:rPr>
        <w:t>s</w:t>
      </w:r>
    </w:p>
    <w:p w14:paraId="3342D014" w14:textId="77777777" w:rsidR="003F7854" w:rsidRDefault="003F7854" w:rsidP="003F7854">
      <w:pPr>
        <w:pStyle w:val="PL"/>
      </w:pPr>
      <w:r>
        <w:t xml:space="preserve">      parameters:</w:t>
      </w:r>
    </w:p>
    <w:p w14:paraId="2535630A" w14:textId="77777777" w:rsidR="003F7854" w:rsidRDefault="003F7854" w:rsidP="003F7854">
      <w:pPr>
        <w:pStyle w:val="PL"/>
      </w:pPr>
      <w:r>
        <w:t xml:space="preserve">        - name: afId</w:t>
      </w:r>
    </w:p>
    <w:p w14:paraId="0C252CF6" w14:textId="77777777" w:rsidR="003F7854" w:rsidRDefault="003F7854" w:rsidP="003F7854">
      <w:pPr>
        <w:pStyle w:val="PL"/>
      </w:pPr>
      <w:r>
        <w:t xml:space="preserve">          in: path</w:t>
      </w:r>
    </w:p>
    <w:p w14:paraId="093A80EF" w14:textId="77777777" w:rsidR="003F7854" w:rsidRDefault="003F7854" w:rsidP="003F7854">
      <w:pPr>
        <w:pStyle w:val="PL"/>
      </w:pPr>
      <w:r>
        <w:t xml:space="preserve">          description: Identifier of the AF</w:t>
      </w:r>
    </w:p>
    <w:p w14:paraId="247100B5" w14:textId="77777777" w:rsidR="003F7854" w:rsidRDefault="003F7854" w:rsidP="003F7854">
      <w:pPr>
        <w:pStyle w:val="PL"/>
      </w:pPr>
      <w:r>
        <w:t xml:space="preserve">          required: true</w:t>
      </w:r>
    </w:p>
    <w:p w14:paraId="1E34D5DB" w14:textId="77777777" w:rsidR="003F7854" w:rsidRDefault="003F7854" w:rsidP="003F7854">
      <w:pPr>
        <w:pStyle w:val="PL"/>
      </w:pPr>
      <w:r>
        <w:t xml:space="preserve">          schema:</w:t>
      </w:r>
    </w:p>
    <w:p w14:paraId="6BFCEB94" w14:textId="77777777" w:rsidR="003F7854" w:rsidRDefault="003F7854" w:rsidP="003F7854">
      <w:pPr>
        <w:pStyle w:val="PL"/>
      </w:pPr>
      <w:r>
        <w:t xml:space="preserve">            type: string</w:t>
      </w:r>
    </w:p>
    <w:p w14:paraId="60E66F5F" w14:textId="77777777" w:rsidR="003F7854" w:rsidRDefault="003F7854" w:rsidP="003F7854">
      <w:pPr>
        <w:pStyle w:val="PL"/>
      </w:pPr>
      <w:r>
        <w:t xml:space="preserve">      responses:</w:t>
      </w:r>
    </w:p>
    <w:p w14:paraId="034B6ADA" w14:textId="77777777" w:rsidR="003F7854" w:rsidRDefault="003F7854" w:rsidP="003F7854">
      <w:pPr>
        <w:pStyle w:val="PL"/>
      </w:pPr>
      <w:r>
        <w:t xml:space="preserve">        '200':</w:t>
      </w:r>
    </w:p>
    <w:p w14:paraId="7F4EF0C7" w14:textId="77777777" w:rsidR="003F7854" w:rsidRDefault="003F7854" w:rsidP="003F7854">
      <w:pPr>
        <w:pStyle w:val="PL"/>
      </w:pPr>
      <w:r>
        <w:t xml:space="preserve">          description: OK (Successful get all of the active subscriptions for the AF)</w:t>
      </w:r>
    </w:p>
    <w:p w14:paraId="1277FC5B" w14:textId="77777777" w:rsidR="003F7854" w:rsidRDefault="003F7854" w:rsidP="003F7854">
      <w:pPr>
        <w:pStyle w:val="PL"/>
      </w:pPr>
      <w:r>
        <w:t xml:space="preserve">          content:</w:t>
      </w:r>
    </w:p>
    <w:p w14:paraId="2018F56B" w14:textId="77777777" w:rsidR="003F7854" w:rsidRDefault="003F7854" w:rsidP="003F7854">
      <w:pPr>
        <w:pStyle w:val="PL"/>
      </w:pPr>
      <w:r>
        <w:t xml:space="preserve">            application/json:</w:t>
      </w:r>
    </w:p>
    <w:p w14:paraId="788BD2D9" w14:textId="77777777" w:rsidR="003F7854" w:rsidRDefault="003F7854" w:rsidP="003F7854">
      <w:pPr>
        <w:pStyle w:val="PL"/>
      </w:pPr>
      <w:r>
        <w:t xml:space="preserve">              schema:</w:t>
      </w:r>
    </w:p>
    <w:p w14:paraId="2724CBE4" w14:textId="77777777" w:rsidR="003F7854" w:rsidRDefault="003F7854" w:rsidP="003F7854">
      <w:pPr>
        <w:pStyle w:val="PL"/>
      </w:pPr>
      <w:r>
        <w:t xml:space="preserve">                type: array</w:t>
      </w:r>
    </w:p>
    <w:p w14:paraId="49AEA373" w14:textId="77777777" w:rsidR="003F7854" w:rsidRDefault="003F7854" w:rsidP="003F7854">
      <w:pPr>
        <w:pStyle w:val="PL"/>
      </w:pPr>
      <w:r>
        <w:t xml:space="preserve">                items:</w:t>
      </w:r>
    </w:p>
    <w:p w14:paraId="4BC14067" w14:textId="77777777" w:rsidR="003F7854" w:rsidRDefault="003F7854" w:rsidP="003F7854">
      <w:pPr>
        <w:pStyle w:val="PL"/>
      </w:pPr>
      <w:r>
        <w:t xml:space="preserve">                  $ref: '#/components/schemas/</w:t>
      </w:r>
      <w:r>
        <w:rPr>
          <w:lang w:eastAsia="zh-CN"/>
        </w:rPr>
        <w:t>TimeSyncExposure</w:t>
      </w:r>
      <w:r>
        <w:rPr>
          <w:rFonts w:hint="eastAsia"/>
          <w:lang w:eastAsia="zh-CN"/>
        </w:rPr>
        <w:t>Sub</w:t>
      </w:r>
      <w:r>
        <w:rPr>
          <w:lang w:eastAsia="zh-CN"/>
        </w:rPr>
        <w:t>sc</w:t>
      </w:r>
      <w:r>
        <w:t>'</w:t>
      </w:r>
    </w:p>
    <w:p w14:paraId="4FD09026" w14:textId="77777777" w:rsidR="003F7854" w:rsidRDefault="003F7854" w:rsidP="003F7854">
      <w:pPr>
        <w:pStyle w:val="PL"/>
      </w:pPr>
      <w:r>
        <w:t xml:space="preserve">                minItems: 0</w:t>
      </w:r>
    </w:p>
    <w:p w14:paraId="0F36EEC1" w14:textId="77777777" w:rsidR="003F7854" w:rsidRDefault="003F7854" w:rsidP="003F7854">
      <w:pPr>
        <w:pStyle w:val="PL"/>
      </w:pPr>
      <w:r>
        <w:t xml:space="preserve">        '307':</w:t>
      </w:r>
    </w:p>
    <w:p w14:paraId="497219A3" w14:textId="77777777" w:rsidR="003F7854" w:rsidRDefault="003F7854" w:rsidP="003F7854">
      <w:pPr>
        <w:pStyle w:val="PL"/>
      </w:pPr>
      <w:r>
        <w:t xml:space="preserve">          $ref: 'TS29122_CommonData.yaml#/components/responses/307'</w:t>
      </w:r>
    </w:p>
    <w:p w14:paraId="394E4C8B" w14:textId="77777777" w:rsidR="003F7854" w:rsidRDefault="003F7854" w:rsidP="003F7854">
      <w:pPr>
        <w:pStyle w:val="PL"/>
      </w:pPr>
      <w:r>
        <w:t xml:space="preserve">        '308':</w:t>
      </w:r>
    </w:p>
    <w:p w14:paraId="0BDB5188" w14:textId="77777777" w:rsidR="003F7854" w:rsidRDefault="003F7854" w:rsidP="003F7854">
      <w:pPr>
        <w:pStyle w:val="PL"/>
      </w:pPr>
      <w:r>
        <w:t xml:space="preserve">          $ref: 'TS29122_CommonData.yaml#/components/responses/308'</w:t>
      </w:r>
    </w:p>
    <w:p w14:paraId="77D38A7F" w14:textId="77777777" w:rsidR="003F7854" w:rsidRDefault="003F7854" w:rsidP="003F7854">
      <w:pPr>
        <w:pStyle w:val="PL"/>
      </w:pPr>
      <w:r>
        <w:t xml:space="preserve">        '400':</w:t>
      </w:r>
    </w:p>
    <w:p w14:paraId="09751DE8" w14:textId="77777777" w:rsidR="003F7854" w:rsidRDefault="003F7854" w:rsidP="003F7854">
      <w:pPr>
        <w:pStyle w:val="PL"/>
      </w:pPr>
      <w:r>
        <w:t xml:space="preserve">          $ref: 'TS29122_CommonData.yaml#/components/responses/400'</w:t>
      </w:r>
    </w:p>
    <w:p w14:paraId="6D08F2D1" w14:textId="77777777" w:rsidR="003F7854" w:rsidRDefault="003F7854" w:rsidP="003F7854">
      <w:pPr>
        <w:pStyle w:val="PL"/>
      </w:pPr>
      <w:r>
        <w:t xml:space="preserve">        '401':</w:t>
      </w:r>
    </w:p>
    <w:p w14:paraId="0B583C35" w14:textId="77777777" w:rsidR="003F7854" w:rsidRDefault="003F7854" w:rsidP="003F7854">
      <w:pPr>
        <w:pStyle w:val="PL"/>
      </w:pPr>
      <w:r>
        <w:t xml:space="preserve">          $ref: 'TS29122_CommonData.yaml#/components/responses/401'</w:t>
      </w:r>
    </w:p>
    <w:p w14:paraId="530A6F88" w14:textId="77777777" w:rsidR="003F7854" w:rsidRDefault="003F7854" w:rsidP="003F7854">
      <w:pPr>
        <w:pStyle w:val="PL"/>
      </w:pPr>
      <w:r>
        <w:t xml:space="preserve">        '403':</w:t>
      </w:r>
    </w:p>
    <w:p w14:paraId="526589AD" w14:textId="77777777" w:rsidR="003F7854" w:rsidRDefault="003F7854" w:rsidP="003F7854">
      <w:pPr>
        <w:pStyle w:val="PL"/>
      </w:pPr>
      <w:r>
        <w:t xml:space="preserve">          $ref: 'TS29122_CommonData.yaml#/components/responses/403'</w:t>
      </w:r>
    </w:p>
    <w:p w14:paraId="1C5F8073" w14:textId="77777777" w:rsidR="003F7854" w:rsidRDefault="003F7854" w:rsidP="003F7854">
      <w:pPr>
        <w:pStyle w:val="PL"/>
      </w:pPr>
      <w:r>
        <w:t xml:space="preserve">        '404':</w:t>
      </w:r>
    </w:p>
    <w:p w14:paraId="16CF8403" w14:textId="77777777" w:rsidR="003F7854" w:rsidRDefault="003F7854" w:rsidP="003F7854">
      <w:pPr>
        <w:pStyle w:val="PL"/>
      </w:pPr>
      <w:r>
        <w:t xml:space="preserve">          $ref: 'TS29122_CommonData.yaml#/components/responses/404'</w:t>
      </w:r>
    </w:p>
    <w:p w14:paraId="32081E77" w14:textId="77777777" w:rsidR="003F7854" w:rsidRDefault="003F7854" w:rsidP="003F7854">
      <w:pPr>
        <w:pStyle w:val="PL"/>
      </w:pPr>
      <w:r>
        <w:t xml:space="preserve">        '406':</w:t>
      </w:r>
    </w:p>
    <w:p w14:paraId="7C85779F" w14:textId="77777777" w:rsidR="003F7854" w:rsidRDefault="003F7854" w:rsidP="003F7854">
      <w:pPr>
        <w:pStyle w:val="PL"/>
      </w:pPr>
      <w:r>
        <w:t xml:space="preserve">          $ref: 'TS29122_CommonData.yaml#/components/responses/406'</w:t>
      </w:r>
    </w:p>
    <w:p w14:paraId="274AF80A" w14:textId="77777777" w:rsidR="003F7854" w:rsidRDefault="003F7854" w:rsidP="003F7854">
      <w:pPr>
        <w:pStyle w:val="PL"/>
      </w:pPr>
      <w:r>
        <w:t xml:space="preserve">        '429':</w:t>
      </w:r>
    </w:p>
    <w:p w14:paraId="021A530E" w14:textId="77777777" w:rsidR="003F7854" w:rsidRDefault="003F7854" w:rsidP="003F7854">
      <w:pPr>
        <w:pStyle w:val="PL"/>
      </w:pPr>
      <w:r>
        <w:t xml:space="preserve">          $ref: 'TS29122_CommonData.yaml#/components/responses/429'</w:t>
      </w:r>
    </w:p>
    <w:p w14:paraId="46F0F523" w14:textId="77777777" w:rsidR="003F7854" w:rsidRDefault="003F7854" w:rsidP="003F7854">
      <w:pPr>
        <w:pStyle w:val="PL"/>
      </w:pPr>
      <w:r>
        <w:t xml:space="preserve">        '500':</w:t>
      </w:r>
    </w:p>
    <w:p w14:paraId="24F90A46" w14:textId="77777777" w:rsidR="003F7854" w:rsidRDefault="003F7854" w:rsidP="003F7854">
      <w:pPr>
        <w:pStyle w:val="PL"/>
      </w:pPr>
      <w:r>
        <w:t xml:space="preserve">          $ref: 'TS29122_CommonData.yaml#/components/responses/500'</w:t>
      </w:r>
    </w:p>
    <w:p w14:paraId="010BDFA6" w14:textId="77777777" w:rsidR="003F7854" w:rsidRDefault="003F7854" w:rsidP="003F7854">
      <w:pPr>
        <w:pStyle w:val="PL"/>
      </w:pPr>
      <w:r>
        <w:t xml:space="preserve">        '503':</w:t>
      </w:r>
    </w:p>
    <w:p w14:paraId="3F8F89F8" w14:textId="77777777" w:rsidR="003F7854" w:rsidRDefault="003F7854" w:rsidP="003F7854">
      <w:pPr>
        <w:pStyle w:val="PL"/>
      </w:pPr>
      <w:r>
        <w:t xml:space="preserve">          $ref: 'TS29122_CommonData.yaml#/components/responses/503'</w:t>
      </w:r>
    </w:p>
    <w:p w14:paraId="00ACBE73" w14:textId="77777777" w:rsidR="003F7854" w:rsidRDefault="003F7854" w:rsidP="003F7854">
      <w:pPr>
        <w:pStyle w:val="PL"/>
      </w:pPr>
      <w:r>
        <w:t xml:space="preserve">        default:</w:t>
      </w:r>
    </w:p>
    <w:p w14:paraId="7E12E810" w14:textId="77777777" w:rsidR="003F7854" w:rsidRDefault="003F7854" w:rsidP="003F7854">
      <w:pPr>
        <w:pStyle w:val="PL"/>
      </w:pPr>
      <w:r>
        <w:t xml:space="preserve">          $ref: 'TS29122_CommonData.yaml#/components/responses/default'</w:t>
      </w:r>
    </w:p>
    <w:p w14:paraId="365DA70C" w14:textId="77777777" w:rsidR="003F7854" w:rsidRDefault="003F7854" w:rsidP="003F7854">
      <w:pPr>
        <w:pStyle w:val="PL"/>
      </w:pPr>
    </w:p>
    <w:p w14:paraId="41DE58B1" w14:textId="77777777" w:rsidR="003F7854" w:rsidRDefault="003F7854" w:rsidP="003F7854">
      <w:pPr>
        <w:pStyle w:val="PL"/>
      </w:pPr>
      <w:r>
        <w:t xml:space="preserve">    post:</w:t>
      </w:r>
    </w:p>
    <w:p w14:paraId="09FD5645" w14:textId="77777777" w:rsidR="003F7854" w:rsidRDefault="003F7854" w:rsidP="003F7854">
      <w:pPr>
        <w:pStyle w:val="PL"/>
      </w:pPr>
      <w:r>
        <w:t xml:space="preserve">      summary: Creates a new subscription resource</w:t>
      </w:r>
    </w:p>
    <w:p w14:paraId="56E351FB" w14:textId="77777777" w:rsidR="003F7854" w:rsidRDefault="003F7854" w:rsidP="003F7854">
      <w:pPr>
        <w:pStyle w:val="PL"/>
      </w:pPr>
      <w:r>
        <w:t xml:space="preserve">      tags:</w:t>
      </w:r>
    </w:p>
    <w:p w14:paraId="69CCFDDF" w14:textId="77777777" w:rsidR="003F7854" w:rsidRDefault="003F7854" w:rsidP="003F7854">
      <w:pPr>
        <w:pStyle w:val="PL"/>
      </w:pPr>
      <w:r>
        <w:t xml:space="preserve">        - </w:t>
      </w:r>
      <w:r>
        <w:rPr>
          <w:lang w:eastAsia="zh-CN"/>
        </w:rPr>
        <w:t>Time Synchronization Exposure</w:t>
      </w:r>
      <w:r>
        <w:rPr>
          <w:rFonts w:hint="eastAsia"/>
          <w:lang w:eastAsia="zh-CN"/>
        </w:rPr>
        <w:t xml:space="preserve"> Subscription</w:t>
      </w:r>
      <w:r>
        <w:rPr>
          <w:lang w:eastAsia="zh-CN"/>
        </w:rPr>
        <w:t>s</w:t>
      </w:r>
    </w:p>
    <w:p w14:paraId="78343F3B" w14:textId="77777777" w:rsidR="003F7854" w:rsidRDefault="003F7854" w:rsidP="003F7854">
      <w:pPr>
        <w:pStyle w:val="PL"/>
      </w:pPr>
      <w:r>
        <w:t xml:space="preserve">      parameters:</w:t>
      </w:r>
    </w:p>
    <w:p w14:paraId="076AB7DE" w14:textId="77777777" w:rsidR="003F7854" w:rsidRDefault="003F7854" w:rsidP="003F7854">
      <w:pPr>
        <w:pStyle w:val="PL"/>
      </w:pPr>
      <w:r>
        <w:t xml:space="preserve">        - name: afId</w:t>
      </w:r>
    </w:p>
    <w:p w14:paraId="241C75D3" w14:textId="77777777" w:rsidR="003F7854" w:rsidRDefault="003F7854" w:rsidP="003F7854">
      <w:pPr>
        <w:pStyle w:val="PL"/>
      </w:pPr>
      <w:r>
        <w:t xml:space="preserve">          in: path</w:t>
      </w:r>
    </w:p>
    <w:p w14:paraId="72E0DFA3" w14:textId="77777777" w:rsidR="003F7854" w:rsidRDefault="003F7854" w:rsidP="003F7854">
      <w:pPr>
        <w:pStyle w:val="PL"/>
      </w:pPr>
      <w:r>
        <w:t xml:space="preserve">          description: Identifier of the AF</w:t>
      </w:r>
    </w:p>
    <w:p w14:paraId="37F07510" w14:textId="77777777" w:rsidR="003F7854" w:rsidRDefault="003F7854" w:rsidP="003F7854">
      <w:pPr>
        <w:pStyle w:val="PL"/>
      </w:pPr>
      <w:r>
        <w:t xml:space="preserve">          required: true</w:t>
      </w:r>
    </w:p>
    <w:p w14:paraId="1EC7C29A" w14:textId="77777777" w:rsidR="003F7854" w:rsidRDefault="003F7854" w:rsidP="003F7854">
      <w:pPr>
        <w:pStyle w:val="PL"/>
      </w:pPr>
      <w:r>
        <w:t xml:space="preserve">          schema:</w:t>
      </w:r>
    </w:p>
    <w:p w14:paraId="708154FA" w14:textId="77777777" w:rsidR="003F7854" w:rsidRDefault="003F7854" w:rsidP="003F7854">
      <w:pPr>
        <w:pStyle w:val="PL"/>
      </w:pPr>
      <w:r>
        <w:t xml:space="preserve">            type: string</w:t>
      </w:r>
    </w:p>
    <w:p w14:paraId="2CA5DC27" w14:textId="77777777" w:rsidR="003F7854" w:rsidRDefault="003F7854" w:rsidP="003F7854">
      <w:pPr>
        <w:pStyle w:val="PL"/>
      </w:pPr>
      <w:r>
        <w:t xml:space="preserve">      requestBody:</w:t>
      </w:r>
    </w:p>
    <w:p w14:paraId="71FB9C35" w14:textId="77777777" w:rsidR="003F7854" w:rsidRDefault="003F7854" w:rsidP="003F7854">
      <w:pPr>
        <w:pStyle w:val="PL"/>
      </w:pPr>
      <w:r>
        <w:t xml:space="preserve">        description: new subscription creation</w:t>
      </w:r>
    </w:p>
    <w:p w14:paraId="5CA48780" w14:textId="77777777" w:rsidR="003F7854" w:rsidRDefault="003F7854" w:rsidP="003F7854">
      <w:pPr>
        <w:pStyle w:val="PL"/>
      </w:pPr>
      <w:r>
        <w:t xml:space="preserve">        required: true</w:t>
      </w:r>
    </w:p>
    <w:p w14:paraId="2EEF2938" w14:textId="77777777" w:rsidR="003F7854" w:rsidRDefault="003F7854" w:rsidP="003F7854">
      <w:pPr>
        <w:pStyle w:val="PL"/>
      </w:pPr>
      <w:r>
        <w:t xml:space="preserve">        content:</w:t>
      </w:r>
    </w:p>
    <w:p w14:paraId="280D1C84" w14:textId="77777777" w:rsidR="003F7854" w:rsidRDefault="003F7854" w:rsidP="003F7854">
      <w:pPr>
        <w:pStyle w:val="PL"/>
      </w:pPr>
      <w:r>
        <w:t xml:space="preserve">          application/json:</w:t>
      </w:r>
    </w:p>
    <w:p w14:paraId="1A0BBF42" w14:textId="77777777" w:rsidR="003F7854" w:rsidRDefault="003F7854" w:rsidP="003F7854">
      <w:pPr>
        <w:pStyle w:val="PL"/>
      </w:pPr>
      <w:r>
        <w:t xml:space="preserve">            schema:</w:t>
      </w:r>
    </w:p>
    <w:p w14:paraId="4FB50F82" w14:textId="77777777" w:rsidR="003F7854" w:rsidRDefault="003F7854" w:rsidP="003F7854">
      <w:pPr>
        <w:pStyle w:val="PL"/>
      </w:pPr>
      <w:r>
        <w:t xml:space="preserve">              $ref: '#/components/schemas/</w:t>
      </w:r>
      <w:r>
        <w:rPr>
          <w:lang w:eastAsia="zh-CN"/>
        </w:rPr>
        <w:t>TimeSyncExposure</w:t>
      </w:r>
      <w:r>
        <w:rPr>
          <w:rFonts w:hint="eastAsia"/>
          <w:lang w:eastAsia="zh-CN"/>
        </w:rPr>
        <w:t>Sub</w:t>
      </w:r>
      <w:r>
        <w:rPr>
          <w:lang w:eastAsia="zh-CN"/>
        </w:rPr>
        <w:t>sc</w:t>
      </w:r>
      <w:r>
        <w:t>'</w:t>
      </w:r>
    </w:p>
    <w:p w14:paraId="7020C178" w14:textId="77777777" w:rsidR="003F7854" w:rsidRDefault="003F7854" w:rsidP="003F7854">
      <w:pPr>
        <w:pStyle w:val="PL"/>
      </w:pPr>
      <w:r>
        <w:t xml:space="preserve">      responses:</w:t>
      </w:r>
    </w:p>
    <w:p w14:paraId="33AB113B" w14:textId="77777777" w:rsidR="003F7854" w:rsidRDefault="003F7854" w:rsidP="003F7854">
      <w:pPr>
        <w:pStyle w:val="PL"/>
      </w:pPr>
      <w:r>
        <w:t xml:space="preserve">        '201':</w:t>
      </w:r>
    </w:p>
    <w:p w14:paraId="44C0C8FE" w14:textId="77777777" w:rsidR="003F7854" w:rsidRDefault="003F7854" w:rsidP="003F7854">
      <w:pPr>
        <w:pStyle w:val="PL"/>
      </w:pPr>
      <w:r>
        <w:t xml:space="preserve">          description: Created (Successful creation)</w:t>
      </w:r>
    </w:p>
    <w:p w14:paraId="32EB99D5" w14:textId="77777777" w:rsidR="003F7854" w:rsidRDefault="003F7854" w:rsidP="003F7854">
      <w:pPr>
        <w:pStyle w:val="PL"/>
      </w:pPr>
      <w:r>
        <w:t xml:space="preserve">          content:</w:t>
      </w:r>
    </w:p>
    <w:p w14:paraId="137946E4" w14:textId="77777777" w:rsidR="003F7854" w:rsidRDefault="003F7854" w:rsidP="003F7854">
      <w:pPr>
        <w:pStyle w:val="PL"/>
      </w:pPr>
      <w:r>
        <w:t xml:space="preserve">            application/json:</w:t>
      </w:r>
    </w:p>
    <w:p w14:paraId="2EA14962" w14:textId="77777777" w:rsidR="003F7854" w:rsidRDefault="003F7854" w:rsidP="003F7854">
      <w:pPr>
        <w:pStyle w:val="PL"/>
      </w:pPr>
      <w:r>
        <w:t xml:space="preserve">              schema:</w:t>
      </w:r>
    </w:p>
    <w:p w14:paraId="7C89030C" w14:textId="77777777" w:rsidR="003F7854" w:rsidRDefault="003F7854" w:rsidP="003F7854">
      <w:pPr>
        <w:pStyle w:val="PL"/>
      </w:pPr>
      <w:r>
        <w:t xml:space="preserve">                $ref: '#/components/schemas/</w:t>
      </w:r>
      <w:r>
        <w:rPr>
          <w:lang w:eastAsia="zh-CN"/>
        </w:rPr>
        <w:t>TimeSyncExposure</w:t>
      </w:r>
      <w:r>
        <w:rPr>
          <w:rFonts w:hint="eastAsia"/>
          <w:lang w:eastAsia="zh-CN"/>
        </w:rPr>
        <w:t>Sub</w:t>
      </w:r>
      <w:r>
        <w:rPr>
          <w:lang w:eastAsia="zh-CN"/>
        </w:rPr>
        <w:t>sc</w:t>
      </w:r>
      <w:r>
        <w:t>'</w:t>
      </w:r>
    </w:p>
    <w:p w14:paraId="2F46EA62" w14:textId="77777777" w:rsidR="003F7854" w:rsidRDefault="003F7854" w:rsidP="003F7854">
      <w:pPr>
        <w:pStyle w:val="PL"/>
      </w:pPr>
      <w:r>
        <w:t xml:space="preserve">          headers:</w:t>
      </w:r>
    </w:p>
    <w:p w14:paraId="4E9A715D" w14:textId="77777777" w:rsidR="003F7854" w:rsidRDefault="003F7854" w:rsidP="003F7854">
      <w:pPr>
        <w:pStyle w:val="PL"/>
      </w:pPr>
      <w:r>
        <w:t xml:space="preserve">            Location:</w:t>
      </w:r>
    </w:p>
    <w:p w14:paraId="15FBECBB" w14:textId="77777777" w:rsidR="003F7854" w:rsidRDefault="003F7854" w:rsidP="003F7854">
      <w:pPr>
        <w:pStyle w:val="PL"/>
      </w:pPr>
      <w:r>
        <w:t xml:space="preserve">              description: 'Contains the URI of the newly created resource'</w:t>
      </w:r>
    </w:p>
    <w:p w14:paraId="7CB583A4" w14:textId="77777777" w:rsidR="003F7854" w:rsidRDefault="003F7854" w:rsidP="003F7854">
      <w:pPr>
        <w:pStyle w:val="PL"/>
      </w:pPr>
      <w:r>
        <w:t xml:space="preserve">              required: true</w:t>
      </w:r>
    </w:p>
    <w:p w14:paraId="5A88363E" w14:textId="77777777" w:rsidR="003F7854" w:rsidRDefault="003F7854" w:rsidP="003F7854">
      <w:pPr>
        <w:pStyle w:val="PL"/>
      </w:pPr>
      <w:r>
        <w:t xml:space="preserve">              schema:</w:t>
      </w:r>
    </w:p>
    <w:p w14:paraId="3695D88B" w14:textId="77777777" w:rsidR="003F7854" w:rsidRDefault="003F7854" w:rsidP="003F7854">
      <w:pPr>
        <w:pStyle w:val="PL"/>
      </w:pPr>
      <w:r>
        <w:lastRenderedPageBreak/>
        <w:t xml:space="preserve">                type: string</w:t>
      </w:r>
    </w:p>
    <w:p w14:paraId="2DA1152E" w14:textId="77777777" w:rsidR="003F7854" w:rsidRDefault="003F7854" w:rsidP="003F7854">
      <w:pPr>
        <w:pStyle w:val="PL"/>
      </w:pPr>
      <w:r>
        <w:t xml:space="preserve">        '400':</w:t>
      </w:r>
    </w:p>
    <w:p w14:paraId="17B64088" w14:textId="77777777" w:rsidR="003F7854" w:rsidRDefault="003F7854" w:rsidP="003F7854">
      <w:pPr>
        <w:pStyle w:val="PL"/>
      </w:pPr>
      <w:r>
        <w:t xml:space="preserve">          $ref: 'TS29122_CommonData.yaml#/components/responses/400'</w:t>
      </w:r>
    </w:p>
    <w:p w14:paraId="45D66B6F" w14:textId="77777777" w:rsidR="003F7854" w:rsidRDefault="003F7854" w:rsidP="003F7854">
      <w:pPr>
        <w:pStyle w:val="PL"/>
      </w:pPr>
      <w:r>
        <w:t xml:space="preserve">        '401':</w:t>
      </w:r>
    </w:p>
    <w:p w14:paraId="4DE46CD9" w14:textId="77777777" w:rsidR="003F7854" w:rsidRDefault="003F7854" w:rsidP="003F7854">
      <w:pPr>
        <w:pStyle w:val="PL"/>
      </w:pPr>
      <w:r>
        <w:t xml:space="preserve">          $ref: 'TS29122_CommonData.yaml#/components/responses/401'</w:t>
      </w:r>
    </w:p>
    <w:p w14:paraId="4F308D68" w14:textId="77777777" w:rsidR="003F7854" w:rsidRDefault="003F7854" w:rsidP="003F7854">
      <w:pPr>
        <w:pStyle w:val="PL"/>
      </w:pPr>
      <w:r>
        <w:t xml:space="preserve">        '403':</w:t>
      </w:r>
    </w:p>
    <w:p w14:paraId="14ADC10D" w14:textId="77777777" w:rsidR="003F7854" w:rsidRDefault="003F7854" w:rsidP="003F7854">
      <w:pPr>
        <w:pStyle w:val="PL"/>
      </w:pPr>
      <w:r>
        <w:t xml:space="preserve">          $ref: 'TS29122_CommonData.yaml#/components/responses/403'</w:t>
      </w:r>
    </w:p>
    <w:p w14:paraId="68D3C345" w14:textId="77777777" w:rsidR="003F7854" w:rsidRDefault="003F7854" w:rsidP="003F7854">
      <w:pPr>
        <w:pStyle w:val="PL"/>
      </w:pPr>
      <w:r>
        <w:t xml:space="preserve">        '404':</w:t>
      </w:r>
    </w:p>
    <w:p w14:paraId="1EF72D12" w14:textId="77777777" w:rsidR="003F7854" w:rsidRDefault="003F7854" w:rsidP="003F7854">
      <w:pPr>
        <w:pStyle w:val="PL"/>
      </w:pPr>
      <w:r>
        <w:t xml:space="preserve">          $ref: 'TS29122_CommonData.yaml#/components/responses/404'</w:t>
      </w:r>
    </w:p>
    <w:p w14:paraId="0B88E0D0" w14:textId="77777777" w:rsidR="003F7854" w:rsidRDefault="003F7854" w:rsidP="003F7854">
      <w:pPr>
        <w:pStyle w:val="PL"/>
      </w:pPr>
      <w:r>
        <w:t xml:space="preserve">        '411':</w:t>
      </w:r>
    </w:p>
    <w:p w14:paraId="1D2533CD" w14:textId="77777777" w:rsidR="003F7854" w:rsidRDefault="003F7854" w:rsidP="003F7854">
      <w:pPr>
        <w:pStyle w:val="PL"/>
      </w:pPr>
      <w:r>
        <w:t xml:space="preserve">          $ref: 'TS29122_CommonData.yaml#/components/responses/411'</w:t>
      </w:r>
    </w:p>
    <w:p w14:paraId="374107B4" w14:textId="77777777" w:rsidR="003F7854" w:rsidRDefault="003F7854" w:rsidP="003F7854">
      <w:pPr>
        <w:pStyle w:val="PL"/>
      </w:pPr>
      <w:r>
        <w:t xml:space="preserve">        '413':</w:t>
      </w:r>
    </w:p>
    <w:p w14:paraId="54D16220" w14:textId="77777777" w:rsidR="003F7854" w:rsidRDefault="003F7854" w:rsidP="003F7854">
      <w:pPr>
        <w:pStyle w:val="PL"/>
      </w:pPr>
      <w:r>
        <w:t xml:space="preserve">          $ref: 'TS29122_CommonData.yaml#/components/responses/413'</w:t>
      </w:r>
    </w:p>
    <w:p w14:paraId="7FAE4860" w14:textId="77777777" w:rsidR="003F7854" w:rsidRDefault="003F7854" w:rsidP="003F7854">
      <w:pPr>
        <w:pStyle w:val="PL"/>
      </w:pPr>
      <w:r>
        <w:t xml:space="preserve">        '415':</w:t>
      </w:r>
    </w:p>
    <w:p w14:paraId="5C1B9A83" w14:textId="77777777" w:rsidR="003F7854" w:rsidRDefault="003F7854" w:rsidP="003F7854">
      <w:pPr>
        <w:pStyle w:val="PL"/>
      </w:pPr>
      <w:r>
        <w:t xml:space="preserve">          $ref: 'TS29122_CommonData.yaml#/components/responses/415'</w:t>
      </w:r>
    </w:p>
    <w:p w14:paraId="2A03755F" w14:textId="77777777" w:rsidR="003F7854" w:rsidRDefault="003F7854" w:rsidP="003F7854">
      <w:pPr>
        <w:pStyle w:val="PL"/>
      </w:pPr>
      <w:r>
        <w:t xml:space="preserve">        '429':</w:t>
      </w:r>
    </w:p>
    <w:p w14:paraId="61BA98EC" w14:textId="77777777" w:rsidR="003F7854" w:rsidRDefault="003F7854" w:rsidP="003F7854">
      <w:pPr>
        <w:pStyle w:val="PL"/>
      </w:pPr>
      <w:r>
        <w:t xml:space="preserve">          $ref: 'TS29122_CommonData.yaml#/components/responses/429'</w:t>
      </w:r>
    </w:p>
    <w:p w14:paraId="4E8986A7" w14:textId="77777777" w:rsidR="003F7854" w:rsidRDefault="003F7854" w:rsidP="003F7854">
      <w:pPr>
        <w:pStyle w:val="PL"/>
      </w:pPr>
      <w:r>
        <w:t xml:space="preserve">        '500':</w:t>
      </w:r>
    </w:p>
    <w:p w14:paraId="0CFF843F" w14:textId="77777777" w:rsidR="003F7854" w:rsidRDefault="003F7854" w:rsidP="003F7854">
      <w:pPr>
        <w:pStyle w:val="PL"/>
      </w:pPr>
      <w:r>
        <w:t xml:space="preserve">          $ref: 'TS29122_CommonData.yaml#/components/responses/500'</w:t>
      </w:r>
    </w:p>
    <w:p w14:paraId="4181149E" w14:textId="77777777" w:rsidR="003F7854" w:rsidRDefault="003F7854" w:rsidP="003F7854">
      <w:pPr>
        <w:pStyle w:val="PL"/>
      </w:pPr>
      <w:r>
        <w:t xml:space="preserve">        '503':</w:t>
      </w:r>
    </w:p>
    <w:p w14:paraId="1000BFED" w14:textId="77777777" w:rsidR="003F7854" w:rsidRDefault="003F7854" w:rsidP="003F7854">
      <w:pPr>
        <w:pStyle w:val="PL"/>
      </w:pPr>
      <w:r>
        <w:t xml:space="preserve">          $ref: 'TS29122_CommonData.yaml#/components/responses/503'</w:t>
      </w:r>
    </w:p>
    <w:p w14:paraId="07CFA85D" w14:textId="77777777" w:rsidR="003F7854" w:rsidRDefault="003F7854" w:rsidP="003F7854">
      <w:pPr>
        <w:pStyle w:val="PL"/>
      </w:pPr>
      <w:r>
        <w:t xml:space="preserve">        default:</w:t>
      </w:r>
    </w:p>
    <w:p w14:paraId="447AB347" w14:textId="77777777" w:rsidR="003F7854" w:rsidRDefault="003F7854" w:rsidP="003F7854">
      <w:pPr>
        <w:pStyle w:val="PL"/>
      </w:pPr>
      <w:r>
        <w:t xml:space="preserve">          $ref: 'TS29122_CommonData.yaml#/components/responses/default'</w:t>
      </w:r>
    </w:p>
    <w:p w14:paraId="323C8D2D" w14:textId="77777777" w:rsidR="003F7854" w:rsidRDefault="003F7854" w:rsidP="003F7854">
      <w:pPr>
        <w:pStyle w:val="PL"/>
      </w:pPr>
      <w:r>
        <w:t xml:space="preserve">      callbacks:</w:t>
      </w:r>
    </w:p>
    <w:p w14:paraId="5800BDC7" w14:textId="77777777" w:rsidR="003F7854" w:rsidRDefault="003F7854" w:rsidP="003F7854">
      <w:pPr>
        <w:pStyle w:val="PL"/>
      </w:pPr>
      <w:r>
        <w:t xml:space="preserve">        timeSyncSubsNotification:</w:t>
      </w:r>
    </w:p>
    <w:p w14:paraId="2F7D719B" w14:textId="77777777" w:rsidR="003F7854" w:rsidRDefault="003F7854" w:rsidP="003F7854">
      <w:pPr>
        <w:pStyle w:val="PL"/>
      </w:pPr>
      <w:r>
        <w:t xml:space="preserve">          '{$request.body#/subsNotifUri}':</w:t>
      </w:r>
    </w:p>
    <w:p w14:paraId="7A7C19E0" w14:textId="77777777" w:rsidR="003F7854" w:rsidRDefault="003F7854" w:rsidP="003F7854">
      <w:pPr>
        <w:pStyle w:val="PL"/>
      </w:pPr>
      <w:r>
        <w:t xml:space="preserve">            post:</w:t>
      </w:r>
    </w:p>
    <w:p w14:paraId="05F9AD06" w14:textId="77777777" w:rsidR="003F7854" w:rsidRDefault="003F7854" w:rsidP="003F7854">
      <w:pPr>
        <w:pStyle w:val="PL"/>
      </w:pPr>
      <w:r>
        <w:t xml:space="preserve">              requestBody:</w:t>
      </w:r>
    </w:p>
    <w:p w14:paraId="566F8264" w14:textId="77777777" w:rsidR="003F7854" w:rsidRDefault="003F7854" w:rsidP="003F7854">
      <w:pPr>
        <w:pStyle w:val="PL"/>
      </w:pPr>
      <w:r>
        <w:t xml:space="preserve">                description: Notification for Time Synchronization Capability for a list of UEs.</w:t>
      </w:r>
    </w:p>
    <w:p w14:paraId="0EEA0D8C" w14:textId="77777777" w:rsidR="003F7854" w:rsidRDefault="003F7854" w:rsidP="003F7854">
      <w:pPr>
        <w:pStyle w:val="PL"/>
      </w:pPr>
      <w:r>
        <w:t xml:space="preserve">                required: true</w:t>
      </w:r>
    </w:p>
    <w:p w14:paraId="441677D2" w14:textId="77777777" w:rsidR="003F7854" w:rsidRDefault="003F7854" w:rsidP="003F7854">
      <w:pPr>
        <w:pStyle w:val="PL"/>
      </w:pPr>
      <w:r>
        <w:t xml:space="preserve">                content:</w:t>
      </w:r>
    </w:p>
    <w:p w14:paraId="2CFF8377" w14:textId="77777777" w:rsidR="003F7854" w:rsidRDefault="003F7854" w:rsidP="003F7854">
      <w:pPr>
        <w:pStyle w:val="PL"/>
      </w:pPr>
      <w:r>
        <w:t xml:space="preserve">                  application/json:</w:t>
      </w:r>
    </w:p>
    <w:p w14:paraId="61632D57" w14:textId="77777777" w:rsidR="003F7854" w:rsidRDefault="003F7854" w:rsidP="003F7854">
      <w:pPr>
        <w:pStyle w:val="PL"/>
      </w:pPr>
      <w:r>
        <w:t xml:space="preserve">                    schema:</w:t>
      </w:r>
    </w:p>
    <w:p w14:paraId="34CF5CE4" w14:textId="77777777" w:rsidR="003F7854" w:rsidRDefault="003F7854" w:rsidP="003F7854">
      <w:pPr>
        <w:pStyle w:val="PL"/>
      </w:pPr>
      <w:r>
        <w:t xml:space="preserve">                      $ref: '#/components/schemas/</w:t>
      </w:r>
      <w:r w:rsidRPr="008C31AE">
        <w:t>TimeSyncExposure</w:t>
      </w:r>
      <w:r>
        <w:t>Subs</w:t>
      </w:r>
      <w:r w:rsidRPr="008C31AE">
        <w:t>Notif</w:t>
      </w:r>
      <w:r>
        <w:t>'</w:t>
      </w:r>
    </w:p>
    <w:p w14:paraId="122B5B17" w14:textId="77777777" w:rsidR="003F7854" w:rsidRDefault="003F7854" w:rsidP="003F7854">
      <w:pPr>
        <w:pStyle w:val="PL"/>
      </w:pPr>
      <w:r>
        <w:t xml:space="preserve">              responses:</w:t>
      </w:r>
    </w:p>
    <w:p w14:paraId="2452470A" w14:textId="77777777" w:rsidR="003F7854" w:rsidRDefault="003F7854" w:rsidP="003F7854">
      <w:pPr>
        <w:pStyle w:val="PL"/>
      </w:pPr>
      <w:r>
        <w:t xml:space="preserve">                '204':</w:t>
      </w:r>
    </w:p>
    <w:p w14:paraId="037C21A1" w14:textId="77777777" w:rsidR="003F7854" w:rsidRDefault="003F7854" w:rsidP="003F7854">
      <w:pPr>
        <w:pStyle w:val="PL"/>
      </w:pPr>
      <w:r>
        <w:t xml:space="preserve">                  description: Expected response to a successful callback processing without a body</w:t>
      </w:r>
    </w:p>
    <w:p w14:paraId="4C22CC8B" w14:textId="77777777" w:rsidR="003F7854" w:rsidRDefault="003F7854" w:rsidP="003F7854">
      <w:pPr>
        <w:pStyle w:val="PL"/>
      </w:pPr>
      <w:r>
        <w:t xml:space="preserve">                '307':</w:t>
      </w:r>
    </w:p>
    <w:p w14:paraId="6E0DCD08" w14:textId="77777777" w:rsidR="003F7854" w:rsidRDefault="003F7854" w:rsidP="003F7854">
      <w:pPr>
        <w:pStyle w:val="PL"/>
      </w:pPr>
      <w:r>
        <w:t xml:space="preserve">                  $ref: 'TS29122_CommonData.yaml#/components/responses/307'</w:t>
      </w:r>
    </w:p>
    <w:p w14:paraId="227F9243" w14:textId="77777777" w:rsidR="003F7854" w:rsidRDefault="003F7854" w:rsidP="003F7854">
      <w:pPr>
        <w:pStyle w:val="PL"/>
      </w:pPr>
      <w:r>
        <w:t xml:space="preserve">                '308':</w:t>
      </w:r>
    </w:p>
    <w:p w14:paraId="131ACC9D" w14:textId="77777777" w:rsidR="003F7854" w:rsidRDefault="003F7854" w:rsidP="003F7854">
      <w:pPr>
        <w:pStyle w:val="PL"/>
      </w:pPr>
      <w:r>
        <w:t xml:space="preserve">                  $ref: 'TS29122_CommonData.yaml#/components/responses/308'</w:t>
      </w:r>
    </w:p>
    <w:p w14:paraId="06286653" w14:textId="77777777" w:rsidR="003F7854" w:rsidRDefault="003F7854" w:rsidP="003F7854">
      <w:pPr>
        <w:pStyle w:val="PL"/>
        <w:rPr>
          <w:lang w:val="en-US"/>
        </w:rPr>
      </w:pPr>
      <w:r>
        <w:rPr>
          <w:lang w:val="en-US"/>
        </w:rPr>
        <w:t xml:space="preserve">                '400':</w:t>
      </w:r>
    </w:p>
    <w:p w14:paraId="56EA35F9" w14:textId="77777777" w:rsidR="003F7854" w:rsidRDefault="003F7854" w:rsidP="003F7854">
      <w:pPr>
        <w:pStyle w:val="PL"/>
        <w:rPr>
          <w:lang w:val="en-US"/>
        </w:rPr>
      </w:pPr>
      <w:r>
        <w:rPr>
          <w:lang w:val="en-US"/>
        </w:rPr>
        <w:t xml:space="preserve">                  $ref: 'TS29122_CommonData.yaml#/components/responses/400'</w:t>
      </w:r>
    </w:p>
    <w:p w14:paraId="722577A8" w14:textId="77777777" w:rsidR="003F7854" w:rsidRDefault="003F7854" w:rsidP="003F7854">
      <w:pPr>
        <w:pStyle w:val="PL"/>
        <w:rPr>
          <w:lang w:val="en-US"/>
        </w:rPr>
      </w:pPr>
      <w:r>
        <w:rPr>
          <w:lang w:val="en-US"/>
        </w:rPr>
        <w:t xml:space="preserve">                '401':</w:t>
      </w:r>
    </w:p>
    <w:p w14:paraId="226C5EF2" w14:textId="77777777" w:rsidR="003F7854" w:rsidRDefault="003F7854" w:rsidP="003F7854">
      <w:pPr>
        <w:pStyle w:val="PL"/>
        <w:rPr>
          <w:lang w:val="en-US"/>
        </w:rPr>
      </w:pPr>
      <w:r>
        <w:rPr>
          <w:lang w:val="en-US"/>
        </w:rPr>
        <w:t xml:space="preserve">                  $ref: 'TS29122_CommonData.yaml#/components/responses/401'</w:t>
      </w:r>
    </w:p>
    <w:p w14:paraId="32832795" w14:textId="77777777" w:rsidR="003F7854" w:rsidRDefault="003F7854" w:rsidP="003F7854">
      <w:pPr>
        <w:pStyle w:val="PL"/>
        <w:rPr>
          <w:lang w:val="en-US"/>
        </w:rPr>
      </w:pPr>
      <w:r>
        <w:rPr>
          <w:lang w:val="en-US"/>
        </w:rPr>
        <w:t xml:space="preserve">                '403':</w:t>
      </w:r>
    </w:p>
    <w:p w14:paraId="6C924569" w14:textId="77777777" w:rsidR="003F7854" w:rsidRDefault="003F7854" w:rsidP="003F7854">
      <w:pPr>
        <w:pStyle w:val="PL"/>
        <w:rPr>
          <w:lang w:val="en-US"/>
        </w:rPr>
      </w:pPr>
      <w:r>
        <w:rPr>
          <w:lang w:val="en-US"/>
        </w:rPr>
        <w:t xml:space="preserve">                  $ref: 'TS29122_CommonData.yaml#/components/responses/403'</w:t>
      </w:r>
    </w:p>
    <w:p w14:paraId="427DB585" w14:textId="77777777" w:rsidR="003F7854" w:rsidRDefault="003F7854" w:rsidP="003F7854">
      <w:pPr>
        <w:pStyle w:val="PL"/>
        <w:rPr>
          <w:lang w:val="en-US"/>
        </w:rPr>
      </w:pPr>
      <w:r>
        <w:rPr>
          <w:lang w:val="en-US"/>
        </w:rPr>
        <w:t xml:space="preserve">                '404':</w:t>
      </w:r>
    </w:p>
    <w:p w14:paraId="6BA98A34" w14:textId="77777777" w:rsidR="003F7854" w:rsidRDefault="003F7854" w:rsidP="003F7854">
      <w:pPr>
        <w:pStyle w:val="PL"/>
        <w:rPr>
          <w:lang w:val="en-US"/>
        </w:rPr>
      </w:pPr>
      <w:r>
        <w:rPr>
          <w:lang w:val="en-US"/>
        </w:rPr>
        <w:t xml:space="preserve">                  $ref: 'TS29122_CommonData.yaml#/components/responses/404'</w:t>
      </w:r>
    </w:p>
    <w:p w14:paraId="6227D364" w14:textId="77777777" w:rsidR="003F7854" w:rsidRDefault="003F7854" w:rsidP="003F7854">
      <w:pPr>
        <w:pStyle w:val="PL"/>
        <w:rPr>
          <w:lang w:val="en-US"/>
        </w:rPr>
      </w:pPr>
      <w:r>
        <w:rPr>
          <w:lang w:val="en-US"/>
        </w:rPr>
        <w:t xml:space="preserve">                '411':</w:t>
      </w:r>
    </w:p>
    <w:p w14:paraId="2CE58FC0" w14:textId="77777777" w:rsidR="003F7854" w:rsidRDefault="003F7854" w:rsidP="003F7854">
      <w:pPr>
        <w:pStyle w:val="PL"/>
        <w:rPr>
          <w:lang w:val="en-US"/>
        </w:rPr>
      </w:pPr>
      <w:r>
        <w:rPr>
          <w:lang w:val="en-US"/>
        </w:rPr>
        <w:t xml:space="preserve">                  $ref: 'TS29122_CommonData.yaml#/components/responses/411'</w:t>
      </w:r>
    </w:p>
    <w:p w14:paraId="7DC88C37" w14:textId="77777777" w:rsidR="003F7854" w:rsidRDefault="003F7854" w:rsidP="003F7854">
      <w:pPr>
        <w:pStyle w:val="PL"/>
        <w:rPr>
          <w:lang w:val="en-US"/>
        </w:rPr>
      </w:pPr>
      <w:r>
        <w:rPr>
          <w:lang w:val="en-US"/>
        </w:rPr>
        <w:t xml:space="preserve">                '413':</w:t>
      </w:r>
    </w:p>
    <w:p w14:paraId="11B82786" w14:textId="77777777" w:rsidR="003F7854" w:rsidRDefault="003F7854" w:rsidP="003F7854">
      <w:pPr>
        <w:pStyle w:val="PL"/>
        <w:rPr>
          <w:lang w:val="en-US"/>
        </w:rPr>
      </w:pPr>
      <w:r>
        <w:rPr>
          <w:lang w:val="en-US"/>
        </w:rPr>
        <w:t xml:space="preserve">                  $ref: 'TS29122_CommonData.yaml#/components/responses/413'</w:t>
      </w:r>
    </w:p>
    <w:p w14:paraId="60D0F7CD" w14:textId="77777777" w:rsidR="003F7854" w:rsidRDefault="003F7854" w:rsidP="003F7854">
      <w:pPr>
        <w:pStyle w:val="PL"/>
        <w:rPr>
          <w:lang w:val="en-US"/>
        </w:rPr>
      </w:pPr>
      <w:r>
        <w:rPr>
          <w:lang w:val="en-US"/>
        </w:rPr>
        <w:t xml:space="preserve">                '415':</w:t>
      </w:r>
    </w:p>
    <w:p w14:paraId="4BBF4F2F" w14:textId="77777777" w:rsidR="003F7854" w:rsidRDefault="003F7854" w:rsidP="003F7854">
      <w:pPr>
        <w:pStyle w:val="PL"/>
        <w:rPr>
          <w:lang w:val="en-US"/>
        </w:rPr>
      </w:pPr>
      <w:r>
        <w:rPr>
          <w:lang w:val="en-US"/>
        </w:rPr>
        <w:t xml:space="preserve">                  $ref: 'TS29122_CommonData.yaml#/components/responses/415'</w:t>
      </w:r>
    </w:p>
    <w:p w14:paraId="054DA481" w14:textId="77777777" w:rsidR="003F7854" w:rsidRDefault="003F7854" w:rsidP="003F7854">
      <w:pPr>
        <w:pStyle w:val="PL"/>
        <w:rPr>
          <w:lang w:val="en-US"/>
        </w:rPr>
      </w:pPr>
      <w:r>
        <w:rPr>
          <w:lang w:val="en-US"/>
        </w:rPr>
        <w:t xml:space="preserve">                '429':</w:t>
      </w:r>
    </w:p>
    <w:p w14:paraId="0EACA7F5" w14:textId="77777777" w:rsidR="003F7854" w:rsidRDefault="003F7854" w:rsidP="003F7854">
      <w:pPr>
        <w:pStyle w:val="PL"/>
        <w:rPr>
          <w:lang w:val="en-US"/>
        </w:rPr>
      </w:pPr>
      <w:r>
        <w:rPr>
          <w:lang w:val="en-US"/>
        </w:rPr>
        <w:t xml:space="preserve">                  $ref: 'TS29122_CommonData.yaml#/components/responses/429'</w:t>
      </w:r>
    </w:p>
    <w:p w14:paraId="10B4133C" w14:textId="77777777" w:rsidR="003F7854" w:rsidRDefault="003F7854" w:rsidP="003F7854">
      <w:pPr>
        <w:pStyle w:val="PL"/>
        <w:rPr>
          <w:lang w:val="en-US"/>
        </w:rPr>
      </w:pPr>
      <w:r>
        <w:rPr>
          <w:lang w:val="en-US"/>
        </w:rPr>
        <w:t xml:space="preserve">                '500':</w:t>
      </w:r>
    </w:p>
    <w:p w14:paraId="6752A53C" w14:textId="77777777" w:rsidR="003F7854" w:rsidRDefault="003F7854" w:rsidP="003F7854">
      <w:pPr>
        <w:pStyle w:val="PL"/>
        <w:rPr>
          <w:lang w:val="en-US"/>
        </w:rPr>
      </w:pPr>
      <w:r>
        <w:rPr>
          <w:lang w:val="en-US"/>
        </w:rPr>
        <w:t xml:space="preserve">                  $ref: 'TS29122_CommonData.yaml#/components/responses/500'</w:t>
      </w:r>
    </w:p>
    <w:p w14:paraId="6899D0BA" w14:textId="77777777" w:rsidR="003F7854" w:rsidRDefault="003F7854" w:rsidP="003F7854">
      <w:pPr>
        <w:pStyle w:val="PL"/>
        <w:rPr>
          <w:lang w:val="en-US"/>
        </w:rPr>
      </w:pPr>
      <w:r>
        <w:rPr>
          <w:lang w:val="en-US"/>
        </w:rPr>
        <w:t xml:space="preserve">                '503':</w:t>
      </w:r>
    </w:p>
    <w:p w14:paraId="6FE958EB" w14:textId="77777777" w:rsidR="003F7854" w:rsidRDefault="003F7854" w:rsidP="003F7854">
      <w:pPr>
        <w:pStyle w:val="PL"/>
        <w:rPr>
          <w:lang w:val="en-US"/>
        </w:rPr>
      </w:pPr>
      <w:r>
        <w:rPr>
          <w:lang w:val="en-US"/>
        </w:rPr>
        <w:t xml:space="preserve">                  $ref: 'TS29122_CommonData.yaml#/components/responses/503'</w:t>
      </w:r>
    </w:p>
    <w:p w14:paraId="6605180B" w14:textId="77777777" w:rsidR="003F7854" w:rsidRDefault="003F7854" w:rsidP="003F7854">
      <w:pPr>
        <w:pStyle w:val="PL"/>
        <w:rPr>
          <w:lang w:val="en-US"/>
        </w:rPr>
      </w:pPr>
      <w:r>
        <w:rPr>
          <w:lang w:val="en-US"/>
        </w:rPr>
        <w:t xml:space="preserve">                default:</w:t>
      </w:r>
    </w:p>
    <w:p w14:paraId="6C7854C1" w14:textId="77777777" w:rsidR="003F7854" w:rsidRDefault="003F7854" w:rsidP="003F7854">
      <w:pPr>
        <w:pStyle w:val="PL"/>
        <w:rPr>
          <w:lang w:val="en-US"/>
        </w:rPr>
      </w:pPr>
      <w:r>
        <w:rPr>
          <w:lang w:val="en-US"/>
        </w:rPr>
        <w:t xml:space="preserve">                  $ref: 'TS29122_CommonData.yaml#/components/responses/default'</w:t>
      </w:r>
    </w:p>
    <w:p w14:paraId="5F586C7E" w14:textId="77777777" w:rsidR="003F7854" w:rsidRPr="003F5893" w:rsidRDefault="003F7854" w:rsidP="003F7854">
      <w:pPr>
        <w:pStyle w:val="PL"/>
        <w:rPr>
          <w:lang w:val="en-US"/>
        </w:rPr>
      </w:pPr>
    </w:p>
    <w:p w14:paraId="5E470BB1" w14:textId="77777777" w:rsidR="003F7854" w:rsidRDefault="003F7854" w:rsidP="003F7854">
      <w:pPr>
        <w:pStyle w:val="PL"/>
      </w:pPr>
      <w:r>
        <w:t xml:space="preserve">  /{afId}/subscriptions/{subscriptionId}:</w:t>
      </w:r>
    </w:p>
    <w:p w14:paraId="6698710C" w14:textId="77777777" w:rsidR="003F7854" w:rsidRDefault="003F7854" w:rsidP="003F7854">
      <w:pPr>
        <w:pStyle w:val="PL"/>
      </w:pPr>
      <w:r>
        <w:t xml:space="preserve">    get:</w:t>
      </w:r>
    </w:p>
    <w:p w14:paraId="0135BAD8" w14:textId="77777777" w:rsidR="003F7854" w:rsidRDefault="003F7854" w:rsidP="003F7854">
      <w:pPr>
        <w:pStyle w:val="PL"/>
      </w:pPr>
      <w:r>
        <w:t xml:space="preserve">      summary: read an active subscription for the AF and the subscription Id</w:t>
      </w:r>
    </w:p>
    <w:p w14:paraId="054DB003" w14:textId="77777777" w:rsidR="003F7854" w:rsidRDefault="003F7854" w:rsidP="003F7854">
      <w:pPr>
        <w:pStyle w:val="PL"/>
      </w:pPr>
      <w:r>
        <w:t xml:space="preserve">      tags:</w:t>
      </w:r>
    </w:p>
    <w:p w14:paraId="106617C5" w14:textId="77777777" w:rsidR="003F7854" w:rsidRDefault="003F7854" w:rsidP="003F7854">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37AA93C7" w14:textId="77777777" w:rsidR="003F7854" w:rsidRDefault="003F7854" w:rsidP="003F7854">
      <w:pPr>
        <w:pStyle w:val="PL"/>
      </w:pPr>
      <w:r>
        <w:t xml:space="preserve">      parameters:</w:t>
      </w:r>
    </w:p>
    <w:p w14:paraId="25F3FE23" w14:textId="77777777" w:rsidR="003F7854" w:rsidRDefault="003F7854" w:rsidP="003F7854">
      <w:pPr>
        <w:pStyle w:val="PL"/>
      </w:pPr>
      <w:r>
        <w:t xml:space="preserve">        - name: afId</w:t>
      </w:r>
    </w:p>
    <w:p w14:paraId="1C693D4A" w14:textId="77777777" w:rsidR="003F7854" w:rsidRDefault="003F7854" w:rsidP="003F7854">
      <w:pPr>
        <w:pStyle w:val="PL"/>
      </w:pPr>
      <w:r>
        <w:t xml:space="preserve">          in: path</w:t>
      </w:r>
    </w:p>
    <w:p w14:paraId="0C60F8AF" w14:textId="77777777" w:rsidR="003F7854" w:rsidRDefault="003F7854" w:rsidP="003F7854">
      <w:pPr>
        <w:pStyle w:val="PL"/>
      </w:pPr>
      <w:r>
        <w:t xml:space="preserve">          description: Identifier of the AF</w:t>
      </w:r>
    </w:p>
    <w:p w14:paraId="7F30F8E8" w14:textId="77777777" w:rsidR="003F7854" w:rsidRDefault="003F7854" w:rsidP="003F7854">
      <w:pPr>
        <w:pStyle w:val="PL"/>
      </w:pPr>
      <w:r>
        <w:t xml:space="preserve">          required: true</w:t>
      </w:r>
    </w:p>
    <w:p w14:paraId="14C9EA59" w14:textId="77777777" w:rsidR="003F7854" w:rsidRDefault="003F7854" w:rsidP="003F7854">
      <w:pPr>
        <w:pStyle w:val="PL"/>
      </w:pPr>
      <w:r>
        <w:t xml:space="preserve">          schema:</w:t>
      </w:r>
    </w:p>
    <w:p w14:paraId="21301ACC" w14:textId="77777777" w:rsidR="003F7854" w:rsidRDefault="003F7854" w:rsidP="003F7854">
      <w:pPr>
        <w:pStyle w:val="PL"/>
      </w:pPr>
      <w:r>
        <w:t xml:space="preserve">            type: string</w:t>
      </w:r>
    </w:p>
    <w:p w14:paraId="4D80BC01" w14:textId="77777777" w:rsidR="003F7854" w:rsidRDefault="003F7854" w:rsidP="003F7854">
      <w:pPr>
        <w:pStyle w:val="PL"/>
      </w:pPr>
      <w:r>
        <w:t xml:space="preserve">        - name: subscriptionId</w:t>
      </w:r>
    </w:p>
    <w:p w14:paraId="5EB95F88" w14:textId="77777777" w:rsidR="003F7854" w:rsidRDefault="003F7854" w:rsidP="003F7854">
      <w:pPr>
        <w:pStyle w:val="PL"/>
      </w:pPr>
      <w:r>
        <w:t xml:space="preserve">          in: path</w:t>
      </w:r>
    </w:p>
    <w:p w14:paraId="0892D733" w14:textId="77777777" w:rsidR="003F7854" w:rsidRDefault="003F7854" w:rsidP="003F7854">
      <w:pPr>
        <w:pStyle w:val="PL"/>
      </w:pPr>
      <w:r>
        <w:lastRenderedPageBreak/>
        <w:t xml:space="preserve">          description: Identifier of the subscription resource</w:t>
      </w:r>
    </w:p>
    <w:p w14:paraId="04567D7F" w14:textId="77777777" w:rsidR="003F7854" w:rsidRDefault="003F7854" w:rsidP="003F7854">
      <w:pPr>
        <w:pStyle w:val="PL"/>
      </w:pPr>
      <w:r>
        <w:t xml:space="preserve">          required: true</w:t>
      </w:r>
    </w:p>
    <w:p w14:paraId="05192CEF" w14:textId="77777777" w:rsidR="003F7854" w:rsidRDefault="003F7854" w:rsidP="003F7854">
      <w:pPr>
        <w:pStyle w:val="PL"/>
      </w:pPr>
      <w:r>
        <w:t xml:space="preserve">          schema:</w:t>
      </w:r>
    </w:p>
    <w:p w14:paraId="31DD7E5A" w14:textId="77777777" w:rsidR="003F7854" w:rsidRDefault="003F7854" w:rsidP="003F7854">
      <w:pPr>
        <w:pStyle w:val="PL"/>
      </w:pPr>
      <w:r>
        <w:t xml:space="preserve">            type: string</w:t>
      </w:r>
    </w:p>
    <w:p w14:paraId="19451F02" w14:textId="77777777" w:rsidR="003F7854" w:rsidRDefault="003F7854" w:rsidP="003F7854">
      <w:pPr>
        <w:pStyle w:val="PL"/>
      </w:pPr>
      <w:r>
        <w:t xml:space="preserve">      responses:</w:t>
      </w:r>
    </w:p>
    <w:p w14:paraId="0BC3612D" w14:textId="77777777" w:rsidR="003F7854" w:rsidRDefault="003F7854" w:rsidP="003F7854">
      <w:pPr>
        <w:pStyle w:val="PL"/>
      </w:pPr>
      <w:r>
        <w:t xml:space="preserve">        '200':</w:t>
      </w:r>
    </w:p>
    <w:p w14:paraId="6173BFD5" w14:textId="77777777" w:rsidR="003F7854" w:rsidRDefault="003F7854" w:rsidP="003F7854">
      <w:pPr>
        <w:pStyle w:val="PL"/>
      </w:pPr>
      <w:r>
        <w:t xml:space="preserve">          description: OK (Successful get the active subscription)</w:t>
      </w:r>
    </w:p>
    <w:p w14:paraId="309328F8" w14:textId="77777777" w:rsidR="003F7854" w:rsidRDefault="003F7854" w:rsidP="003F7854">
      <w:pPr>
        <w:pStyle w:val="PL"/>
      </w:pPr>
      <w:r>
        <w:t xml:space="preserve">          content:</w:t>
      </w:r>
    </w:p>
    <w:p w14:paraId="18977CBA" w14:textId="77777777" w:rsidR="003F7854" w:rsidRDefault="003F7854" w:rsidP="003F7854">
      <w:pPr>
        <w:pStyle w:val="PL"/>
      </w:pPr>
      <w:r>
        <w:t xml:space="preserve">            application/json:</w:t>
      </w:r>
    </w:p>
    <w:p w14:paraId="06989BC1" w14:textId="77777777" w:rsidR="003F7854" w:rsidRDefault="003F7854" w:rsidP="003F7854">
      <w:pPr>
        <w:pStyle w:val="PL"/>
      </w:pPr>
      <w:r>
        <w:t xml:space="preserve">              schema:</w:t>
      </w:r>
    </w:p>
    <w:p w14:paraId="279BE6B9" w14:textId="77777777" w:rsidR="003F7854" w:rsidRDefault="003F7854" w:rsidP="003F7854">
      <w:pPr>
        <w:pStyle w:val="PL"/>
      </w:pPr>
      <w:r>
        <w:t xml:space="preserve">                $ref: '#/components/schemas/</w:t>
      </w:r>
      <w:r>
        <w:rPr>
          <w:lang w:eastAsia="zh-CN"/>
        </w:rPr>
        <w:t>TimeSyncExposure</w:t>
      </w:r>
      <w:r>
        <w:rPr>
          <w:rFonts w:hint="eastAsia"/>
          <w:lang w:eastAsia="zh-CN"/>
        </w:rPr>
        <w:t>Sub</w:t>
      </w:r>
      <w:r>
        <w:rPr>
          <w:lang w:eastAsia="zh-CN"/>
        </w:rPr>
        <w:t>sc</w:t>
      </w:r>
      <w:r>
        <w:t>'</w:t>
      </w:r>
    </w:p>
    <w:p w14:paraId="22EF161C" w14:textId="77777777" w:rsidR="003F7854" w:rsidRDefault="003F7854" w:rsidP="003F7854">
      <w:pPr>
        <w:pStyle w:val="PL"/>
      </w:pPr>
      <w:r>
        <w:t xml:space="preserve">        '307':</w:t>
      </w:r>
    </w:p>
    <w:p w14:paraId="492FEDEA" w14:textId="77777777" w:rsidR="003F7854" w:rsidRDefault="003F7854" w:rsidP="003F7854">
      <w:pPr>
        <w:pStyle w:val="PL"/>
      </w:pPr>
      <w:r>
        <w:t xml:space="preserve">          $ref: 'TS29122_CommonData.yaml#/components/responses/307'</w:t>
      </w:r>
    </w:p>
    <w:p w14:paraId="4EC6F742" w14:textId="77777777" w:rsidR="003F7854" w:rsidRDefault="003F7854" w:rsidP="003F7854">
      <w:pPr>
        <w:pStyle w:val="PL"/>
      </w:pPr>
      <w:r>
        <w:t xml:space="preserve">        '308':</w:t>
      </w:r>
    </w:p>
    <w:p w14:paraId="4208833B" w14:textId="77777777" w:rsidR="003F7854" w:rsidRDefault="003F7854" w:rsidP="003F7854">
      <w:pPr>
        <w:pStyle w:val="PL"/>
      </w:pPr>
      <w:r>
        <w:t xml:space="preserve">          $ref: 'TS29122_CommonData.yaml#/components/responses/308'</w:t>
      </w:r>
    </w:p>
    <w:p w14:paraId="5B9F499F" w14:textId="77777777" w:rsidR="003F7854" w:rsidRDefault="003F7854" w:rsidP="003F7854">
      <w:pPr>
        <w:pStyle w:val="PL"/>
      </w:pPr>
      <w:r>
        <w:t xml:space="preserve">        '400':</w:t>
      </w:r>
    </w:p>
    <w:p w14:paraId="08D834C7" w14:textId="77777777" w:rsidR="003F7854" w:rsidRDefault="003F7854" w:rsidP="003F7854">
      <w:pPr>
        <w:pStyle w:val="PL"/>
      </w:pPr>
      <w:r>
        <w:t xml:space="preserve">          $ref: 'TS29122_CommonData.yaml#/components/responses/400'</w:t>
      </w:r>
    </w:p>
    <w:p w14:paraId="696D6BDD" w14:textId="77777777" w:rsidR="003F7854" w:rsidRDefault="003F7854" w:rsidP="003F7854">
      <w:pPr>
        <w:pStyle w:val="PL"/>
      </w:pPr>
      <w:r>
        <w:t xml:space="preserve">        '401':</w:t>
      </w:r>
    </w:p>
    <w:p w14:paraId="25CFF89E" w14:textId="77777777" w:rsidR="003F7854" w:rsidRDefault="003F7854" w:rsidP="003F7854">
      <w:pPr>
        <w:pStyle w:val="PL"/>
      </w:pPr>
      <w:r>
        <w:t xml:space="preserve">          $ref: 'TS29122_CommonData.yaml#/components/responses/401'</w:t>
      </w:r>
    </w:p>
    <w:p w14:paraId="36819E7D" w14:textId="77777777" w:rsidR="003F7854" w:rsidRDefault="003F7854" w:rsidP="003F7854">
      <w:pPr>
        <w:pStyle w:val="PL"/>
      </w:pPr>
      <w:r>
        <w:t xml:space="preserve">        '403':</w:t>
      </w:r>
    </w:p>
    <w:p w14:paraId="25A9FA21" w14:textId="77777777" w:rsidR="003F7854" w:rsidRDefault="003F7854" w:rsidP="003F7854">
      <w:pPr>
        <w:pStyle w:val="PL"/>
      </w:pPr>
      <w:r>
        <w:t xml:space="preserve">          $ref: 'TS29122_CommonData.yaml#/components/responses/403'</w:t>
      </w:r>
    </w:p>
    <w:p w14:paraId="04ED79DE" w14:textId="77777777" w:rsidR="003F7854" w:rsidRDefault="003F7854" w:rsidP="003F7854">
      <w:pPr>
        <w:pStyle w:val="PL"/>
      </w:pPr>
      <w:r>
        <w:t xml:space="preserve">        '404':</w:t>
      </w:r>
    </w:p>
    <w:p w14:paraId="2568DDC4" w14:textId="77777777" w:rsidR="003F7854" w:rsidRDefault="003F7854" w:rsidP="003F7854">
      <w:pPr>
        <w:pStyle w:val="PL"/>
      </w:pPr>
      <w:r>
        <w:t xml:space="preserve">          $ref: 'TS29122_CommonData.yaml#/components/responses/404'</w:t>
      </w:r>
    </w:p>
    <w:p w14:paraId="431070CF" w14:textId="77777777" w:rsidR="003F7854" w:rsidRDefault="003F7854" w:rsidP="003F7854">
      <w:pPr>
        <w:pStyle w:val="PL"/>
      </w:pPr>
      <w:r>
        <w:t xml:space="preserve">        '406':</w:t>
      </w:r>
    </w:p>
    <w:p w14:paraId="68C48F69" w14:textId="77777777" w:rsidR="003F7854" w:rsidRDefault="003F7854" w:rsidP="003F7854">
      <w:pPr>
        <w:pStyle w:val="PL"/>
      </w:pPr>
      <w:r>
        <w:t xml:space="preserve">          $ref: 'TS29122_CommonData.yaml#/components/responses/406'</w:t>
      </w:r>
    </w:p>
    <w:p w14:paraId="57BEA3A8" w14:textId="77777777" w:rsidR="003F7854" w:rsidRDefault="003F7854" w:rsidP="003F7854">
      <w:pPr>
        <w:pStyle w:val="PL"/>
      </w:pPr>
      <w:r>
        <w:t xml:space="preserve">        '429':</w:t>
      </w:r>
    </w:p>
    <w:p w14:paraId="47994F2E" w14:textId="77777777" w:rsidR="003F7854" w:rsidRDefault="003F7854" w:rsidP="003F7854">
      <w:pPr>
        <w:pStyle w:val="PL"/>
      </w:pPr>
      <w:r>
        <w:t xml:space="preserve">          $ref: 'TS29122_CommonData.yaml#/components/responses/429'</w:t>
      </w:r>
    </w:p>
    <w:p w14:paraId="5F7F67CF" w14:textId="77777777" w:rsidR="003F7854" w:rsidRDefault="003F7854" w:rsidP="003F7854">
      <w:pPr>
        <w:pStyle w:val="PL"/>
      </w:pPr>
      <w:r>
        <w:t xml:space="preserve">        '500':</w:t>
      </w:r>
    </w:p>
    <w:p w14:paraId="35BE50B5" w14:textId="77777777" w:rsidR="003F7854" w:rsidRDefault="003F7854" w:rsidP="003F7854">
      <w:pPr>
        <w:pStyle w:val="PL"/>
      </w:pPr>
      <w:r>
        <w:t xml:space="preserve">          $ref: 'TS29122_CommonData.yaml#/components/responses/500'</w:t>
      </w:r>
    </w:p>
    <w:p w14:paraId="612B07CB" w14:textId="77777777" w:rsidR="003F7854" w:rsidRDefault="003F7854" w:rsidP="003F7854">
      <w:pPr>
        <w:pStyle w:val="PL"/>
      </w:pPr>
      <w:r>
        <w:t xml:space="preserve">        '503':</w:t>
      </w:r>
    </w:p>
    <w:p w14:paraId="4AD6E0FE" w14:textId="77777777" w:rsidR="003F7854" w:rsidRDefault="003F7854" w:rsidP="003F7854">
      <w:pPr>
        <w:pStyle w:val="PL"/>
      </w:pPr>
      <w:r>
        <w:t xml:space="preserve">          $ref: 'TS29122_CommonData.yaml#/components/responses/503'</w:t>
      </w:r>
    </w:p>
    <w:p w14:paraId="30825FD8" w14:textId="77777777" w:rsidR="003F7854" w:rsidRDefault="003F7854" w:rsidP="003F7854">
      <w:pPr>
        <w:pStyle w:val="PL"/>
      </w:pPr>
      <w:r>
        <w:t xml:space="preserve">        default:</w:t>
      </w:r>
    </w:p>
    <w:p w14:paraId="14A3A6B5" w14:textId="77777777" w:rsidR="003F7854" w:rsidRDefault="003F7854" w:rsidP="003F7854">
      <w:pPr>
        <w:pStyle w:val="PL"/>
      </w:pPr>
      <w:r>
        <w:t xml:space="preserve">          $ref: 'TS29122_CommonData.yaml#/components/responses/default'</w:t>
      </w:r>
    </w:p>
    <w:p w14:paraId="653F1AEF" w14:textId="77777777" w:rsidR="003F7854" w:rsidRDefault="003F7854" w:rsidP="003F7854">
      <w:pPr>
        <w:pStyle w:val="PL"/>
      </w:pPr>
    </w:p>
    <w:p w14:paraId="40F930F8" w14:textId="77777777" w:rsidR="003F7854" w:rsidRDefault="003F7854" w:rsidP="003F7854">
      <w:pPr>
        <w:pStyle w:val="PL"/>
      </w:pPr>
      <w:r>
        <w:t xml:space="preserve">    put:</w:t>
      </w:r>
    </w:p>
    <w:p w14:paraId="32D87462" w14:textId="77777777" w:rsidR="003F7854" w:rsidRDefault="003F7854" w:rsidP="003F7854">
      <w:pPr>
        <w:pStyle w:val="PL"/>
      </w:pPr>
      <w:r>
        <w:t xml:space="preserve">      summary: Updates/replaces an existing subscription resource</w:t>
      </w:r>
    </w:p>
    <w:p w14:paraId="34F5A8B9" w14:textId="77777777" w:rsidR="003F7854" w:rsidRDefault="003F7854" w:rsidP="003F7854">
      <w:pPr>
        <w:pStyle w:val="PL"/>
      </w:pPr>
      <w:r>
        <w:t xml:space="preserve">      tags:</w:t>
      </w:r>
    </w:p>
    <w:p w14:paraId="4F5681DF" w14:textId="77777777" w:rsidR="003F7854" w:rsidRDefault="003F7854" w:rsidP="003F7854">
      <w:pPr>
        <w:pStyle w:val="PL"/>
      </w:pPr>
      <w:r>
        <w:t xml:space="preserve">        - </w:t>
      </w:r>
      <w:r>
        <w:rPr>
          <w:rFonts w:hint="eastAsia"/>
        </w:rPr>
        <w:t xml:space="preserve">Individual </w:t>
      </w:r>
      <w:r>
        <w:t>Time Synchronization Exposure</w:t>
      </w:r>
      <w:r>
        <w:rPr>
          <w:rFonts w:hint="eastAsia"/>
        </w:rPr>
        <w:t xml:space="preserve"> </w:t>
      </w:r>
      <w:r>
        <w:t>Subscription</w:t>
      </w:r>
    </w:p>
    <w:p w14:paraId="44C1187C" w14:textId="77777777" w:rsidR="003F7854" w:rsidRDefault="003F7854" w:rsidP="003F7854">
      <w:pPr>
        <w:pStyle w:val="PL"/>
      </w:pPr>
      <w:r>
        <w:t xml:space="preserve">      parameters:</w:t>
      </w:r>
    </w:p>
    <w:p w14:paraId="3ED52A09" w14:textId="77777777" w:rsidR="003F7854" w:rsidRDefault="003F7854" w:rsidP="003F7854">
      <w:pPr>
        <w:pStyle w:val="PL"/>
      </w:pPr>
      <w:r>
        <w:t xml:space="preserve">        - name: afId</w:t>
      </w:r>
    </w:p>
    <w:p w14:paraId="12BA5EB5" w14:textId="77777777" w:rsidR="003F7854" w:rsidRDefault="003F7854" w:rsidP="003F7854">
      <w:pPr>
        <w:pStyle w:val="PL"/>
      </w:pPr>
      <w:r>
        <w:t xml:space="preserve">          in: path</w:t>
      </w:r>
    </w:p>
    <w:p w14:paraId="12D00B84" w14:textId="77777777" w:rsidR="003F7854" w:rsidRDefault="003F7854" w:rsidP="003F7854">
      <w:pPr>
        <w:pStyle w:val="PL"/>
      </w:pPr>
      <w:r>
        <w:t xml:space="preserve">          description: Identifier of the AF</w:t>
      </w:r>
    </w:p>
    <w:p w14:paraId="52567E8D" w14:textId="77777777" w:rsidR="003F7854" w:rsidRDefault="003F7854" w:rsidP="003F7854">
      <w:pPr>
        <w:pStyle w:val="PL"/>
      </w:pPr>
      <w:r>
        <w:t xml:space="preserve">          required: true</w:t>
      </w:r>
    </w:p>
    <w:p w14:paraId="5B41B885" w14:textId="77777777" w:rsidR="003F7854" w:rsidRDefault="003F7854" w:rsidP="003F7854">
      <w:pPr>
        <w:pStyle w:val="PL"/>
      </w:pPr>
      <w:r>
        <w:t xml:space="preserve">          schema:</w:t>
      </w:r>
    </w:p>
    <w:p w14:paraId="0350A33B" w14:textId="77777777" w:rsidR="003F7854" w:rsidRDefault="003F7854" w:rsidP="003F7854">
      <w:pPr>
        <w:pStyle w:val="PL"/>
      </w:pPr>
      <w:r>
        <w:t xml:space="preserve">            type: string</w:t>
      </w:r>
    </w:p>
    <w:p w14:paraId="4792CAE7" w14:textId="77777777" w:rsidR="003F7854" w:rsidRDefault="003F7854" w:rsidP="003F7854">
      <w:pPr>
        <w:pStyle w:val="PL"/>
      </w:pPr>
      <w:r>
        <w:t xml:space="preserve">        - name: subscriptionId</w:t>
      </w:r>
    </w:p>
    <w:p w14:paraId="657EC9CC" w14:textId="77777777" w:rsidR="003F7854" w:rsidRDefault="003F7854" w:rsidP="003F7854">
      <w:pPr>
        <w:pStyle w:val="PL"/>
      </w:pPr>
      <w:r>
        <w:t xml:space="preserve">          in: path</w:t>
      </w:r>
    </w:p>
    <w:p w14:paraId="4C108BB3" w14:textId="77777777" w:rsidR="003F7854" w:rsidRDefault="003F7854" w:rsidP="003F7854">
      <w:pPr>
        <w:pStyle w:val="PL"/>
      </w:pPr>
      <w:r>
        <w:t xml:space="preserve">          description: Identifier of the subscription resource</w:t>
      </w:r>
    </w:p>
    <w:p w14:paraId="31CC1DC8" w14:textId="77777777" w:rsidR="003F7854" w:rsidRDefault="003F7854" w:rsidP="003F7854">
      <w:pPr>
        <w:pStyle w:val="PL"/>
      </w:pPr>
      <w:r>
        <w:t xml:space="preserve">          required: true</w:t>
      </w:r>
    </w:p>
    <w:p w14:paraId="7E9F4DA1" w14:textId="77777777" w:rsidR="003F7854" w:rsidRDefault="003F7854" w:rsidP="003F7854">
      <w:pPr>
        <w:pStyle w:val="PL"/>
      </w:pPr>
      <w:r>
        <w:t xml:space="preserve">          schema:</w:t>
      </w:r>
    </w:p>
    <w:p w14:paraId="407220BC" w14:textId="77777777" w:rsidR="003F7854" w:rsidRDefault="003F7854" w:rsidP="003F7854">
      <w:pPr>
        <w:pStyle w:val="PL"/>
      </w:pPr>
      <w:r>
        <w:t xml:space="preserve">            type: string</w:t>
      </w:r>
    </w:p>
    <w:p w14:paraId="755EA0E3" w14:textId="77777777" w:rsidR="003F7854" w:rsidRDefault="003F7854" w:rsidP="003F7854">
      <w:pPr>
        <w:pStyle w:val="PL"/>
      </w:pPr>
      <w:r>
        <w:t xml:space="preserve">      requestBody:</w:t>
      </w:r>
    </w:p>
    <w:p w14:paraId="4A4F2770" w14:textId="77777777" w:rsidR="003F7854" w:rsidRDefault="003F7854" w:rsidP="003F7854">
      <w:pPr>
        <w:pStyle w:val="PL"/>
      </w:pPr>
      <w:r>
        <w:t xml:space="preserve">        description: Parameters to update/replace the existing subscription</w:t>
      </w:r>
    </w:p>
    <w:p w14:paraId="59A8E102" w14:textId="77777777" w:rsidR="003F7854" w:rsidRDefault="003F7854" w:rsidP="003F7854">
      <w:pPr>
        <w:pStyle w:val="PL"/>
      </w:pPr>
      <w:r>
        <w:t xml:space="preserve">        required: true</w:t>
      </w:r>
    </w:p>
    <w:p w14:paraId="3ECCE417" w14:textId="77777777" w:rsidR="003F7854" w:rsidRDefault="003F7854" w:rsidP="003F7854">
      <w:pPr>
        <w:pStyle w:val="PL"/>
      </w:pPr>
      <w:r>
        <w:t xml:space="preserve">        content:</w:t>
      </w:r>
    </w:p>
    <w:p w14:paraId="55572271" w14:textId="77777777" w:rsidR="003F7854" w:rsidRDefault="003F7854" w:rsidP="003F7854">
      <w:pPr>
        <w:pStyle w:val="PL"/>
      </w:pPr>
      <w:r>
        <w:t xml:space="preserve">          application/json:</w:t>
      </w:r>
    </w:p>
    <w:p w14:paraId="0AD12BF6" w14:textId="77777777" w:rsidR="003F7854" w:rsidRDefault="003F7854" w:rsidP="003F7854">
      <w:pPr>
        <w:pStyle w:val="PL"/>
      </w:pPr>
      <w:r>
        <w:t xml:space="preserve">            schema:</w:t>
      </w:r>
    </w:p>
    <w:p w14:paraId="159026DB" w14:textId="77777777" w:rsidR="003F7854" w:rsidRDefault="003F7854" w:rsidP="003F7854">
      <w:pPr>
        <w:pStyle w:val="PL"/>
      </w:pPr>
      <w:r>
        <w:t xml:space="preserve">              $ref: '#/components/schemas/</w:t>
      </w:r>
      <w:r>
        <w:rPr>
          <w:lang w:eastAsia="zh-CN"/>
        </w:rPr>
        <w:t>TimeSyncExposure</w:t>
      </w:r>
      <w:r>
        <w:rPr>
          <w:rFonts w:hint="eastAsia"/>
          <w:lang w:eastAsia="zh-CN"/>
        </w:rPr>
        <w:t>Sub</w:t>
      </w:r>
      <w:r>
        <w:rPr>
          <w:lang w:eastAsia="zh-CN"/>
        </w:rPr>
        <w:t>sc</w:t>
      </w:r>
      <w:r>
        <w:t>'</w:t>
      </w:r>
    </w:p>
    <w:p w14:paraId="562F52A9" w14:textId="77777777" w:rsidR="003F7854" w:rsidRDefault="003F7854" w:rsidP="003F7854">
      <w:pPr>
        <w:pStyle w:val="PL"/>
      </w:pPr>
      <w:r>
        <w:t xml:space="preserve">      responses:</w:t>
      </w:r>
    </w:p>
    <w:p w14:paraId="7082F296" w14:textId="77777777" w:rsidR="003F7854" w:rsidRDefault="003F7854" w:rsidP="003F7854">
      <w:pPr>
        <w:pStyle w:val="PL"/>
      </w:pPr>
      <w:r>
        <w:t xml:space="preserve">        '200':</w:t>
      </w:r>
    </w:p>
    <w:p w14:paraId="6AA1527C" w14:textId="77777777" w:rsidR="003F7854" w:rsidRDefault="003F7854" w:rsidP="003F7854">
      <w:pPr>
        <w:pStyle w:val="PL"/>
      </w:pPr>
      <w:r>
        <w:t xml:space="preserve">          description: OK (Successful deletion of the existing subscription)</w:t>
      </w:r>
    </w:p>
    <w:p w14:paraId="49E651C3" w14:textId="77777777" w:rsidR="003F7854" w:rsidRDefault="003F7854" w:rsidP="003F7854">
      <w:pPr>
        <w:pStyle w:val="PL"/>
      </w:pPr>
      <w:r>
        <w:t xml:space="preserve">          content:</w:t>
      </w:r>
    </w:p>
    <w:p w14:paraId="23DB8334" w14:textId="77777777" w:rsidR="003F7854" w:rsidRDefault="003F7854" w:rsidP="003F7854">
      <w:pPr>
        <w:pStyle w:val="PL"/>
      </w:pPr>
      <w:r>
        <w:t xml:space="preserve">            application/json:</w:t>
      </w:r>
    </w:p>
    <w:p w14:paraId="374521CE" w14:textId="77777777" w:rsidR="003F7854" w:rsidRDefault="003F7854" w:rsidP="003F7854">
      <w:pPr>
        <w:pStyle w:val="PL"/>
      </w:pPr>
      <w:r>
        <w:t xml:space="preserve">              schema:</w:t>
      </w:r>
    </w:p>
    <w:p w14:paraId="722EB359" w14:textId="77777777" w:rsidR="003F7854" w:rsidRDefault="003F7854" w:rsidP="003F7854">
      <w:pPr>
        <w:pStyle w:val="PL"/>
      </w:pPr>
      <w:r>
        <w:t xml:space="preserve">                $ref: '#/components/schemas/</w:t>
      </w:r>
      <w:r>
        <w:rPr>
          <w:lang w:eastAsia="zh-CN"/>
        </w:rPr>
        <w:t>TimeSyncExposure</w:t>
      </w:r>
      <w:r>
        <w:rPr>
          <w:rFonts w:hint="eastAsia"/>
          <w:lang w:eastAsia="zh-CN"/>
        </w:rPr>
        <w:t>Sub</w:t>
      </w:r>
      <w:r>
        <w:rPr>
          <w:lang w:eastAsia="zh-CN"/>
        </w:rPr>
        <w:t>sc</w:t>
      </w:r>
      <w:r>
        <w:t>'</w:t>
      </w:r>
    </w:p>
    <w:p w14:paraId="04A36388" w14:textId="77777777" w:rsidR="003F7854" w:rsidRDefault="003F7854" w:rsidP="003F7854">
      <w:pPr>
        <w:pStyle w:val="PL"/>
      </w:pPr>
      <w:r>
        <w:t xml:space="preserve">        '204':</w:t>
      </w:r>
    </w:p>
    <w:p w14:paraId="0B2E182C" w14:textId="77777777" w:rsidR="003F7854" w:rsidRDefault="003F7854" w:rsidP="003F7854">
      <w:pPr>
        <w:pStyle w:val="PL"/>
      </w:pPr>
      <w:r>
        <w:t xml:space="preserve">          description: &gt;</w:t>
      </w:r>
    </w:p>
    <w:p w14:paraId="02621991" w14:textId="77777777" w:rsidR="003F7854" w:rsidRDefault="003F7854" w:rsidP="003F7854">
      <w:pPr>
        <w:pStyle w:val="PL"/>
      </w:pPr>
      <w:r>
        <w:t xml:space="preserve">            Successful case. The resource has been successfully updated and no additional</w:t>
      </w:r>
    </w:p>
    <w:p w14:paraId="087B9164" w14:textId="77777777" w:rsidR="003F7854" w:rsidRDefault="003F7854" w:rsidP="003F7854">
      <w:pPr>
        <w:pStyle w:val="PL"/>
      </w:pPr>
      <w:r>
        <w:t xml:space="preserve">            content is to be sent in the response message.</w:t>
      </w:r>
    </w:p>
    <w:p w14:paraId="07856846" w14:textId="77777777" w:rsidR="003F7854" w:rsidRDefault="003F7854" w:rsidP="003F7854">
      <w:pPr>
        <w:pStyle w:val="PL"/>
      </w:pPr>
      <w:r>
        <w:t xml:space="preserve">        '307':</w:t>
      </w:r>
    </w:p>
    <w:p w14:paraId="23FDFFB7" w14:textId="77777777" w:rsidR="003F7854" w:rsidRDefault="003F7854" w:rsidP="003F7854">
      <w:pPr>
        <w:pStyle w:val="PL"/>
      </w:pPr>
      <w:r>
        <w:t xml:space="preserve">          $ref: 'TS29122_CommonData.yaml#/components/responses/307'</w:t>
      </w:r>
    </w:p>
    <w:p w14:paraId="6247E633" w14:textId="77777777" w:rsidR="003F7854" w:rsidRDefault="003F7854" w:rsidP="003F7854">
      <w:pPr>
        <w:pStyle w:val="PL"/>
      </w:pPr>
      <w:r>
        <w:t xml:space="preserve">        '308':</w:t>
      </w:r>
    </w:p>
    <w:p w14:paraId="7B5719DA" w14:textId="77777777" w:rsidR="003F7854" w:rsidRDefault="003F7854" w:rsidP="003F7854">
      <w:pPr>
        <w:pStyle w:val="PL"/>
      </w:pPr>
      <w:r>
        <w:t xml:space="preserve">          $ref: 'TS29122_CommonData.yaml#/components/responses/308'</w:t>
      </w:r>
    </w:p>
    <w:p w14:paraId="5787AC8A" w14:textId="77777777" w:rsidR="003F7854" w:rsidRDefault="003F7854" w:rsidP="003F7854">
      <w:pPr>
        <w:pStyle w:val="PL"/>
      </w:pPr>
      <w:r>
        <w:t xml:space="preserve">        '400':</w:t>
      </w:r>
    </w:p>
    <w:p w14:paraId="0AF31D27" w14:textId="77777777" w:rsidR="003F7854" w:rsidRDefault="003F7854" w:rsidP="003F7854">
      <w:pPr>
        <w:pStyle w:val="PL"/>
      </w:pPr>
      <w:r>
        <w:t xml:space="preserve">          $ref: 'TS29122_CommonData.yaml#/components/responses/400'</w:t>
      </w:r>
    </w:p>
    <w:p w14:paraId="2BB20DAD" w14:textId="77777777" w:rsidR="003F7854" w:rsidRDefault="003F7854" w:rsidP="003F7854">
      <w:pPr>
        <w:pStyle w:val="PL"/>
      </w:pPr>
      <w:r>
        <w:t xml:space="preserve">        '401':</w:t>
      </w:r>
    </w:p>
    <w:p w14:paraId="68C37BA3" w14:textId="77777777" w:rsidR="003F7854" w:rsidRDefault="003F7854" w:rsidP="003F7854">
      <w:pPr>
        <w:pStyle w:val="PL"/>
      </w:pPr>
      <w:r>
        <w:t xml:space="preserve">          $ref: 'TS29122_CommonData.yaml#/components/responses/401'</w:t>
      </w:r>
    </w:p>
    <w:p w14:paraId="2E6B1B98" w14:textId="77777777" w:rsidR="003F7854" w:rsidRDefault="003F7854" w:rsidP="003F7854">
      <w:pPr>
        <w:pStyle w:val="PL"/>
      </w:pPr>
      <w:r>
        <w:t xml:space="preserve">        '403':</w:t>
      </w:r>
    </w:p>
    <w:p w14:paraId="5E0E67F7" w14:textId="77777777" w:rsidR="003F7854" w:rsidRDefault="003F7854" w:rsidP="003F7854">
      <w:pPr>
        <w:pStyle w:val="PL"/>
      </w:pPr>
      <w:r>
        <w:lastRenderedPageBreak/>
        <w:t xml:space="preserve">          $ref: 'TS29122_CommonData.yaml#/components/responses/403'</w:t>
      </w:r>
    </w:p>
    <w:p w14:paraId="69B74F16" w14:textId="77777777" w:rsidR="003F7854" w:rsidRDefault="003F7854" w:rsidP="003F7854">
      <w:pPr>
        <w:pStyle w:val="PL"/>
      </w:pPr>
      <w:r>
        <w:t xml:space="preserve">        '404':</w:t>
      </w:r>
    </w:p>
    <w:p w14:paraId="3861EF76" w14:textId="77777777" w:rsidR="003F7854" w:rsidRDefault="003F7854" w:rsidP="003F7854">
      <w:pPr>
        <w:pStyle w:val="PL"/>
      </w:pPr>
      <w:r>
        <w:t xml:space="preserve">          $ref: 'TS29122_CommonData.yaml#/components/responses/404'</w:t>
      </w:r>
    </w:p>
    <w:p w14:paraId="202C4DFF" w14:textId="77777777" w:rsidR="003F7854" w:rsidRDefault="003F7854" w:rsidP="003F7854">
      <w:pPr>
        <w:pStyle w:val="PL"/>
      </w:pPr>
      <w:r>
        <w:t xml:space="preserve">        '411':</w:t>
      </w:r>
    </w:p>
    <w:p w14:paraId="5EB8F817" w14:textId="77777777" w:rsidR="003F7854" w:rsidRDefault="003F7854" w:rsidP="003F7854">
      <w:pPr>
        <w:pStyle w:val="PL"/>
      </w:pPr>
      <w:r>
        <w:t xml:space="preserve">          $ref: 'TS29122_CommonData.yaml#/components/responses/411'</w:t>
      </w:r>
    </w:p>
    <w:p w14:paraId="79127CFE" w14:textId="77777777" w:rsidR="003F7854" w:rsidRDefault="003F7854" w:rsidP="003F7854">
      <w:pPr>
        <w:pStyle w:val="PL"/>
      </w:pPr>
      <w:r>
        <w:t xml:space="preserve">        '413':</w:t>
      </w:r>
    </w:p>
    <w:p w14:paraId="55521907" w14:textId="77777777" w:rsidR="003F7854" w:rsidRDefault="003F7854" w:rsidP="003F7854">
      <w:pPr>
        <w:pStyle w:val="PL"/>
      </w:pPr>
      <w:r>
        <w:t xml:space="preserve">          $ref: 'TS29122_CommonData.yaml#/components/responses/413'</w:t>
      </w:r>
    </w:p>
    <w:p w14:paraId="49970C04" w14:textId="77777777" w:rsidR="003F7854" w:rsidRDefault="003F7854" w:rsidP="003F7854">
      <w:pPr>
        <w:pStyle w:val="PL"/>
      </w:pPr>
      <w:r>
        <w:t xml:space="preserve">        '415':</w:t>
      </w:r>
    </w:p>
    <w:p w14:paraId="42B4D390" w14:textId="77777777" w:rsidR="003F7854" w:rsidRDefault="003F7854" w:rsidP="003F7854">
      <w:pPr>
        <w:pStyle w:val="PL"/>
      </w:pPr>
      <w:r>
        <w:t xml:space="preserve">          $ref: 'TS29122_CommonData.yaml#/components/responses/415'</w:t>
      </w:r>
    </w:p>
    <w:p w14:paraId="2E251A8C" w14:textId="77777777" w:rsidR="003F7854" w:rsidRDefault="003F7854" w:rsidP="003F7854">
      <w:pPr>
        <w:pStyle w:val="PL"/>
      </w:pPr>
      <w:r>
        <w:t xml:space="preserve">        '429':</w:t>
      </w:r>
    </w:p>
    <w:p w14:paraId="60784187" w14:textId="77777777" w:rsidR="003F7854" w:rsidRDefault="003F7854" w:rsidP="003F7854">
      <w:pPr>
        <w:pStyle w:val="PL"/>
      </w:pPr>
      <w:r>
        <w:t xml:space="preserve">          $ref: 'TS29122_CommonData.yaml#/components/responses/429'</w:t>
      </w:r>
    </w:p>
    <w:p w14:paraId="0076BBA0" w14:textId="77777777" w:rsidR="003F7854" w:rsidRDefault="003F7854" w:rsidP="003F7854">
      <w:pPr>
        <w:pStyle w:val="PL"/>
      </w:pPr>
      <w:r>
        <w:t xml:space="preserve">        '500':</w:t>
      </w:r>
    </w:p>
    <w:p w14:paraId="6608ABF6" w14:textId="77777777" w:rsidR="003F7854" w:rsidRDefault="003F7854" w:rsidP="003F7854">
      <w:pPr>
        <w:pStyle w:val="PL"/>
      </w:pPr>
      <w:r>
        <w:t xml:space="preserve">          $ref: 'TS29122_CommonData.yaml#/components/responses/500'</w:t>
      </w:r>
    </w:p>
    <w:p w14:paraId="75B9D71B" w14:textId="77777777" w:rsidR="003F7854" w:rsidRDefault="003F7854" w:rsidP="003F7854">
      <w:pPr>
        <w:pStyle w:val="PL"/>
      </w:pPr>
      <w:r>
        <w:t xml:space="preserve">        '503':</w:t>
      </w:r>
    </w:p>
    <w:p w14:paraId="757E0AD6" w14:textId="77777777" w:rsidR="003F7854" w:rsidRDefault="003F7854" w:rsidP="003F7854">
      <w:pPr>
        <w:pStyle w:val="PL"/>
      </w:pPr>
      <w:r>
        <w:t xml:space="preserve">          $ref: 'TS29122_CommonData.yaml#/components/responses/503'</w:t>
      </w:r>
    </w:p>
    <w:p w14:paraId="7F72A076" w14:textId="77777777" w:rsidR="003F7854" w:rsidRDefault="003F7854" w:rsidP="003F7854">
      <w:pPr>
        <w:pStyle w:val="PL"/>
      </w:pPr>
      <w:r>
        <w:t xml:space="preserve">        default:</w:t>
      </w:r>
    </w:p>
    <w:p w14:paraId="6B82BE49" w14:textId="77777777" w:rsidR="003F7854" w:rsidRDefault="003F7854" w:rsidP="003F7854">
      <w:pPr>
        <w:pStyle w:val="PL"/>
      </w:pPr>
      <w:r>
        <w:t xml:space="preserve">          $ref: 'TS29122_CommonData.yaml#/components/responses/default'</w:t>
      </w:r>
    </w:p>
    <w:p w14:paraId="11CAD442" w14:textId="77777777" w:rsidR="003F7854" w:rsidRDefault="003F7854" w:rsidP="003F7854">
      <w:pPr>
        <w:pStyle w:val="PL"/>
      </w:pPr>
    </w:p>
    <w:p w14:paraId="2D3DA472" w14:textId="77777777" w:rsidR="003F7854" w:rsidRDefault="003F7854" w:rsidP="003F7854">
      <w:pPr>
        <w:pStyle w:val="PL"/>
      </w:pPr>
      <w:r>
        <w:t xml:space="preserve">    delete:</w:t>
      </w:r>
    </w:p>
    <w:p w14:paraId="30DA734B" w14:textId="77777777" w:rsidR="003F7854" w:rsidRDefault="003F7854" w:rsidP="003F7854">
      <w:pPr>
        <w:pStyle w:val="PL"/>
      </w:pPr>
      <w:r>
        <w:t xml:space="preserve">      summary: Deletes an already existing subscription</w:t>
      </w:r>
    </w:p>
    <w:p w14:paraId="4785E1D5" w14:textId="77777777" w:rsidR="003F7854" w:rsidRDefault="003F7854" w:rsidP="003F7854">
      <w:pPr>
        <w:pStyle w:val="PL"/>
      </w:pPr>
      <w:r>
        <w:t xml:space="preserve">      tags:</w:t>
      </w:r>
    </w:p>
    <w:p w14:paraId="76357D32" w14:textId="77777777" w:rsidR="003F7854" w:rsidRDefault="003F7854" w:rsidP="003F7854">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7D10D8AD" w14:textId="77777777" w:rsidR="003F7854" w:rsidRDefault="003F7854" w:rsidP="003F7854">
      <w:pPr>
        <w:pStyle w:val="PL"/>
      </w:pPr>
      <w:r>
        <w:t xml:space="preserve">      parameters:</w:t>
      </w:r>
    </w:p>
    <w:p w14:paraId="0A556C3F" w14:textId="77777777" w:rsidR="003F7854" w:rsidRDefault="003F7854" w:rsidP="003F7854">
      <w:pPr>
        <w:pStyle w:val="PL"/>
      </w:pPr>
      <w:r>
        <w:t xml:space="preserve">        - name: afId</w:t>
      </w:r>
    </w:p>
    <w:p w14:paraId="0A26690F" w14:textId="77777777" w:rsidR="003F7854" w:rsidRDefault="003F7854" w:rsidP="003F7854">
      <w:pPr>
        <w:pStyle w:val="PL"/>
      </w:pPr>
      <w:r>
        <w:t xml:space="preserve">          in: path</w:t>
      </w:r>
    </w:p>
    <w:p w14:paraId="7E991274" w14:textId="77777777" w:rsidR="003F7854" w:rsidRDefault="003F7854" w:rsidP="003F7854">
      <w:pPr>
        <w:pStyle w:val="PL"/>
      </w:pPr>
      <w:r>
        <w:t xml:space="preserve">          description: Identifier of the AF</w:t>
      </w:r>
    </w:p>
    <w:p w14:paraId="5165DA36" w14:textId="77777777" w:rsidR="003F7854" w:rsidRDefault="003F7854" w:rsidP="003F7854">
      <w:pPr>
        <w:pStyle w:val="PL"/>
      </w:pPr>
      <w:r>
        <w:t xml:space="preserve">          required: true</w:t>
      </w:r>
    </w:p>
    <w:p w14:paraId="4B711D03" w14:textId="77777777" w:rsidR="003F7854" w:rsidRDefault="003F7854" w:rsidP="003F7854">
      <w:pPr>
        <w:pStyle w:val="PL"/>
      </w:pPr>
      <w:r>
        <w:t xml:space="preserve">          schema:</w:t>
      </w:r>
    </w:p>
    <w:p w14:paraId="4D72DC4C" w14:textId="77777777" w:rsidR="003F7854" w:rsidRDefault="003F7854" w:rsidP="003F7854">
      <w:pPr>
        <w:pStyle w:val="PL"/>
      </w:pPr>
      <w:r>
        <w:t xml:space="preserve">            type: string</w:t>
      </w:r>
    </w:p>
    <w:p w14:paraId="4A7A3224" w14:textId="77777777" w:rsidR="003F7854" w:rsidRDefault="003F7854" w:rsidP="003F7854">
      <w:pPr>
        <w:pStyle w:val="PL"/>
      </w:pPr>
      <w:r>
        <w:t xml:space="preserve">        - name: subscriptionId</w:t>
      </w:r>
    </w:p>
    <w:p w14:paraId="4CE26372" w14:textId="77777777" w:rsidR="003F7854" w:rsidRDefault="003F7854" w:rsidP="003F7854">
      <w:pPr>
        <w:pStyle w:val="PL"/>
      </w:pPr>
      <w:r>
        <w:t xml:space="preserve">          in: path</w:t>
      </w:r>
    </w:p>
    <w:p w14:paraId="240DFA7C" w14:textId="77777777" w:rsidR="003F7854" w:rsidRDefault="003F7854" w:rsidP="003F7854">
      <w:pPr>
        <w:pStyle w:val="PL"/>
      </w:pPr>
      <w:r>
        <w:t xml:space="preserve">          description: Identifier of the subscription resource</w:t>
      </w:r>
    </w:p>
    <w:p w14:paraId="474F3A5E" w14:textId="77777777" w:rsidR="003F7854" w:rsidRDefault="003F7854" w:rsidP="003F7854">
      <w:pPr>
        <w:pStyle w:val="PL"/>
      </w:pPr>
      <w:r>
        <w:t xml:space="preserve">          required: true</w:t>
      </w:r>
    </w:p>
    <w:p w14:paraId="457F0163" w14:textId="77777777" w:rsidR="003F7854" w:rsidRDefault="003F7854" w:rsidP="003F7854">
      <w:pPr>
        <w:pStyle w:val="PL"/>
      </w:pPr>
      <w:r>
        <w:t xml:space="preserve">          schema:</w:t>
      </w:r>
    </w:p>
    <w:p w14:paraId="3465199E" w14:textId="77777777" w:rsidR="003F7854" w:rsidRDefault="003F7854" w:rsidP="003F7854">
      <w:pPr>
        <w:pStyle w:val="PL"/>
      </w:pPr>
      <w:r>
        <w:t xml:space="preserve">            type: string</w:t>
      </w:r>
    </w:p>
    <w:p w14:paraId="25949665" w14:textId="77777777" w:rsidR="003F7854" w:rsidRDefault="003F7854" w:rsidP="003F7854">
      <w:pPr>
        <w:pStyle w:val="PL"/>
      </w:pPr>
      <w:r>
        <w:t xml:space="preserve">      responses:</w:t>
      </w:r>
    </w:p>
    <w:p w14:paraId="505A6BEB" w14:textId="77777777" w:rsidR="003F7854" w:rsidRDefault="003F7854" w:rsidP="003F7854">
      <w:pPr>
        <w:pStyle w:val="PL"/>
      </w:pPr>
      <w:r>
        <w:t xml:space="preserve">        '204':</w:t>
      </w:r>
    </w:p>
    <w:p w14:paraId="37EAFE4C" w14:textId="77777777" w:rsidR="003F7854" w:rsidRDefault="003F7854" w:rsidP="003F7854">
      <w:pPr>
        <w:pStyle w:val="PL"/>
      </w:pPr>
      <w:r>
        <w:t xml:space="preserve">          description: No Content (Successful deletion of the existing subscription)</w:t>
      </w:r>
    </w:p>
    <w:p w14:paraId="4D2A80FA" w14:textId="77777777" w:rsidR="003F7854" w:rsidRDefault="003F7854" w:rsidP="003F7854">
      <w:pPr>
        <w:pStyle w:val="PL"/>
      </w:pPr>
      <w:r>
        <w:t xml:space="preserve">        '307':</w:t>
      </w:r>
    </w:p>
    <w:p w14:paraId="72A2C8B7" w14:textId="77777777" w:rsidR="003F7854" w:rsidRDefault="003F7854" w:rsidP="003F7854">
      <w:pPr>
        <w:pStyle w:val="PL"/>
      </w:pPr>
      <w:r>
        <w:t xml:space="preserve">          $ref: 'TS29122_CommonData.yaml#/components/responses/307'</w:t>
      </w:r>
    </w:p>
    <w:p w14:paraId="69FB02C6" w14:textId="77777777" w:rsidR="003F7854" w:rsidRDefault="003F7854" w:rsidP="003F7854">
      <w:pPr>
        <w:pStyle w:val="PL"/>
      </w:pPr>
      <w:r>
        <w:t xml:space="preserve">        '308':</w:t>
      </w:r>
    </w:p>
    <w:p w14:paraId="5DA64E27" w14:textId="77777777" w:rsidR="003F7854" w:rsidRDefault="003F7854" w:rsidP="003F7854">
      <w:pPr>
        <w:pStyle w:val="PL"/>
      </w:pPr>
      <w:r>
        <w:t xml:space="preserve">          $ref: 'TS29122_CommonData.yaml#/components/responses/308'</w:t>
      </w:r>
    </w:p>
    <w:p w14:paraId="50112168" w14:textId="77777777" w:rsidR="003F7854" w:rsidRDefault="003F7854" w:rsidP="003F7854">
      <w:pPr>
        <w:pStyle w:val="PL"/>
      </w:pPr>
      <w:r>
        <w:t xml:space="preserve">        '400':</w:t>
      </w:r>
    </w:p>
    <w:p w14:paraId="3C3B7A8F" w14:textId="77777777" w:rsidR="003F7854" w:rsidRDefault="003F7854" w:rsidP="003F7854">
      <w:pPr>
        <w:pStyle w:val="PL"/>
      </w:pPr>
      <w:r>
        <w:t xml:space="preserve">          $ref: 'TS29122_CommonData.yaml#/components/responses/400'</w:t>
      </w:r>
    </w:p>
    <w:p w14:paraId="50D98961" w14:textId="77777777" w:rsidR="003F7854" w:rsidRDefault="003F7854" w:rsidP="003F7854">
      <w:pPr>
        <w:pStyle w:val="PL"/>
      </w:pPr>
      <w:r>
        <w:t xml:space="preserve">        '401':</w:t>
      </w:r>
    </w:p>
    <w:p w14:paraId="44782861" w14:textId="77777777" w:rsidR="003F7854" w:rsidRDefault="003F7854" w:rsidP="003F7854">
      <w:pPr>
        <w:pStyle w:val="PL"/>
      </w:pPr>
      <w:r>
        <w:t xml:space="preserve">          $ref: 'TS29122_CommonData.yaml#/components/responses/401'</w:t>
      </w:r>
    </w:p>
    <w:p w14:paraId="50B1D86B" w14:textId="77777777" w:rsidR="003F7854" w:rsidRDefault="003F7854" w:rsidP="003F7854">
      <w:pPr>
        <w:pStyle w:val="PL"/>
      </w:pPr>
      <w:r>
        <w:t xml:space="preserve">        '403':</w:t>
      </w:r>
    </w:p>
    <w:p w14:paraId="51C87024" w14:textId="77777777" w:rsidR="003F7854" w:rsidRDefault="003F7854" w:rsidP="003F7854">
      <w:pPr>
        <w:pStyle w:val="PL"/>
      </w:pPr>
      <w:r>
        <w:t xml:space="preserve">          $ref: 'TS29122_CommonData.yaml#/components/responses/403'</w:t>
      </w:r>
    </w:p>
    <w:p w14:paraId="1182E4CE" w14:textId="77777777" w:rsidR="003F7854" w:rsidRDefault="003F7854" w:rsidP="003F7854">
      <w:pPr>
        <w:pStyle w:val="PL"/>
      </w:pPr>
      <w:r>
        <w:t xml:space="preserve">        '404':</w:t>
      </w:r>
    </w:p>
    <w:p w14:paraId="65907080" w14:textId="77777777" w:rsidR="003F7854" w:rsidRDefault="003F7854" w:rsidP="003F7854">
      <w:pPr>
        <w:pStyle w:val="PL"/>
      </w:pPr>
      <w:r>
        <w:t xml:space="preserve">          $ref: 'TS29122_CommonData.yaml#/components/responses/404'</w:t>
      </w:r>
    </w:p>
    <w:p w14:paraId="7138CB25" w14:textId="77777777" w:rsidR="003F7854" w:rsidRDefault="003F7854" w:rsidP="003F7854">
      <w:pPr>
        <w:pStyle w:val="PL"/>
      </w:pPr>
      <w:r>
        <w:t xml:space="preserve">        '429':</w:t>
      </w:r>
    </w:p>
    <w:p w14:paraId="2AD632D1" w14:textId="77777777" w:rsidR="003F7854" w:rsidRDefault="003F7854" w:rsidP="003F7854">
      <w:pPr>
        <w:pStyle w:val="PL"/>
      </w:pPr>
      <w:r>
        <w:t xml:space="preserve">          $ref: 'TS29122_CommonData.yaml#/components/responses/429'</w:t>
      </w:r>
    </w:p>
    <w:p w14:paraId="766856D0" w14:textId="77777777" w:rsidR="003F7854" w:rsidRDefault="003F7854" w:rsidP="003F7854">
      <w:pPr>
        <w:pStyle w:val="PL"/>
      </w:pPr>
      <w:r>
        <w:t xml:space="preserve">        '500':</w:t>
      </w:r>
    </w:p>
    <w:p w14:paraId="1BD75011" w14:textId="77777777" w:rsidR="003F7854" w:rsidRDefault="003F7854" w:rsidP="003F7854">
      <w:pPr>
        <w:pStyle w:val="PL"/>
      </w:pPr>
      <w:r>
        <w:t xml:space="preserve">          $ref: 'TS29122_CommonData.yaml#/components/responses/500'</w:t>
      </w:r>
    </w:p>
    <w:p w14:paraId="2E27623C" w14:textId="77777777" w:rsidR="003F7854" w:rsidRDefault="003F7854" w:rsidP="003F7854">
      <w:pPr>
        <w:pStyle w:val="PL"/>
      </w:pPr>
      <w:r>
        <w:t xml:space="preserve">        '503':</w:t>
      </w:r>
    </w:p>
    <w:p w14:paraId="37F06B45" w14:textId="77777777" w:rsidR="003F7854" w:rsidRDefault="003F7854" w:rsidP="003F7854">
      <w:pPr>
        <w:pStyle w:val="PL"/>
      </w:pPr>
      <w:r>
        <w:t xml:space="preserve">          $ref: 'TS29122_CommonData.yaml#/components/responses/503'</w:t>
      </w:r>
    </w:p>
    <w:p w14:paraId="1D4FF6E2" w14:textId="77777777" w:rsidR="003F7854" w:rsidRDefault="003F7854" w:rsidP="003F7854">
      <w:pPr>
        <w:pStyle w:val="PL"/>
      </w:pPr>
      <w:r>
        <w:t xml:space="preserve">        default:</w:t>
      </w:r>
    </w:p>
    <w:p w14:paraId="1FBEF426" w14:textId="77777777" w:rsidR="003F7854" w:rsidRDefault="003F7854" w:rsidP="003F7854">
      <w:pPr>
        <w:pStyle w:val="PL"/>
      </w:pPr>
      <w:r>
        <w:t xml:space="preserve">          $ref: 'TS29122_CommonData.yaml#/components/responses/default'</w:t>
      </w:r>
    </w:p>
    <w:p w14:paraId="7BA92A8C" w14:textId="77777777" w:rsidR="003F7854" w:rsidRDefault="003F7854" w:rsidP="003F7854">
      <w:pPr>
        <w:pStyle w:val="PL"/>
      </w:pPr>
    </w:p>
    <w:p w14:paraId="23D22769" w14:textId="77777777" w:rsidR="003F7854" w:rsidRDefault="003F7854" w:rsidP="003F7854">
      <w:pPr>
        <w:pStyle w:val="PL"/>
      </w:pPr>
      <w:r>
        <w:t xml:space="preserve">  /{afId}/subscriptions/{subscriptionId}/configurations:</w:t>
      </w:r>
    </w:p>
    <w:p w14:paraId="503EA602" w14:textId="77777777" w:rsidR="003F7854" w:rsidRDefault="003F7854" w:rsidP="003F7854">
      <w:pPr>
        <w:pStyle w:val="PL"/>
      </w:pPr>
      <w:r>
        <w:t xml:space="preserve">    get:</w:t>
      </w:r>
    </w:p>
    <w:p w14:paraId="0E7383C8" w14:textId="77777777" w:rsidR="003F7854" w:rsidRDefault="003F7854" w:rsidP="003F7854">
      <w:pPr>
        <w:pStyle w:val="PL"/>
      </w:pPr>
      <w:r>
        <w:t xml:space="preserve">      summary: read all of the active configurations for the AF</w:t>
      </w:r>
    </w:p>
    <w:p w14:paraId="00933619" w14:textId="77777777" w:rsidR="003F7854" w:rsidRDefault="003F7854" w:rsidP="003F7854">
      <w:pPr>
        <w:pStyle w:val="PL"/>
      </w:pPr>
      <w:r>
        <w:t xml:space="preserve">      tags:</w:t>
      </w:r>
    </w:p>
    <w:p w14:paraId="2A8F1787" w14:textId="77777777" w:rsidR="003F7854" w:rsidRDefault="003F7854" w:rsidP="003F7854">
      <w:pPr>
        <w:pStyle w:val="PL"/>
      </w:pPr>
      <w:r>
        <w:t xml:space="preserve">        - </w:t>
      </w:r>
      <w:r>
        <w:rPr>
          <w:lang w:eastAsia="zh-CN"/>
        </w:rPr>
        <w:t>Time Synchronization Exposure</w:t>
      </w:r>
      <w:r>
        <w:rPr>
          <w:rFonts w:hint="eastAsia"/>
          <w:lang w:eastAsia="zh-CN"/>
        </w:rPr>
        <w:t xml:space="preserve"> </w:t>
      </w:r>
      <w:r>
        <w:rPr>
          <w:lang w:eastAsia="zh-CN"/>
        </w:rPr>
        <w:t>Configurations</w:t>
      </w:r>
    </w:p>
    <w:p w14:paraId="4E866398" w14:textId="77777777" w:rsidR="003F7854" w:rsidRDefault="003F7854" w:rsidP="003F7854">
      <w:pPr>
        <w:pStyle w:val="PL"/>
      </w:pPr>
      <w:r>
        <w:t xml:space="preserve">      parameters:</w:t>
      </w:r>
    </w:p>
    <w:p w14:paraId="14A7A37D" w14:textId="77777777" w:rsidR="003F7854" w:rsidRDefault="003F7854" w:rsidP="003F7854">
      <w:pPr>
        <w:pStyle w:val="PL"/>
      </w:pPr>
      <w:r>
        <w:t xml:space="preserve">        - name: afId</w:t>
      </w:r>
    </w:p>
    <w:p w14:paraId="7E37A55C" w14:textId="77777777" w:rsidR="003F7854" w:rsidRDefault="003F7854" w:rsidP="003F7854">
      <w:pPr>
        <w:pStyle w:val="PL"/>
      </w:pPr>
      <w:r>
        <w:t xml:space="preserve">          in: path</w:t>
      </w:r>
    </w:p>
    <w:p w14:paraId="37CFA80B" w14:textId="77777777" w:rsidR="003F7854" w:rsidRDefault="003F7854" w:rsidP="003F7854">
      <w:pPr>
        <w:pStyle w:val="PL"/>
      </w:pPr>
      <w:r>
        <w:t xml:space="preserve">          description: Identifier of the AF</w:t>
      </w:r>
    </w:p>
    <w:p w14:paraId="346E7DF2" w14:textId="77777777" w:rsidR="003F7854" w:rsidRDefault="003F7854" w:rsidP="003F7854">
      <w:pPr>
        <w:pStyle w:val="PL"/>
      </w:pPr>
      <w:r>
        <w:t xml:space="preserve">          required: true</w:t>
      </w:r>
    </w:p>
    <w:p w14:paraId="0DE27F7D" w14:textId="77777777" w:rsidR="003F7854" w:rsidRDefault="003F7854" w:rsidP="003F7854">
      <w:pPr>
        <w:pStyle w:val="PL"/>
      </w:pPr>
      <w:r>
        <w:t xml:space="preserve">          schema:</w:t>
      </w:r>
    </w:p>
    <w:p w14:paraId="45419854" w14:textId="77777777" w:rsidR="003F7854" w:rsidRDefault="003F7854" w:rsidP="003F7854">
      <w:pPr>
        <w:pStyle w:val="PL"/>
      </w:pPr>
      <w:r>
        <w:t xml:space="preserve">            type: string</w:t>
      </w:r>
    </w:p>
    <w:p w14:paraId="007DB805" w14:textId="77777777" w:rsidR="003F7854" w:rsidRDefault="003F7854" w:rsidP="003F7854">
      <w:pPr>
        <w:pStyle w:val="PL"/>
        <w:rPr>
          <w:lang w:val="en-US"/>
        </w:rPr>
      </w:pPr>
      <w:r>
        <w:rPr>
          <w:lang w:val="en-US"/>
        </w:rPr>
        <w:t xml:space="preserve">        - name: subscriptionId</w:t>
      </w:r>
    </w:p>
    <w:p w14:paraId="720941B3" w14:textId="77777777" w:rsidR="003F7854" w:rsidRDefault="003F7854" w:rsidP="003F7854">
      <w:pPr>
        <w:pStyle w:val="PL"/>
        <w:rPr>
          <w:lang w:val="en-US"/>
        </w:rPr>
      </w:pPr>
      <w:r>
        <w:rPr>
          <w:lang w:val="en-US"/>
        </w:rPr>
        <w:t xml:space="preserve">          description: String identifying the individual synchronization Exposure Subscription resource in the NEF</w:t>
      </w:r>
    </w:p>
    <w:p w14:paraId="682A5E78" w14:textId="77777777" w:rsidR="003F7854" w:rsidRDefault="003F7854" w:rsidP="003F7854">
      <w:pPr>
        <w:pStyle w:val="PL"/>
        <w:rPr>
          <w:lang w:val="en-US"/>
        </w:rPr>
      </w:pPr>
      <w:r>
        <w:rPr>
          <w:lang w:val="en-US"/>
        </w:rPr>
        <w:t xml:space="preserve">          in: path</w:t>
      </w:r>
    </w:p>
    <w:p w14:paraId="3C77234C" w14:textId="77777777" w:rsidR="003F7854" w:rsidRDefault="003F7854" w:rsidP="003F7854">
      <w:pPr>
        <w:pStyle w:val="PL"/>
        <w:rPr>
          <w:lang w:val="en-US"/>
        </w:rPr>
      </w:pPr>
      <w:r>
        <w:rPr>
          <w:lang w:val="en-US"/>
        </w:rPr>
        <w:t xml:space="preserve">          required: true</w:t>
      </w:r>
    </w:p>
    <w:p w14:paraId="4191DE32" w14:textId="77777777" w:rsidR="003F7854" w:rsidRDefault="003F7854" w:rsidP="003F7854">
      <w:pPr>
        <w:pStyle w:val="PL"/>
        <w:rPr>
          <w:lang w:val="en-US"/>
        </w:rPr>
      </w:pPr>
      <w:r>
        <w:rPr>
          <w:lang w:val="en-US"/>
        </w:rPr>
        <w:t xml:space="preserve">          schema:</w:t>
      </w:r>
    </w:p>
    <w:p w14:paraId="1405F7DD" w14:textId="77777777" w:rsidR="003F7854" w:rsidRDefault="003F7854" w:rsidP="003F7854">
      <w:pPr>
        <w:pStyle w:val="PL"/>
      </w:pPr>
      <w:r>
        <w:rPr>
          <w:lang w:val="en-US"/>
        </w:rPr>
        <w:t xml:space="preserve">            type: string</w:t>
      </w:r>
    </w:p>
    <w:p w14:paraId="440288A4" w14:textId="77777777" w:rsidR="003F7854" w:rsidRDefault="003F7854" w:rsidP="003F7854">
      <w:pPr>
        <w:pStyle w:val="PL"/>
      </w:pPr>
      <w:r>
        <w:lastRenderedPageBreak/>
        <w:t xml:space="preserve">      responses:</w:t>
      </w:r>
    </w:p>
    <w:p w14:paraId="3040CDA0" w14:textId="77777777" w:rsidR="003F7854" w:rsidRDefault="003F7854" w:rsidP="003F7854">
      <w:pPr>
        <w:pStyle w:val="PL"/>
      </w:pPr>
      <w:r>
        <w:t xml:space="preserve">        '200':</w:t>
      </w:r>
    </w:p>
    <w:p w14:paraId="411D48FE" w14:textId="77777777" w:rsidR="003F7854" w:rsidRDefault="003F7854" w:rsidP="003F7854">
      <w:pPr>
        <w:pStyle w:val="PL"/>
      </w:pPr>
      <w:r>
        <w:t xml:space="preserve">          description: OK (Successful get all of the active configurations for the AF)</w:t>
      </w:r>
    </w:p>
    <w:p w14:paraId="1B861842" w14:textId="77777777" w:rsidR="003F7854" w:rsidRDefault="003F7854" w:rsidP="003F7854">
      <w:pPr>
        <w:pStyle w:val="PL"/>
      </w:pPr>
      <w:r>
        <w:t xml:space="preserve">          content:</w:t>
      </w:r>
    </w:p>
    <w:p w14:paraId="025D699B" w14:textId="77777777" w:rsidR="003F7854" w:rsidRDefault="003F7854" w:rsidP="003F7854">
      <w:pPr>
        <w:pStyle w:val="PL"/>
      </w:pPr>
      <w:r>
        <w:t xml:space="preserve">            application/json:</w:t>
      </w:r>
    </w:p>
    <w:p w14:paraId="54A919AD" w14:textId="77777777" w:rsidR="003F7854" w:rsidRDefault="003F7854" w:rsidP="003F7854">
      <w:pPr>
        <w:pStyle w:val="PL"/>
      </w:pPr>
      <w:r>
        <w:t xml:space="preserve">              schema:</w:t>
      </w:r>
    </w:p>
    <w:p w14:paraId="764AEECB" w14:textId="77777777" w:rsidR="003F7854" w:rsidRDefault="003F7854" w:rsidP="003F7854">
      <w:pPr>
        <w:pStyle w:val="PL"/>
      </w:pPr>
      <w:r>
        <w:t xml:space="preserve">                type: array</w:t>
      </w:r>
    </w:p>
    <w:p w14:paraId="33B7D6A3" w14:textId="77777777" w:rsidR="003F7854" w:rsidRDefault="003F7854" w:rsidP="003F7854">
      <w:pPr>
        <w:pStyle w:val="PL"/>
      </w:pPr>
      <w:r>
        <w:t xml:space="preserve">                items:</w:t>
      </w:r>
    </w:p>
    <w:p w14:paraId="2EB1EC7B" w14:textId="77777777" w:rsidR="003F7854" w:rsidRDefault="003F7854" w:rsidP="003F7854">
      <w:pPr>
        <w:pStyle w:val="PL"/>
      </w:pPr>
      <w:r>
        <w:t xml:space="preserve">                  $ref: '#/components/schemas/</w:t>
      </w:r>
      <w:r>
        <w:rPr>
          <w:lang w:eastAsia="zh-CN"/>
        </w:rPr>
        <w:t>TimeSyncExposureConfig</w:t>
      </w:r>
      <w:r>
        <w:t>'</w:t>
      </w:r>
    </w:p>
    <w:p w14:paraId="7AC9E62C" w14:textId="77777777" w:rsidR="003F7854" w:rsidRDefault="003F7854" w:rsidP="003F7854">
      <w:pPr>
        <w:pStyle w:val="PL"/>
      </w:pPr>
      <w:r>
        <w:t xml:space="preserve">                minItems: 0</w:t>
      </w:r>
    </w:p>
    <w:p w14:paraId="2E902EBB" w14:textId="77777777" w:rsidR="003F7854" w:rsidRDefault="003F7854" w:rsidP="003F7854">
      <w:pPr>
        <w:pStyle w:val="PL"/>
      </w:pPr>
      <w:r>
        <w:t xml:space="preserve">        '307':</w:t>
      </w:r>
    </w:p>
    <w:p w14:paraId="6C5D8270" w14:textId="77777777" w:rsidR="003F7854" w:rsidRDefault="003F7854" w:rsidP="003F7854">
      <w:pPr>
        <w:pStyle w:val="PL"/>
      </w:pPr>
      <w:r>
        <w:t xml:space="preserve">          $ref: 'TS29122_CommonData.yaml#/components/responses/307'</w:t>
      </w:r>
    </w:p>
    <w:p w14:paraId="5A61FFF7" w14:textId="77777777" w:rsidR="003F7854" w:rsidRDefault="003F7854" w:rsidP="003F7854">
      <w:pPr>
        <w:pStyle w:val="PL"/>
      </w:pPr>
      <w:r>
        <w:t xml:space="preserve">        '308':</w:t>
      </w:r>
    </w:p>
    <w:p w14:paraId="7CA59B8A" w14:textId="77777777" w:rsidR="003F7854" w:rsidRDefault="003F7854" w:rsidP="003F7854">
      <w:pPr>
        <w:pStyle w:val="PL"/>
      </w:pPr>
      <w:r>
        <w:t xml:space="preserve">          $ref: 'TS29122_CommonData.yaml#/components/responses/308'</w:t>
      </w:r>
    </w:p>
    <w:p w14:paraId="784D0427" w14:textId="77777777" w:rsidR="003F7854" w:rsidRDefault="003F7854" w:rsidP="003F7854">
      <w:pPr>
        <w:pStyle w:val="PL"/>
      </w:pPr>
      <w:r>
        <w:t xml:space="preserve">        '400':</w:t>
      </w:r>
    </w:p>
    <w:p w14:paraId="3DA5324C" w14:textId="77777777" w:rsidR="003F7854" w:rsidRDefault="003F7854" w:rsidP="003F7854">
      <w:pPr>
        <w:pStyle w:val="PL"/>
      </w:pPr>
      <w:r>
        <w:t xml:space="preserve">          $ref: 'TS29122_CommonData.yaml#/components/responses/400'</w:t>
      </w:r>
    </w:p>
    <w:p w14:paraId="05875745" w14:textId="77777777" w:rsidR="003F7854" w:rsidRDefault="003F7854" w:rsidP="003F7854">
      <w:pPr>
        <w:pStyle w:val="PL"/>
      </w:pPr>
      <w:r>
        <w:t xml:space="preserve">        '401':</w:t>
      </w:r>
    </w:p>
    <w:p w14:paraId="342B9462" w14:textId="77777777" w:rsidR="003F7854" w:rsidRDefault="003F7854" w:rsidP="003F7854">
      <w:pPr>
        <w:pStyle w:val="PL"/>
      </w:pPr>
      <w:r>
        <w:t xml:space="preserve">          $ref: 'TS29122_CommonData.yaml#/components/responses/401'</w:t>
      </w:r>
    </w:p>
    <w:p w14:paraId="06E854CA" w14:textId="77777777" w:rsidR="003F7854" w:rsidRDefault="003F7854" w:rsidP="003F7854">
      <w:pPr>
        <w:pStyle w:val="PL"/>
      </w:pPr>
      <w:r>
        <w:t xml:space="preserve">        '403':</w:t>
      </w:r>
    </w:p>
    <w:p w14:paraId="1A096D0D" w14:textId="77777777" w:rsidR="003F7854" w:rsidRDefault="003F7854" w:rsidP="003F7854">
      <w:pPr>
        <w:pStyle w:val="PL"/>
      </w:pPr>
      <w:r>
        <w:t xml:space="preserve">          $ref: 'TS29122_CommonData.yaml#/components/responses/403'</w:t>
      </w:r>
    </w:p>
    <w:p w14:paraId="76A950E1" w14:textId="77777777" w:rsidR="003F7854" w:rsidRDefault="003F7854" w:rsidP="003F7854">
      <w:pPr>
        <w:pStyle w:val="PL"/>
      </w:pPr>
      <w:r>
        <w:t xml:space="preserve">        '404':</w:t>
      </w:r>
    </w:p>
    <w:p w14:paraId="5890BAAD" w14:textId="77777777" w:rsidR="003F7854" w:rsidRDefault="003F7854" w:rsidP="003F7854">
      <w:pPr>
        <w:pStyle w:val="PL"/>
      </w:pPr>
      <w:r>
        <w:t xml:space="preserve">          $ref: 'TS29122_CommonData.yaml#/components/responses/404'</w:t>
      </w:r>
    </w:p>
    <w:p w14:paraId="43567143" w14:textId="77777777" w:rsidR="003F7854" w:rsidRDefault="003F7854" w:rsidP="003F7854">
      <w:pPr>
        <w:pStyle w:val="PL"/>
      </w:pPr>
      <w:r>
        <w:t xml:space="preserve">        '406':</w:t>
      </w:r>
    </w:p>
    <w:p w14:paraId="6643FF30" w14:textId="77777777" w:rsidR="003F7854" w:rsidRDefault="003F7854" w:rsidP="003F7854">
      <w:pPr>
        <w:pStyle w:val="PL"/>
      </w:pPr>
      <w:r>
        <w:t xml:space="preserve">          $ref: 'TS29122_CommonData.yaml#/components/responses/406'</w:t>
      </w:r>
    </w:p>
    <w:p w14:paraId="59A1CB33" w14:textId="77777777" w:rsidR="003F7854" w:rsidRDefault="003F7854" w:rsidP="003F7854">
      <w:pPr>
        <w:pStyle w:val="PL"/>
      </w:pPr>
      <w:r>
        <w:t xml:space="preserve">        '429':</w:t>
      </w:r>
    </w:p>
    <w:p w14:paraId="2EFD398C" w14:textId="77777777" w:rsidR="003F7854" w:rsidRDefault="003F7854" w:rsidP="003F7854">
      <w:pPr>
        <w:pStyle w:val="PL"/>
      </w:pPr>
      <w:r>
        <w:t xml:space="preserve">          $ref: 'TS29122_CommonData.yaml#/components/responses/429'</w:t>
      </w:r>
    </w:p>
    <w:p w14:paraId="4395776A" w14:textId="77777777" w:rsidR="003F7854" w:rsidRDefault="003F7854" w:rsidP="003F7854">
      <w:pPr>
        <w:pStyle w:val="PL"/>
      </w:pPr>
      <w:r>
        <w:t xml:space="preserve">        '500':</w:t>
      </w:r>
    </w:p>
    <w:p w14:paraId="58130941" w14:textId="77777777" w:rsidR="003F7854" w:rsidRDefault="003F7854" w:rsidP="003F7854">
      <w:pPr>
        <w:pStyle w:val="PL"/>
      </w:pPr>
      <w:r>
        <w:t xml:space="preserve">          $ref: 'TS29122_CommonData.yaml#/components/responses/500'</w:t>
      </w:r>
    </w:p>
    <w:p w14:paraId="6D56E418" w14:textId="77777777" w:rsidR="003F7854" w:rsidRDefault="003F7854" w:rsidP="003F7854">
      <w:pPr>
        <w:pStyle w:val="PL"/>
      </w:pPr>
      <w:r>
        <w:t xml:space="preserve">        '503':</w:t>
      </w:r>
    </w:p>
    <w:p w14:paraId="3979529F" w14:textId="77777777" w:rsidR="003F7854" w:rsidRDefault="003F7854" w:rsidP="003F7854">
      <w:pPr>
        <w:pStyle w:val="PL"/>
      </w:pPr>
      <w:r>
        <w:t xml:space="preserve">          $ref: 'TS29122_CommonData.yaml#/components/responses/503'</w:t>
      </w:r>
    </w:p>
    <w:p w14:paraId="7E6378CC" w14:textId="77777777" w:rsidR="003F7854" w:rsidRDefault="003F7854" w:rsidP="003F7854">
      <w:pPr>
        <w:pStyle w:val="PL"/>
      </w:pPr>
      <w:r>
        <w:t xml:space="preserve">        default:</w:t>
      </w:r>
    </w:p>
    <w:p w14:paraId="491E1E8C" w14:textId="77777777" w:rsidR="003F7854" w:rsidRDefault="003F7854" w:rsidP="003F7854">
      <w:pPr>
        <w:pStyle w:val="PL"/>
      </w:pPr>
      <w:r>
        <w:t xml:space="preserve">          $ref: 'TS29122_CommonData.yaml#/components/responses/default'</w:t>
      </w:r>
    </w:p>
    <w:p w14:paraId="2386C531" w14:textId="77777777" w:rsidR="003F7854" w:rsidRDefault="003F7854" w:rsidP="003F7854">
      <w:pPr>
        <w:pStyle w:val="PL"/>
      </w:pPr>
    </w:p>
    <w:p w14:paraId="0447A499" w14:textId="77777777" w:rsidR="003F7854" w:rsidRDefault="003F7854" w:rsidP="003F7854">
      <w:pPr>
        <w:pStyle w:val="PL"/>
      </w:pPr>
      <w:r>
        <w:t xml:space="preserve">    post:</w:t>
      </w:r>
    </w:p>
    <w:p w14:paraId="4B82331C" w14:textId="77777777" w:rsidR="003F7854" w:rsidRDefault="003F7854" w:rsidP="003F7854">
      <w:pPr>
        <w:pStyle w:val="PL"/>
      </w:pPr>
      <w:r>
        <w:t xml:space="preserve">      summary: Creates a new configuration resource</w:t>
      </w:r>
    </w:p>
    <w:p w14:paraId="5CEF957B" w14:textId="77777777" w:rsidR="003F7854" w:rsidRDefault="003F7854" w:rsidP="003F7854">
      <w:pPr>
        <w:pStyle w:val="PL"/>
      </w:pPr>
      <w:r>
        <w:t xml:space="preserve">      tags:</w:t>
      </w:r>
    </w:p>
    <w:p w14:paraId="6E46877E" w14:textId="77777777" w:rsidR="003F7854" w:rsidRDefault="003F7854" w:rsidP="003F7854">
      <w:pPr>
        <w:pStyle w:val="PL"/>
      </w:pPr>
      <w:r>
        <w:t xml:space="preserve">        - </w:t>
      </w:r>
      <w:r>
        <w:rPr>
          <w:lang w:eastAsia="zh-CN"/>
        </w:rPr>
        <w:t>Time Synchronization Exposure</w:t>
      </w:r>
      <w:r>
        <w:rPr>
          <w:rFonts w:hint="eastAsia"/>
          <w:lang w:eastAsia="zh-CN"/>
        </w:rPr>
        <w:t xml:space="preserve"> </w:t>
      </w:r>
      <w:r>
        <w:rPr>
          <w:lang w:eastAsia="zh-CN"/>
        </w:rPr>
        <w:t>Configurations</w:t>
      </w:r>
    </w:p>
    <w:p w14:paraId="22C8D7A0" w14:textId="77777777" w:rsidR="003F7854" w:rsidRDefault="003F7854" w:rsidP="003F7854">
      <w:pPr>
        <w:pStyle w:val="PL"/>
      </w:pPr>
      <w:r>
        <w:t xml:space="preserve">      parameters:</w:t>
      </w:r>
    </w:p>
    <w:p w14:paraId="0E04C981" w14:textId="77777777" w:rsidR="003F7854" w:rsidRDefault="003F7854" w:rsidP="003F7854">
      <w:pPr>
        <w:pStyle w:val="PL"/>
      </w:pPr>
      <w:r>
        <w:t xml:space="preserve">        - name: afId</w:t>
      </w:r>
    </w:p>
    <w:p w14:paraId="68B30C10" w14:textId="77777777" w:rsidR="003F7854" w:rsidRDefault="003F7854" w:rsidP="003F7854">
      <w:pPr>
        <w:pStyle w:val="PL"/>
      </w:pPr>
      <w:r>
        <w:t xml:space="preserve">          in: path</w:t>
      </w:r>
    </w:p>
    <w:p w14:paraId="37E2B67A" w14:textId="77777777" w:rsidR="003F7854" w:rsidRDefault="003F7854" w:rsidP="003F7854">
      <w:pPr>
        <w:pStyle w:val="PL"/>
      </w:pPr>
      <w:r>
        <w:t xml:space="preserve">          description: Identifier of the AF</w:t>
      </w:r>
    </w:p>
    <w:p w14:paraId="0F7F390B" w14:textId="77777777" w:rsidR="003F7854" w:rsidRDefault="003F7854" w:rsidP="003F7854">
      <w:pPr>
        <w:pStyle w:val="PL"/>
      </w:pPr>
      <w:r>
        <w:t xml:space="preserve">          required: true</w:t>
      </w:r>
    </w:p>
    <w:p w14:paraId="1EBC22DB" w14:textId="77777777" w:rsidR="003F7854" w:rsidRDefault="003F7854" w:rsidP="003F7854">
      <w:pPr>
        <w:pStyle w:val="PL"/>
      </w:pPr>
      <w:r>
        <w:t xml:space="preserve">          schema:</w:t>
      </w:r>
    </w:p>
    <w:p w14:paraId="3291E674" w14:textId="77777777" w:rsidR="003F7854" w:rsidRDefault="003F7854" w:rsidP="003F7854">
      <w:pPr>
        <w:pStyle w:val="PL"/>
      </w:pPr>
      <w:r>
        <w:t xml:space="preserve">            type: string</w:t>
      </w:r>
    </w:p>
    <w:p w14:paraId="2242C124" w14:textId="77777777" w:rsidR="003F7854" w:rsidRDefault="003F7854" w:rsidP="003F7854">
      <w:pPr>
        <w:pStyle w:val="PL"/>
        <w:rPr>
          <w:lang w:val="en-US"/>
        </w:rPr>
      </w:pPr>
      <w:r>
        <w:rPr>
          <w:lang w:val="en-US"/>
        </w:rPr>
        <w:t xml:space="preserve">        - name: subscriptionId</w:t>
      </w:r>
    </w:p>
    <w:p w14:paraId="75F8431D" w14:textId="77777777" w:rsidR="003F7854" w:rsidRDefault="003F7854" w:rsidP="003F7854">
      <w:pPr>
        <w:pStyle w:val="PL"/>
        <w:rPr>
          <w:lang w:val="en-US"/>
        </w:rPr>
      </w:pPr>
      <w:r>
        <w:rPr>
          <w:lang w:val="en-US"/>
        </w:rPr>
        <w:t xml:space="preserve">          description: &gt;</w:t>
      </w:r>
    </w:p>
    <w:p w14:paraId="5033A2D9" w14:textId="77777777" w:rsidR="003F7854" w:rsidRDefault="003F7854" w:rsidP="003F7854">
      <w:pPr>
        <w:pStyle w:val="PL"/>
        <w:rPr>
          <w:lang w:val="en-US"/>
        </w:rPr>
      </w:pPr>
      <w:r>
        <w:rPr>
          <w:lang w:val="en-US"/>
        </w:rPr>
        <w:t xml:space="preserve">            String identifying the individual synchronization Exposure Subscription</w:t>
      </w:r>
    </w:p>
    <w:p w14:paraId="67FB4DA6" w14:textId="77777777" w:rsidR="003F7854" w:rsidRDefault="003F7854" w:rsidP="003F7854">
      <w:pPr>
        <w:pStyle w:val="PL"/>
        <w:rPr>
          <w:lang w:val="en-US"/>
        </w:rPr>
      </w:pPr>
      <w:r>
        <w:rPr>
          <w:lang w:val="en-US"/>
        </w:rPr>
        <w:t xml:space="preserve">            resource in the NEF.</w:t>
      </w:r>
    </w:p>
    <w:p w14:paraId="2EDECBF2" w14:textId="77777777" w:rsidR="003F7854" w:rsidRDefault="003F7854" w:rsidP="003F7854">
      <w:pPr>
        <w:pStyle w:val="PL"/>
        <w:rPr>
          <w:lang w:val="en-US"/>
        </w:rPr>
      </w:pPr>
      <w:r>
        <w:rPr>
          <w:lang w:val="en-US"/>
        </w:rPr>
        <w:t xml:space="preserve">          in: path</w:t>
      </w:r>
    </w:p>
    <w:p w14:paraId="3442D94F" w14:textId="77777777" w:rsidR="003F7854" w:rsidRDefault="003F7854" w:rsidP="003F7854">
      <w:pPr>
        <w:pStyle w:val="PL"/>
        <w:rPr>
          <w:lang w:val="en-US"/>
        </w:rPr>
      </w:pPr>
      <w:r>
        <w:rPr>
          <w:lang w:val="en-US"/>
        </w:rPr>
        <w:t xml:space="preserve">          required: true</w:t>
      </w:r>
    </w:p>
    <w:p w14:paraId="03976FBD" w14:textId="77777777" w:rsidR="003F7854" w:rsidRDefault="003F7854" w:rsidP="003F7854">
      <w:pPr>
        <w:pStyle w:val="PL"/>
        <w:rPr>
          <w:lang w:val="en-US"/>
        </w:rPr>
      </w:pPr>
      <w:r>
        <w:rPr>
          <w:lang w:val="en-US"/>
        </w:rPr>
        <w:t xml:space="preserve">          schema:</w:t>
      </w:r>
    </w:p>
    <w:p w14:paraId="63A65670" w14:textId="77777777" w:rsidR="003F7854" w:rsidRDefault="003F7854" w:rsidP="003F7854">
      <w:pPr>
        <w:pStyle w:val="PL"/>
      </w:pPr>
      <w:r>
        <w:rPr>
          <w:lang w:val="en-US"/>
        </w:rPr>
        <w:t xml:space="preserve">            type: string</w:t>
      </w:r>
    </w:p>
    <w:p w14:paraId="7F4EEA0A" w14:textId="77777777" w:rsidR="003F7854" w:rsidRDefault="003F7854" w:rsidP="003F7854">
      <w:pPr>
        <w:pStyle w:val="PL"/>
      </w:pPr>
      <w:r>
        <w:t xml:space="preserve">      requestBody:</w:t>
      </w:r>
    </w:p>
    <w:p w14:paraId="11757C4B" w14:textId="77777777" w:rsidR="003F7854" w:rsidRDefault="003F7854" w:rsidP="003F7854">
      <w:pPr>
        <w:pStyle w:val="PL"/>
      </w:pPr>
      <w:r>
        <w:t xml:space="preserve">        description: new configuration creation</w:t>
      </w:r>
    </w:p>
    <w:p w14:paraId="632E0A0F" w14:textId="77777777" w:rsidR="003F7854" w:rsidRDefault="003F7854" w:rsidP="003F7854">
      <w:pPr>
        <w:pStyle w:val="PL"/>
      </w:pPr>
      <w:r>
        <w:t xml:space="preserve">        required: true</w:t>
      </w:r>
    </w:p>
    <w:p w14:paraId="7844BFDB" w14:textId="77777777" w:rsidR="003F7854" w:rsidRDefault="003F7854" w:rsidP="003F7854">
      <w:pPr>
        <w:pStyle w:val="PL"/>
      </w:pPr>
      <w:r>
        <w:t xml:space="preserve">        content:</w:t>
      </w:r>
    </w:p>
    <w:p w14:paraId="00812FAC" w14:textId="77777777" w:rsidR="003F7854" w:rsidRDefault="003F7854" w:rsidP="003F7854">
      <w:pPr>
        <w:pStyle w:val="PL"/>
      </w:pPr>
      <w:r>
        <w:t xml:space="preserve">          application/json:</w:t>
      </w:r>
    </w:p>
    <w:p w14:paraId="770E7761" w14:textId="77777777" w:rsidR="003F7854" w:rsidRDefault="003F7854" w:rsidP="003F7854">
      <w:pPr>
        <w:pStyle w:val="PL"/>
      </w:pPr>
      <w:r>
        <w:t xml:space="preserve">            schema:</w:t>
      </w:r>
    </w:p>
    <w:p w14:paraId="0106B04A" w14:textId="77777777" w:rsidR="003F7854" w:rsidRDefault="003F7854" w:rsidP="003F7854">
      <w:pPr>
        <w:pStyle w:val="PL"/>
      </w:pPr>
      <w:r>
        <w:t xml:space="preserve">              $ref: '#/components/schemas/</w:t>
      </w:r>
      <w:r>
        <w:rPr>
          <w:lang w:eastAsia="zh-CN"/>
        </w:rPr>
        <w:t>TimeSyncExposureConfig</w:t>
      </w:r>
      <w:r>
        <w:t>'</w:t>
      </w:r>
    </w:p>
    <w:p w14:paraId="78A5C30C" w14:textId="77777777" w:rsidR="003F7854" w:rsidRDefault="003F7854" w:rsidP="003F7854">
      <w:pPr>
        <w:pStyle w:val="PL"/>
      </w:pPr>
      <w:r>
        <w:t xml:space="preserve">      responses:</w:t>
      </w:r>
    </w:p>
    <w:p w14:paraId="0A389E19" w14:textId="77777777" w:rsidR="003F7854" w:rsidRDefault="003F7854" w:rsidP="003F7854">
      <w:pPr>
        <w:pStyle w:val="PL"/>
      </w:pPr>
      <w:r>
        <w:t xml:space="preserve">        '201':</w:t>
      </w:r>
    </w:p>
    <w:p w14:paraId="3915D1F7" w14:textId="77777777" w:rsidR="003F7854" w:rsidRDefault="003F7854" w:rsidP="003F7854">
      <w:pPr>
        <w:pStyle w:val="PL"/>
      </w:pPr>
      <w:r>
        <w:t xml:space="preserve">          description: Created (Successful creation)</w:t>
      </w:r>
    </w:p>
    <w:p w14:paraId="1524C301" w14:textId="77777777" w:rsidR="003F7854" w:rsidRDefault="003F7854" w:rsidP="003F7854">
      <w:pPr>
        <w:pStyle w:val="PL"/>
      </w:pPr>
      <w:r>
        <w:t xml:space="preserve">          content:</w:t>
      </w:r>
    </w:p>
    <w:p w14:paraId="3E59C1C6" w14:textId="77777777" w:rsidR="003F7854" w:rsidRDefault="003F7854" w:rsidP="003F7854">
      <w:pPr>
        <w:pStyle w:val="PL"/>
      </w:pPr>
      <w:r>
        <w:t xml:space="preserve">            application/json:</w:t>
      </w:r>
    </w:p>
    <w:p w14:paraId="146B9C8D" w14:textId="77777777" w:rsidR="003F7854" w:rsidRDefault="003F7854" w:rsidP="003F7854">
      <w:pPr>
        <w:pStyle w:val="PL"/>
      </w:pPr>
      <w:r>
        <w:t xml:space="preserve">              schema:</w:t>
      </w:r>
    </w:p>
    <w:p w14:paraId="7F619BF8" w14:textId="77777777" w:rsidR="003F7854" w:rsidRDefault="003F7854" w:rsidP="003F7854">
      <w:pPr>
        <w:pStyle w:val="PL"/>
      </w:pPr>
      <w:r>
        <w:t xml:space="preserve">                $ref: '#/components/schemas/</w:t>
      </w:r>
      <w:r>
        <w:rPr>
          <w:lang w:eastAsia="zh-CN"/>
        </w:rPr>
        <w:t>TimeSyncExposureConfig</w:t>
      </w:r>
      <w:r>
        <w:t>'</w:t>
      </w:r>
    </w:p>
    <w:p w14:paraId="5EA9759F" w14:textId="77777777" w:rsidR="003F7854" w:rsidRDefault="003F7854" w:rsidP="003F7854">
      <w:pPr>
        <w:pStyle w:val="PL"/>
      </w:pPr>
      <w:r>
        <w:t xml:space="preserve">          headers:</w:t>
      </w:r>
    </w:p>
    <w:p w14:paraId="261250C5" w14:textId="77777777" w:rsidR="003F7854" w:rsidRDefault="003F7854" w:rsidP="003F7854">
      <w:pPr>
        <w:pStyle w:val="PL"/>
      </w:pPr>
      <w:r>
        <w:t xml:space="preserve">            Location:</w:t>
      </w:r>
    </w:p>
    <w:p w14:paraId="27B160A5" w14:textId="77777777" w:rsidR="003F7854" w:rsidRDefault="003F7854" w:rsidP="003F7854">
      <w:pPr>
        <w:pStyle w:val="PL"/>
      </w:pPr>
      <w:r>
        <w:t xml:space="preserve">              description: 'Contains the URI of the newly created resource'</w:t>
      </w:r>
    </w:p>
    <w:p w14:paraId="5AD573EE" w14:textId="77777777" w:rsidR="003F7854" w:rsidRDefault="003F7854" w:rsidP="003F7854">
      <w:pPr>
        <w:pStyle w:val="PL"/>
      </w:pPr>
      <w:r>
        <w:t xml:space="preserve">              required: true</w:t>
      </w:r>
    </w:p>
    <w:p w14:paraId="49CD5112" w14:textId="77777777" w:rsidR="003F7854" w:rsidRDefault="003F7854" w:rsidP="003F7854">
      <w:pPr>
        <w:pStyle w:val="PL"/>
      </w:pPr>
      <w:r>
        <w:t xml:space="preserve">              schema:</w:t>
      </w:r>
    </w:p>
    <w:p w14:paraId="64ABF0AF" w14:textId="77777777" w:rsidR="003F7854" w:rsidRDefault="003F7854" w:rsidP="003F7854">
      <w:pPr>
        <w:pStyle w:val="PL"/>
      </w:pPr>
      <w:r>
        <w:t xml:space="preserve">                type: string</w:t>
      </w:r>
    </w:p>
    <w:p w14:paraId="333D5EEA" w14:textId="77777777" w:rsidR="003F7854" w:rsidRDefault="003F7854" w:rsidP="003F7854">
      <w:pPr>
        <w:pStyle w:val="PL"/>
      </w:pPr>
      <w:r>
        <w:t xml:space="preserve">        '400':</w:t>
      </w:r>
    </w:p>
    <w:p w14:paraId="546EFBB7" w14:textId="77777777" w:rsidR="003F7854" w:rsidRDefault="003F7854" w:rsidP="003F7854">
      <w:pPr>
        <w:pStyle w:val="PL"/>
      </w:pPr>
      <w:r>
        <w:t xml:space="preserve">          $ref: 'TS29122_CommonData.yaml#/components/responses/400'</w:t>
      </w:r>
    </w:p>
    <w:p w14:paraId="40BB8AF9" w14:textId="77777777" w:rsidR="003F7854" w:rsidRDefault="003F7854" w:rsidP="003F7854">
      <w:pPr>
        <w:pStyle w:val="PL"/>
      </w:pPr>
      <w:r>
        <w:t xml:space="preserve">        '401':</w:t>
      </w:r>
    </w:p>
    <w:p w14:paraId="75CF5715" w14:textId="77777777" w:rsidR="003F7854" w:rsidRDefault="003F7854" w:rsidP="003F7854">
      <w:pPr>
        <w:pStyle w:val="PL"/>
      </w:pPr>
      <w:r>
        <w:t xml:space="preserve">          $ref: 'TS29122_CommonData.yaml#/components/responses/401'</w:t>
      </w:r>
    </w:p>
    <w:p w14:paraId="2E4CBEA9" w14:textId="77777777" w:rsidR="003F7854" w:rsidRDefault="003F7854" w:rsidP="003F7854">
      <w:pPr>
        <w:pStyle w:val="PL"/>
      </w:pPr>
      <w:r>
        <w:t xml:space="preserve">        '403':</w:t>
      </w:r>
    </w:p>
    <w:p w14:paraId="513B20F3" w14:textId="77777777" w:rsidR="003F7854" w:rsidRDefault="003F7854" w:rsidP="003F7854">
      <w:pPr>
        <w:pStyle w:val="PL"/>
      </w:pPr>
      <w:r>
        <w:t xml:space="preserve">          $ref: 'TS29122_CommonData.yaml#/components/responses/403'</w:t>
      </w:r>
    </w:p>
    <w:p w14:paraId="646BF606" w14:textId="77777777" w:rsidR="003F7854" w:rsidRDefault="003F7854" w:rsidP="003F7854">
      <w:pPr>
        <w:pStyle w:val="PL"/>
      </w:pPr>
      <w:r>
        <w:lastRenderedPageBreak/>
        <w:t xml:space="preserve">        '404':</w:t>
      </w:r>
    </w:p>
    <w:p w14:paraId="1CCA25AA" w14:textId="77777777" w:rsidR="003F7854" w:rsidRDefault="003F7854" w:rsidP="003F7854">
      <w:pPr>
        <w:pStyle w:val="PL"/>
      </w:pPr>
      <w:r>
        <w:t xml:space="preserve">          $ref: 'TS29122_CommonData.yaml#/components/responses/404'</w:t>
      </w:r>
    </w:p>
    <w:p w14:paraId="1213AA4D" w14:textId="77777777" w:rsidR="003F7854" w:rsidRDefault="003F7854" w:rsidP="003F7854">
      <w:pPr>
        <w:pStyle w:val="PL"/>
      </w:pPr>
      <w:r>
        <w:t xml:space="preserve">        '411':</w:t>
      </w:r>
    </w:p>
    <w:p w14:paraId="177900A6" w14:textId="77777777" w:rsidR="003F7854" w:rsidRDefault="003F7854" w:rsidP="003F7854">
      <w:pPr>
        <w:pStyle w:val="PL"/>
      </w:pPr>
      <w:r>
        <w:t xml:space="preserve">          $ref: 'TS29122_CommonData.yaml#/components/responses/411'</w:t>
      </w:r>
    </w:p>
    <w:p w14:paraId="181AAE62" w14:textId="77777777" w:rsidR="003F7854" w:rsidRDefault="003F7854" w:rsidP="003F7854">
      <w:pPr>
        <w:pStyle w:val="PL"/>
      </w:pPr>
      <w:r>
        <w:t xml:space="preserve">        '413':</w:t>
      </w:r>
    </w:p>
    <w:p w14:paraId="52A0A36B" w14:textId="77777777" w:rsidR="003F7854" w:rsidRDefault="003F7854" w:rsidP="003F7854">
      <w:pPr>
        <w:pStyle w:val="PL"/>
      </w:pPr>
      <w:r>
        <w:t xml:space="preserve">          $ref: 'TS29122_CommonData.yaml#/components/responses/413'</w:t>
      </w:r>
    </w:p>
    <w:p w14:paraId="77AA1416" w14:textId="77777777" w:rsidR="003F7854" w:rsidRDefault="003F7854" w:rsidP="003F7854">
      <w:pPr>
        <w:pStyle w:val="PL"/>
      </w:pPr>
      <w:r>
        <w:t xml:space="preserve">        '415':</w:t>
      </w:r>
    </w:p>
    <w:p w14:paraId="52D1967D" w14:textId="77777777" w:rsidR="003F7854" w:rsidRDefault="003F7854" w:rsidP="003F7854">
      <w:pPr>
        <w:pStyle w:val="PL"/>
      </w:pPr>
      <w:r>
        <w:t xml:space="preserve">          $ref: 'TS29122_CommonData.yaml#/components/responses/415'</w:t>
      </w:r>
    </w:p>
    <w:p w14:paraId="4D87150C" w14:textId="77777777" w:rsidR="003F7854" w:rsidRDefault="003F7854" w:rsidP="003F7854">
      <w:pPr>
        <w:pStyle w:val="PL"/>
      </w:pPr>
      <w:r>
        <w:t xml:space="preserve">        '429':</w:t>
      </w:r>
    </w:p>
    <w:p w14:paraId="523F4CD1" w14:textId="77777777" w:rsidR="003F7854" w:rsidRDefault="003F7854" w:rsidP="003F7854">
      <w:pPr>
        <w:pStyle w:val="PL"/>
      </w:pPr>
      <w:r>
        <w:t xml:space="preserve">          $ref: 'TS29122_CommonData.yaml#/components/responses/429'</w:t>
      </w:r>
    </w:p>
    <w:p w14:paraId="6172D77F" w14:textId="77777777" w:rsidR="003F7854" w:rsidRDefault="003F7854" w:rsidP="003F7854">
      <w:pPr>
        <w:pStyle w:val="PL"/>
      </w:pPr>
      <w:r>
        <w:t xml:space="preserve">        '500':</w:t>
      </w:r>
    </w:p>
    <w:p w14:paraId="0DC220B8" w14:textId="77777777" w:rsidR="003F7854" w:rsidRDefault="003F7854" w:rsidP="003F7854">
      <w:pPr>
        <w:pStyle w:val="PL"/>
      </w:pPr>
      <w:r>
        <w:t xml:space="preserve">          $ref: 'TS29122_CommonData.yaml#/components/responses/500'</w:t>
      </w:r>
    </w:p>
    <w:p w14:paraId="6B6DF6CD" w14:textId="77777777" w:rsidR="003F7854" w:rsidRDefault="003F7854" w:rsidP="003F7854">
      <w:pPr>
        <w:pStyle w:val="PL"/>
      </w:pPr>
      <w:r>
        <w:t xml:space="preserve">        '503':</w:t>
      </w:r>
    </w:p>
    <w:p w14:paraId="74A20D02" w14:textId="77777777" w:rsidR="003F7854" w:rsidRDefault="003F7854" w:rsidP="003F7854">
      <w:pPr>
        <w:pStyle w:val="PL"/>
      </w:pPr>
      <w:r>
        <w:t xml:space="preserve">          $ref: 'TS29122_CommonData.yaml#/components/responses/503'</w:t>
      </w:r>
    </w:p>
    <w:p w14:paraId="07D9ED5B" w14:textId="77777777" w:rsidR="003F7854" w:rsidRDefault="003F7854" w:rsidP="003F7854">
      <w:pPr>
        <w:pStyle w:val="PL"/>
      </w:pPr>
      <w:r>
        <w:t xml:space="preserve">        default:</w:t>
      </w:r>
    </w:p>
    <w:p w14:paraId="4E7377A0" w14:textId="77777777" w:rsidR="003F7854" w:rsidRDefault="003F7854" w:rsidP="003F7854">
      <w:pPr>
        <w:pStyle w:val="PL"/>
      </w:pPr>
      <w:r>
        <w:t xml:space="preserve">          $ref: 'TS29122_CommonData.yaml#/components/responses/default'</w:t>
      </w:r>
    </w:p>
    <w:p w14:paraId="3EC11E79" w14:textId="77777777" w:rsidR="003F7854" w:rsidRDefault="003F7854" w:rsidP="003F7854">
      <w:pPr>
        <w:pStyle w:val="PL"/>
      </w:pPr>
      <w:r>
        <w:t xml:space="preserve">      callbacks:</w:t>
      </w:r>
    </w:p>
    <w:p w14:paraId="11BAF0A3" w14:textId="77777777" w:rsidR="003F7854" w:rsidRDefault="003F7854" w:rsidP="003F7854">
      <w:pPr>
        <w:pStyle w:val="PL"/>
      </w:pPr>
      <w:r>
        <w:t xml:space="preserve">        timeSyncConfigNotification:</w:t>
      </w:r>
    </w:p>
    <w:p w14:paraId="4BAE472D" w14:textId="77777777" w:rsidR="003F7854" w:rsidRDefault="003F7854" w:rsidP="003F7854">
      <w:pPr>
        <w:pStyle w:val="PL"/>
      </w:pPr>
      <w:r>
        <w:t xml:space="preserve">          '{$request.body#/configNotifUri}':</w:t>
      </w:r>
    </w:p>
    <w:p w14:paraId="77ED5865" w14:textId="77777777" w:rsidR="003F7854" w:rsidRDefault="003F7854" w:rsidP="003F7854">
      <w:pPr>
        <w:pStyle w:val="PL"/>
      </w:pPr>
      <w:r>
        <w:t xml:space="preserve">            post:</w:t>
      </w:r>
    </w:p>
    <w:p w14:paraId="67650CBB" w14:textId="77777777" w:rsidR="003F7854" w:rsidRDefault="003F7854" w:rsidP="003F7854">
      <w:pPr>
        <w:pStyle w:val="PL"/>
      </w:pPr>
      <w:r>
        <w:t xml:space="preserve">              requestBody:</w:t>
      </w:r>
    </w:p>
    <w:p w14:paraId="2AA64D75" w14:textId="77777777" w:rsidR="003F7854" w:rsidRDefault="003F7854" w:rsidP="003F7854">
      <w:pPr>
        <w:pStyle w:val="PL"/>
      </w:pPr>
      <w:r>
        <w:t xml:space="preserve">                description: Notification for Time Synchronization Service status.</w:t>
      </w:r>
    </w:p>
    <w:p w14:paraId="48F64E15" w14:textId="77777777" w:rsidR="003F7854" w:rsidRDefault="003F7854" w:rsidP="003F7854">
      <w:pPr>
        <w:pStyle w:val="PL"/>
      </w:pPr>
      <w:r>
        <w:t xml:space="preserve">                required: true</w:t>
      </w:r>
    </w:p>
    <w:p w14:paraId="2C1E4788" w14:textId="77777777" w:rsidR="003F7854" w:rsidRDefault="003F7854" w:rsidP="003F7854">
      <w:pPr>
        <w:pStyle w:val="PL"/>
      </w:pPr>
      <w:r>
        <w:t xml:space="preserve">                content:</w:t>
      </w:r>
    </w:p>
    <w:p w14:paraId="20AB0653" w14:textId="77777777" w:rsidR="003F7854" w:rsidRDefault="003F7854" w:rsidP="003F7854">
      <w:pPr>
        <w:pStyle w:val="PL"/>
      </w:pPr>
      <w:r>
        <w:t xml:space="preserve">                  application/json:</w:t>
      </w:r>
    </w:p>
    <w:p w14:paraId="5C1E506E" w14:textId="77777777" w:rsidR="003F7854" w:rsidRDefault="003F7854" w:rsidP="003F7854">
      <w:pPr>
        <w:pStyle w:val="PL"/>
      </w:pPr>
      <w:r>
        <w:t xml:space="preserve">                    schema:</w:t>
      </w:r>
    </w:p>
    <w:p w14:paraId="1200613C" w14:textId="77777777" w:rsidR="003F7854" w:rsidRDefault="003F7854" w:rsidP="003F7854">
      <w:pPr>
        <w:pStyle w:val="PL"/>
      </w:pPr>
      <w:r>
        <w:t xml:space="preserve">                      $ref: '#/components/schemas/</w:t>
      </w:r>
      <w:r w:rsidRPr="008C31AE">
        <w:t>TimeSyncExposure</w:t>
      </w:r>
      <w:r>
        <w:t>C</w:t>
      </w:r>
      <w:r w:rsidRPr="008C31AE">
        <w:t>onfigNotif</w:t>
      </w:r>
      <w:r>
        <w:t>'</w:t>
      </w:r>
    </w:p>
    <w:p w14:paraId="339EE309" w14:textId="77777777" w:rsidR="003F7854" w:rsidRDefault="003F7854" w:rsidP="003F7854">
      <w:pPr>
        <w:pStyle w:val="PL"/>
      </w:pPr>
      <w:r>
        <w:t xml:space="preserve">              responses:</w:t>
      </w:r>
    </w:p>
    <w:p w14:paraId="7178987F" w14:textId="77777777" w:rsidR="003F7854" w:rsidRDefault="003F7854" w:rsidP="003F7854">
      <w:pPr>
        <w:pStyle w:val="PL"/>
      </w:pPr>
      <w:r>
        <w:t xml:space="preserve">                '204':</w:t>
      </w:r>
    </w:p>
    <w:p w14:paraId="3A7F443C" w14:textId="77777777" w:rsidR="003F7854" w:rsidRDefault="003F7854" w:rsidP="003F7854">
      <w:pPr>
        <w:pStyle w:val="PL"/>
      </w:pPr>
      <w:r>
        <w:t xml:space="preserve">                  description: Expected response to a successful callback processing without a body</w:t>
      </w:r>
    </w:p>
    <w:p w14:paraId="3F6994A1" w14:textId="77777777" w:rsidR="003F7854" w:rsidRDefault="003F7854" w:rsidP="003F7854">
      <w:pPr>
        <w:pStyle w:val="PL"/>
      </w:pPr>
      <w:r>
        <w:t xml:space="preserve">                '307':</w:t>
      </w:r>
    </w:p>
    <w:p w14:paraId="5077AE5E" w14:textId="77777777" w:rsidR="003F7854" w:rsidRDefault="003F7854" w:rsidP="003F7854">
      <w:pPr>
        <w:pStyle w:val="PL"/>
      </w:pPr>
      <w:r>
        <w:t xml:space="preserve">                  $ref: 'TS29122_CommonData.yaml#/components/responses/307'</w:t>
      </w:r>
    </w:p>
    <w:p w14:paraId="1A6929BD" w14:textId="77777777" w:rsidR="003F7854" w:rsidRDefault="003F7854" w:rsidP="003F7854">
      <w:pPr>
        <w:pStyle w:val="PL"/>
      </w:pPr>
      <w:r>
        <w:t xml:space="preserve">                '308':</w:t>
      </w:r>
    </w:p>
    <w:p w14:paraId="4F72E61D" w14:textId="77777777" w:rsidR="003F7854" w:rsidRDefault="003F7854" w:rsidP="003F7854">
      <w:pPr>
        <w:pStyle w:val="PL"/>
      </w:pPr>
      <w:r>
        <w:t xml:space="preserve">                  $ref: 'TS29122_CommonData.yaml#/components/responses/308'</w:t>
      </w:r>
    </w:p>
    <w:p w14:paraId="05F2D80E" w14:textId="77777777" w:rsidR="003F7854" w:rsidRDefault="003F7854" w:rsidP="003F7854">
      <w:pPr>
        <w:pStyle w:val="PL"/>
        <w:rPr>
          <w:lang w:val="en-US"/>
        </w:rPr>
      </w:pPr>
      <w:r>
        <w:rPr>
          <w:lang w:val="en-US"/>
        </w:rPr>
        <w:t xml:space="preserve">                '400':</w:t>
      </w:r>
    </w:p>
    <w:p w14:paraId="50574BAE" w14:textId="77777777" w:rsidR="003F7854" w:rsidRDefault="003F7854" w:rsidP="003F7854">
      <w:pPr>
        <w:pStyle w:val="PL"/>
        <w:rPr>
          <w:lang w:val="en-US"/>
        </w:rPr>
      </w:pPr>
      <w:r>
        <w:rPr>
          <w:lang w:val="en-US"/>
        </w:rPr>
        <w:t xml:space="preserve">                  $ref: 'TS29122_CommonData.yaml#/components/responses/400'</w:t>
      </w:r>
    </w:p>
    <w:p w14:paraId="3FFF2DB3" w14:textId="77777777" w:rsidR="003F7854" w:rsidRDefault="003F7854" w:rsidP="003F7854">
      <w:pPr>
        <w:pStyle w:val="PL"/>
        <w:rPr>
          <w:lang w:val="en-US"/>
        </w:rPr>
      </w:pPr>
      <w:r>
        <w:rPr>
          <w:lang w:val="en-US"/>
        </w:rPr>
        <w:t xml:space="preserve">                '401':</w:t>
      </w:r>
    </w:p>
    <w:p w14:paraId="3B88FD8D" w14:textId="77777777" w:rsidR="003F7854" w:rsidRDefault="003F7854" w:rsidP="003F7854">
      <w:pPr>
        <w:pStyle w:val="PL"/>
        <w:rPr>
          <w:lang w:val="en-US"/>
        </w:rPr>
      </w:pPr>
      <w:r>
        <w:rPr>
          <w:lang w:val="en-US"/>
        </w:rPr>
        <w:t xml:space="preserve">                  $ref: 'TS29122_CommonData.yaml#/components/responses/401'</w:t>
      </w:r>
    </w:p>
    <w:p w14:paraId="1173D5AE" w14:textId="77777777" w:rsidR="003F7854" w:rsidRDefault="003F7854" w:rsidP="003F7854">
      <w:pPr>
        <w:pStyle w:val="PL"/>
        <w:rPr>
          <w:lang w:val="en-US"/>
        </w:rPr>
      </w:pPr>
      <w:r>
        <w:rPr>
          <w:lang w:val="en-US"/>
        </w:rPr>
        <w:t xml:space="preserve">                '403':</w:t>
      </w:r>
    </w:p>
    <w:p w14:paraId="23D92451" w14:textId="77777777" w:rsidR="003F7854" w:rsidRDefault="003F7854" w:rsidP="003F7854">
      <w:pPr>
        <w:pStyle w:val="PL"/>
        <w:rPr>
          <w:lang w:val="en-US"/>
        </w:rPr>
      </w:pPr>
      <w:r>
        <w:rPr>
          <w:lang w:val="en-US"/>
        </w:rPr>
        <w:t xml:space="preserve">                  $ref: 'TS29122_CommonData.yaml#/components/responses/403'</w:t>
      </w:r>
    </w:p>
    <w:p w14:paraId="5C53026D" w14:textId="77777777" w:rsidR="003F7854" w:rsidRDefault="003F7854" w:rsidP="003F7854">
      <w:pPr>
        <w:pStyle w:val="PL"/>
        <w:rPr>
          <w:lang w:val="en-US"/>
        </w:rPr>
      </w:pPr>
      <w:r>
        <w:rPr>
          <w:lang w:val="en-US"/>
        </w:rPr>
        <w:t xml:space="preserve">                '404':</w:t>
      </w:r>
    </w:p>
    <w:p w14:paraId="779108FA" w14:textId="77777777" w:rsidR="003F7854" w:rsidRDefault="003F7854" w:rsidP="003F7854">
      <w:pPr>
        <w:pStyle w:val="PL"/>
        <w:rPr>
          <w:lang w:val="en-US"/>
        </w:rPr>
      </w:pPr>
      <w:r>
        <w:rPr>
          <w:lang w:val="en-US"/>
        </w:rPr>
        <w:t xml:space="preserve">                  $ref: 'TS29122_CommonData.yaml#/components/responses/404'</w:t>
      </w:r>
    </w:p>
    <w:p w14:paraId="121268EB" w14:textId="77777777" w:rsidR="003F7854" w:rsidRDefault="003F7854" w:rsidP="003F7854">
      <w:pPr>
        <w:pStyle w:val="PL"/>
        <w:rPr>
          <w:lang w:val="en-US"/>
        </w:rPr>
      </w:pPr>
      <w:r>
        <w:rPr>
          <w:lang w:val="en-US"/>
        </w:rPr>
        <w:t xml:space="preserve">                '411':</w:t>
      </w:r>
    </w:p>
    <w:p w14:paraId="674FA9DA" w14:textId="77777777" w:rsidR="003F7854" w:rsidRDefault="003F7854" w:rsidP="003F7854">
      <w:pPr>
        <w:pStyle w:val="PL"/>
        <w:rPr>
          <w:lang w:val="en-US"/>
        </w:rPr>
      </w:pPr>
      <w:r>
        <w:rPr>
          <w:lang w:val="en-US"/>
        </w:rPr>
        <w:t xml:space="preserve">                  $ref: 'TS29122_CommonData.yaml#/components/responses/411'</w:t>
      </w:r>
    </w:p>
    <w:p w14:paraId="76341005" w14:textId="77777777" w:rsidR="003F7854" w:rsidRDefault="003F7854" w:rsidP="003F7854">
      <w:pPr>
        <w:pStyle w:val="PL"/>
        <w:rPr>
          <w:lang w:val="en-US"/>
        </w:rPr>
      </w:pPr>
      <w:r>
        <w:rPr>
          <w:lang w:val="en-US"/>
        </w:rPr>
        <w:t xml:space="preserve">                '413':</w:t>
      </w:r>
    </w:p>
    <w:p w14:paraId="46578B60" w14:textId="77777777" w:rsidR="003F7854" w:rsidRDefault="003F7854" w:rsidP="003F7854">
      <w:pPr>
        <w:pStyle w:val="PL"/>
        <w:rPr>
          <w:lang w:val="en-US"/>
        </w:rPr>
      </w:pPr>
      <w:r>
        <w:rPr>
          <w:lang w:val="en-US"/>
        </w:rPr>
        <w:t xml:space="preserve">                  $ref: 'TS29122_CommonData.yaml#/components/responses/413'</w:t>
      </w:r>
    </w:p>
    <w:p w14:paraId="278AA995" w14:textId="77777777" w:rsidR="003F7854" w:rsidRDefault="003F7854" w:rsidP="003F7854">
      <w:pPr>
        <w:pStyle w:val="PL"/>
        <w:rPr>
          <w:lang w:val="en-US"/>
        </w:rPr>
      </w:pPr>
      <w:r>
        <w:rPr>
          <w:lang w:val="en-US"/>
        </w:rPr>
        <w:t xml:space="preserve">                '415':</w:t>
      </w:r>
    </w:p>
    <w:p w14:paraId="0D988C74" w14:textId="77777777" w:rsidR="003F7854" w:rsidRDefault="003F7854" w:rsidP="003F7854">
      <w:pPr>
        <w:pStyle w:val="PL"/>
        <w:rPr>
          <w:lang w:val="en-US"/>
        </w:rPr>
      </w:pPr>
      <w:r>
        <w:rPr>
          <w:lang w:val="en-US"/>
        </w:rPr>
        <w:t xml:space="preserve">                  $ref: 'TS29122_CommonData.yaml#/components/responses/415'</w:t>
      </w:r>
    </w:p>
    <w:p w14:paraId="3050F105" w14:textId="77777777" w:rsidR="003F7854" w:rsidRDefault="003F7854" w:rsidP="003F7854">
      <w:pPr>
        <w:pStyle w:val="PL"/>
        <w:rPr>
          <w:lang w:val="en-US"/>
        </w:rPr>
      </w:pPr>
      <w:r>
        <w:rPr>
          <w:lang w:val="en-US"/>
        </w:rPr>
        <w:t xml:space="preserve">                '429':</w:t>
      </w:r>
    </w:p>
    <w:p w14:paraId="2C3B0D1B" w14:textId="77777777" w:rsidR="003F7854" w:rsidRDefault="003F7854" w:rsidP="003F7854">
      <w:pPr>
        <w:pStyle w:val="PL"/>
        <w:rPr>
          <w:lang w:val="en-US"/>
        </w:rPr>
      </w:pPr>
      <w:r>
        <w:rPr>
          <w:lang w:val="en-US"/>
        </w:rPr>
        <w:t xml:space="preserve">                  $ref: 'TS29122_CommonData.yaml#/components/responses/429'</w:t>
      </w:r>
    </w:p>
    <w:p w14:paraId="707298CD" w14:textId="77777777" w:rsidR="003F7854" w:rsidRDefault="003F7854" w:rsidP="003F7854">
      <w:pPr>
        <w:pStyle w:val="PL"/>
        <w:rPr>
          <w:lang w:val="en-US"/>
        </w:rPr>
      </w:pPr>
      <w:r>
        <w:rPr>
          <w:lang w:val="en-US"/>
        </w:rPr>
        <w:t xml:space="preserve">                '500':</w:t>
      </w:r>
    </w:p>
    <w:p w14:paraId="775CE210" w14:textId="77777777" w:rsidR="003F7854" w:rsidRDefault="003F7854" w:rsidP="003F7854">
      <w:pPr>
        <w:pStyle w:val="PL"/>
        <w:rPr>
          <w:lang w:val="en-US"/>
        </w:rPr>
      </w:pPr>
      <w:r>
        <w:rPr>
          <w:lang w:val="en-US"/>
        </w:rPr>
        <w:t xml:space="preserve">                  $ref: 'TS29122_CommonData.yaml#/components/responses/500'</w:t>
      </w:r>
    </w:p>
    <w:p w14:paraId="415967BD" w14:textId="77777777" w:rsidR="003F7854" w:rsidRDefault="003F7854" w:rsidP="003F7854">
      <w:pPr>
        <w:pStyle w:val="PL"/>
        <w:rPr>
          <w:lang w:val="en-US"/>
        </w:rPr>
      </w:pPr>
      <w:r>
        <w:rPr>
          <w:lang w:val="en-US"/>
        </w:rPr>
        <w:t xml:space="preserve">                '503':</w:t>
      </w:r>
    </w:p>
    <w:p w14:paraId="1DED951B" w14:textId="77777777" w:rsidR="003F7854" w:rsidRDefault="003F7854" w:rsidP="003F7854">
      <w:pPr>
        <w:pStyle w:val="PL"/>
        <w:rPr>
          <w:lang w:val="en-US"/>
        </w:rPr>
      </w:pPr>
      <w:r>
        <w:rPr>
          <w:lang w:val="en-US"/>
        </w:rPr>
        <w:t xml:space="preserve">                  $ref: 'TS29122_CommonData.yaml#/components/responses/503'</w:t>
      </w:r>
    </w:p>
    <w:p w14:paraId="3E7DDF50" w14:textId="77777777" w:rsidR="003F7854" w:rsidRDefault="003F7854" w:rsidP="003F7854">
      <w:pPr>
        <w:pStyle w:val="PL"/>
        <w:rPr>
          <w:lang w:val="en-US"/>
        </w:rPr>
      </w:pPr>
      <w:r>
        <w:rPr>
          <w:lang w:val="en-US"/>
        </w:rPr>
        <w:t xml:space="preserve">                default:</w:t>
      </w:r>
    </w:p>
    <w:p w14:paraId="7DECC3DF" w14:textId="77777777" w:rsidR="003F7854" w:rsidRDefault="003F7854" w:rsidP="003F7854">
      <w:pPr>
        <w:pStyle w:val="PL"/>
        <w:rPr>
          <w:lang w:val="en-US"/>
        </w:rPr>
      </w:pPr>
      <w:r>
        <w:rPr>
          <w:lang w:val="en-US"/>
        </w:rPr>
        <w:t xml:space="preserve">                  $ref: 'TS29122_CommonData.yaml#/components/responses/default'</w:t>
      </w:r>
    </w:p>
    <w:p w14:paraId="7F232A9C" w14:textId="77777777" w:rsidR="003F7854" w:rsidRDefault="003F7854" w:rsidP="003F7854">
      <w:pPr>
        <w:pStyle w:val="PL"/>
      </w:pPr>
    </w:p>
    <w:p w14:paraId="03269265" w14:textId="77777777" w:rsidR="003F7854" w:rsidRDefault="003F7854" w:rsidP="003F7854">
      <w:pPr>
        <w:pStyle w:val="PL"/>
      </w:pPr>
      <w:r>
        <w:t xml:space="preserve">  /{afId}/subscriptions/{subscriptionId}/configurations/{instanceReference}:</w:t>
      </w:r>
    </w:p>
    <w:p w14:paraId="79CAD992" w14:textId="77777777" w:rsidR="003F7854" w:rsidRDefault="003F7854" w:rsidP="003F7854">
      <w:pPr>
        <w:pStyle w:val="PL"/>
      </w:pPr>
      <w:r>
        <w:t xml:space="preserve">    get:</w:t>
      </w:r>
    </w:p>
    <w:p w14:paraId="7609AEAC" w14:textId="77777777" w:rsidR="003F7854" w:rsidRDefault="003F7854" w:rsidP="003F7854">
      <w:pPr>
        <w:pStyle w:val="PL"/>
      </w:pPr>
      <w:r>
        <w:t xml:space="preserve">      summary: read an active subscription for the AF and the subscription Id</w:t>
      </w:r>
    </w:p>
    <w:p w14:paraId="6C7EFE55" w14:textId="77777777" w:rsidR="003F7854" w:rsidRDefault="003F7854" w:rsidP="003F7854">
      <w:pPr>
        <w:pStyle w:val="PL"/>
      </w:pPr>
      <w:r>
        <w:t xml:space="preserve">      tags:</w:t>
      </w:r>
    </w:p>
    <w:p w14:paraId="5EEFFAD6" w14:textId="77777777" w:rsidR="003F7854" w:rsidRDefault="003F7854" w:rsidP="003F7854">
      <w:pPr>
        <w:pStyle w:val="PL"/>
      </w:pPr>
      <w:r>
        <w:t xml:space="preserve">        - </w:t>
      </w:r>
      <w:r>
        <w:rPr>
          <w:rFonts w:hint="eastAsia"/>
        </w:rPr>
        <w:t xml:space="preserve">Individual </w:t>
      </w:r>
      <w:r>
        <w:t>Time Synchronization Exposure</w:t>
      </w:r>
      <w:r>
        <w:rPr>
          <w:rFonts w:hint="eastAsia"/>
        </w:rPr>
        <w:t xml:space="preserve"> Subsc</w:t>
      </w:r>
      <w:r>
        <w:t>ri</w:t>
      </w:r>
      <w:r>
        <w:rPr>
          <w:rFonts w:hint="eastAsia"/>
        </w:rPr>
        <w:t>ption</w:t>
      </w:r>
    </w:p>
    <w:p w14:paraId="3776DC9A" w14:textId="77777777" w:rsidR="003F7854" w:rsidRDefault="003F7854" w:rsidP="003F7854">
      <w:pPr>
        <w:pStyle w:val="PL"/>
      </w:pPr>
      <w:r>
        <w:t xml:space="preserve">      parameters:</w:t>
      </w:r>
    </w:p>
    <w:p w14:paraId="65F9D942" w14:textId="77777777" w:rsidR="003F7854" w:rsidRDefault="003F7854" w:rsidP="003F7854">
      <w:pPr>
        <w:pStyle w:val="PL"/>
      </w:pPr>
      <w:r>
        <w:t xml:space="preserve">        - name: afId</w:t>
      </w:r>
    </w:p>
    <w:p w14:paraId="3D10A699" w14:textId="77777777" w:rsidR="003F7854" w:rsidRDefault="003F7854" w:rsidP="003F7854">
      <w:pPr>
        <w:pStyle w:val="PL"/>
      </w:pPr>
      <w:r>
        <w:t xml:space="preserve">          in: path</w:t>
      </w:r>
    </w:p>
    <w:p w14:paraId="42D40B75" w14:textId="77777777" w:rsidR="003F7854" w:rsidRDefault="003F7854" w:rsidP="003F7854">
      <w:pPr>
        <w:pStyle w:val="PL"/>
      </w:pPr>
      <w:r>
        <w:t xml:space="preserve">          description: Identifier of the AF</w:t>
      </w:r>
    </w:p>
    <w:p w14:paraId="5BC8531B" w14:textId="77777777" w:rsidR="003F7854" w:rsidRDefault="003F7854" w:rsidP="003F7854">
      <w:pPr>
        <w:pStyle w:val="PL"/>
      </w:pPr>
      <w:r>
        <w:t xml:space="preserve">          required: true</w:t>
      </w:r>
    </w:p>
    <w:p w14:paraId="2F291737" w14:textId="77777777" w:rsidR="003F7854" w:rsidRDefault="003F7854" w:rsidP="003F7854">
      <w:pPr>
        <w:pStyle w:val="PL"/>
      </w:pPr>
      <w:r>
        <w:t xml:space="preserve">          schema:</w:t>
      </w:r>
    </w:p>
    <w:p w14:paraId="566C5BBE" w14:textId="77777777" w:rsidR="003F7854" w:rsidRDefault="003F7854" w:rsidP="003F7854">
      <w:pPr>
        <w:pStyle w:val="PL"/>
      </w:pPr>
      <w:r>
        <w:t xml:space="preserve">            type: string</w:t>
      </w:r>
    </w:p>
    <w:p w14:paraId="16085BCC" w14:textId="77777777" w:rsidR="003F7854" w:rsidRDefault="003F7854" w:rsidP="003F7854">
      <w:pPr>
        <w:pStyle w:val="PL"/>
      </w:pPr>
      <w:r>
        <w:t xml:space="preserve">        - name: subscriptionId</w:t>
      </w:r>
    </w:p>
    <w:p w14:paraId="59B6576E" w14:textId="77777777" w:rsidR="003F7854" w:rsidRDefault="003F7854" w:rsidP="003F7854">
      <w:pPr>
        <w:pStyle w:val="PL"/>
      </w:pPr>
      <w:r>
        <w:t xml:space="preserve">          in: path</w:t>
      </w:r>
    </w:p>
    <w:p w14:paraId="43450B40" w14:textId="77777777" w:rsidR="003F7854" w:rsidRDefault="003F7854" w:rsidP="003F7854">
      <w:pPr>
        <w:pStyle w:val="PL"/>
      </w:pPr>
      <w:r>
        <w:t xml:space="preserve">          description: Identifier of the subscription resource</w:t>
      </w:r>
    </w:p>
    <w:p w14:paraId="4ACD6C7E" w14:textId="77777777" w:rsidR="003F7854" w:rsidRDefault="003F7854" w:rsidP="003F7854">
      <w:pPr>
        <w:pStyle w:val="PL"/>
      </w:pPr>
      <w:r>
        <w:t xml:space="preserve">          required: true</w:t>
      </w:r>
    </w:p>
    <w:p w14:paraId="45C7FA3C" w14:textId="77777777" w:rsidR="003F7854" w:rsidRDefault="003F7854" w:rsidP="003F7854">
      <w:pPr>
        <w:pStyle w:val="PL"/>
      </w:pPr>
      <w:r>
        <w:t xml:space="preserve">          schema:</w:t>
      </w:r>
    </w:p>
    <w:p w14:paraId="23D7AF2F" w14:textId="77777777" w:rsidR="003F7854" w:rsidRDefault="003F7854" w:rsidP="003F7854">
      <w:pPr>
        <w:pStyle w:val="PL"/>
      </w:pPr>
      <w:r>
        <w:t xml:space="preserve">            type: string</w:t>
      </w:r>
    </w:p>
    <w:p w14:paraId="24685A52" w14:textId="77777777" w:rsidR="003F7854" w:rsidRDefault="003F7854" w:rsidP="003F7854">
      <w:pPr>
        <w:pStyle w:val="PL"/>
      </w:pPr>
      <w:r>
        <w:t xml:space="preserve">        - name: instanceReference</w:t>
      </w:r>
    </w:p>
    <w:p w14:paraId="525DB0C3" w14:textId="77777777" w:rsidR="003F7854" w:rsidRDefault="003F7854" w:rsidP="003F7854">
      <w:pPr>
        <w:pStyle w:val="PL"/>
      </w:pPr>
      <w:r>
        <w:t xml:space="preserve">          in: path</w:t>
      </w:r>
    </w:p>
    <w:p w14:paraId="6F5312C9" w14:textId="77777777" w:rsidR="003F7854" w:rsidRDefault="003F7854" w:rsidP="003F7854">
      <w:pPr>
        <w:pStyle w:val="PL"/>
      </w:pPr>
      <w:r>
        <w:t xml:space="preserve">          description: Identifier of the configuration resource</w:t>
      </w:r>
    </w:p>
    <w:p w14:paraId="6104A313" w14:textId="77777777" w:rsidR="003F7854" w:rsidRDefault="003F7854" w:rsidP="003F7854">
      <w:pPr>
        <w:pStyle w:val="PL"/>
      </w:pPr>
      <w:r>
        <w:lastRenderedPageBreak/>
        <w:t xml:space="preserve">          required: true</w:t>
      </w:r>
    </w:p>
    <w:p w14:paraId="09F10C10" w14:textId="77777777" w:rsidR="003F7854" w:rsidRDefault="003F7854" w:rsidP="003F7854">
      <w:pPr>
        <w:pStyle w:val="PL"/>
      </w:pPr>
      <w:r>
        <w:t xml:space="preserve">          schema:</w:t>
      </w:r>
    </w:p>
    <w:p w14:paraId="7F687476" w14:textId="77777777" w:rsidR="003F7854" w:rsidRDefault="003F7854" w:rsidP="003F7854">
      <w:pPr>
        <w:pStyle w:val="PL"/>
      </w:pPr>
      <w:r>
        <w:t xml:space="preserve">            type: string</w:t>
      </w:r>
    </w:p>
    <w:p w14:paraId="6548CAFA" w14:textId="77777777" w:rsidR="003F7854" w:rsidRDefault="003F7854" w:rsidP="003F7854">
      <w:pPr>
        <w:pStyle w:val="PL"/>
      </w:pPr>
      <w:r>
        <w:t xml:space="preserve">      responses:</w:t>
      </w:r>
    </w:p>
    <w:p w14:paraId="349FB941" w14:textId="77777777" w:rsidR="003F7854" w:rsidRDefault="003F7854" w:rsidP="003F7854">
      <w:pPr>
        <w:pStyle w:val="PL"/>
      </w:pPr>
      <w:r>
        <w:t xml:space="preserve">        '200':</w:t>
      </w:r>
    </w:p>
    <w:p w14:paraId="6E92C3AF" w14:textId="77777777" w:rsidR="003F7854" w:rsidRDefault="003F7854" w:rsidP="003F7854">
      <w:pPr>
        <w:pStyle w:val="PL"/>
      </w:pPr>
      <w:r>
        <w:t xml:space="preserve">          description: OK (Successful get the active subscription)</w:t>
      </w:r>
    </w:p>
    <w:p w14:paraId="0F69FEF2" w14:textId="77777777" w:rsidR="003F7854" w:rsidRDefault="003F7854" w:rsidP="003F7854">
      <w:pPr>
        <w:pStyle w:val="PL"/>
      </w:pPr>
      <w:r>
        <w:t xml:space="preserve">          content:</w:t>
      </w:r>
    </w:p>
    <w:p w14:paraId="706652D1" w14:textId="77777777" w:rsidR="003F7854" w:rsidRDefault="003F7854" w:rsidP="003F7854">
      <w:pPr>
        <w:pStyle w:val="PL"/>
      </w:pPr>
      <w:r>
        <w:t xml:space="preserve">            application/json:</w:t>
      </w:r>
    </w:p>
    <w:p w14:paraId="20841204" w14:textId="77777777" w:rsidR="003F7854" w:rsidRDefault="003F7854" w:rsidP="003F7854">
      <w:pPr>
        <w:pStyle w:val="PL"/>
      </w:pPr>
      <w:r>
        <w:t xml:space="preserve">              schema:</w:t>
      </w:r>
    </w:p>
    <w:p w14:paraId="05B3E11F" w14:textId="77777777" w:rsidR="003F7854" w:rsidRDefault="003F7854" w:rsidP="003F7854">
      <w:pPr>
        <w:pStyle w:val="PL"/>
      </w:pPr>
      <w:r>
        <w:t xml:space="preserve">                $ref: '#/components/schemas/</w:t>
      </w:r>
      <w:r>
        <w:rPr>
          <w:lang w:eastAsia="zh-CN"/>
        </w:rPr>
        <w:t>TimeSyncExposureConfig</w:t>
      </w:r>
      <w:r>
        <w:t>'</w:t>
      </w:r>
    </w:p>
    <w:p w14:paraId="60D0288B" w14:textId="77777777" w:rsidR="003F7854" w:rsidRDefault="003F7854" w:rsidP="003F7854">
      <w:pPr>
        <w:pStyle w:val="PL"/>
      </w:pPr>
      <w:r>
        <w:t xml:space="preserve">        '307':</w:t>
      </w:r>
    </w:p>
    <w:p w14:paraId="2CB044DF" w14:textId="77777777" w:rsidR="003F7854" w:rsidRDefault="003F7854" w:rsidP="003F7854">
      <w:pPr>
        <w:pStyle w:val="PL"/>
      </w:pPr>
      <w:r>
        <w:t xml:space="preserve">          $ref: 'TS29122_CommonData.yaml#/components/responses/307'</w:t>
      </w:r>
    </w:p>
    <w:p w14:paraId="014EF9D4" w14:textId="77777777" w:rsidR="003F7854" w:rsidRDefault="003F7854" w:rsidP="003F7854">
      <w:pPr>
        <w:pStyle w:val="PL"/>
      </w:pPr>
      <w:r>
        <w:t xml:space="preserve">        '308':</w:t>
      </w:r>
    </w:p>
    <w:p w14:paraId="4DD2F32F" w14:textId="77777777" w:rsidR="003F7854" w:rsidRDefault="003F7854" w:rsidP="003F7854">
      <w:pPr>
        <w:pStyle w:val="PL"/>
      </w:pPr>
      <w:r>
        <w:t xml:space="preserve">          $ref: 'TS29122_CommonData.yaml#/components/responses/308'</w:t>
      </w:r>
    </w:p>
    <w:p w14:paraId="30C8429E" w14:textId="77777777" w:rsidR="003F7854" w:rsidRDefault="003F7854" w:rsidP="003F7854">
      <w:pPr>
        <w:pStyle w:val="PL"/>
      </w:pPr>
      <w:r>
        <w:t xml:space="preserve">        '400':</w:t>
      </w:r>
    </w:p>
    <w:p w14:paraId="0DB085F6" w14:textId="77777777" w:rsidR="003F7854" w:rsidRDefault="003F7854" w:rsidP="003F7854">
      <w:pPr>
        <w:pStyle w:val="PL"/>
      </w:pPr>
      <w:r>
        <w:t xml:space="preserve">          $ref: 'TS29122_CommonData.yaml#/components/responses/400'</w:t>
      </w:r>
    </w:p>
    <w:p w14:paraId="480FEAAF" w14:textId="77777777" w:rsidR="003F7854" w:rsidRDefault="003F7854" w:rsidP="003F7854">
      <w:pPr>
        <w:pStyle w:val="PL"/>
      </w:pPr>
      <w:r>
        <w:t xml:space="preserve">        '401':</w:t>
      </w:r>
    </w:p>
    <w:p w14:paraId="25AB1DE2" w14:textId="77777777" w:rsidR="003F7854" w:rsidRDefault="003F7854" w:rsidP="003F7854">
      <w:pPr>
        <w:pStyle w:val="PL"/>
      </w:pPr>
      <w:r>
        <w:t xml:space="preserve">          $ref: 'TS29122_CommonData.yaml#/components/responses/401'</w:t>
      </w:r>
    </w:p>
    <w:p w14:paraId="30A62691" w14:textId="77777777" w:rsidR="003F7854" w:rsidRDefault="003F7854" w:rsidP="003F7854">
      <w:pPr>
        <w:pStyle w:val="PL"/>
      </w:pPr>
      <w:r>
        <w:t xml:space="preserve">        '403':</w:t>
      </w:r>
    </w:p>
    <w:p w14:paraId="71225CBE" w14:textId="77777777" w:rsidR="003F7854" w:rsidRDefault="003F7854" w:rsidP="003F7854">
      <w:pPr>
        <w:pStyle w:val="PL"/>
      </w:pPr>
      <w:r>
        <w:t xml:space="preserve">          $ref: 'TS29122_CommonData.yaml#/components/responses/403'</w:t>
      </w:r>
    </w:p>
    <w:p w14:paraId="4E4CDD95" w14:textId="77777777" w:rsidR="003F7854" w:rsidRDefault="003F7854" w:rsidP="003F7854">
      <w:pPr>
        <w:pStyle w:val="PL"/>
      </w:pPr>
      <w:r>
        <w:t xml:space="preserve">        '404':</w:t>
      </w:r>
    </w:p>
    <w:p w14:paraId="75DD8101" w14:textId="77777777" w:rsidR="003F7854" w:rsidRDefault="003F7854" w:rsidP="003F7854">
      <w:pPr>
        <w:pStyle w:val="PL"/>
      </w:pPr>
      <w:r>
        <w:t xml:space="preserve">          $ref: 'TS29122_CommonData.yaml#/components/responses/404'</w:t>
      </w:r>
    </w:p>
    <w:p w14:paraId="4DAB086F" w14:textId="77777777" w:rsidR="003F7854" w:rsidRDefault="003F7854" w:rsidP="003F7854">
      <w:pPr>
        <w:pStyle w:val="PL"/>
      </w:pPr>
      <w:r>
        <w:t xml:space="preserve">        '406':</w:t>
      </w:r>
    </w:p>
    <w:p w14:paraId="356F7AF1" w14:textId="77777777" w:rsidR="003F7854" w:rsidRDefault="003F7854" w:rsidP="003F7854">
      <w:pPr>
        <w:pStyle w:val="PL"/>
      </w:pPr>
      <w:r>
        <w:t xml:space="preserve">          $ref: 'TS29122_CommonData.yaml#/components/responses/406'</w:t>
      </w:r>
    </w:p>
    <w:p w14:paraId="10CC499E" w14:textId="77777777" w:rsidR="003F7854" w:rsidRDefault="003F7854" w:rsidP="003F7854">
      <w:pPr>
        <w:pStyle w:val="PL"/>
      </w:pPr>
      <w:r>
        <w:t xml:space="preserve">        '429':</w:t>
      </w:r>
    </w:p>
    <w:p w14:paraId="0830F29E" w14:textId="77777777" w:rsidR="003F7854" w:rsidRDefault="003F7854" w:rsidP="003F7854">
      <w:pPr>
        <w:pStyle w:val="PL"/>
      </w:pPr>
      <w:r>
        <w:t xml:space="preserve">          $ref: 'TS29122_CommonData.yaml#/components/responses/429'</w:t>
      </w:r>
    </w:p>
    <w:p w14:paraId="58D83E0F" w14:textId="77777777" w:rsidR="003F7854" w:rsidRDefault="003F7854" w:rsidP="003F7854">
      <w:pPr>
        <w:pStyle w:val="PL"/>
      </w:pPr>
      <w:r>
        <w:t xml:space="preserve">        '500':</w:t>
      </w:r>
    </w:p>
    <w:p w14:paraId="7AD1BB29" w14:textId="77777777" w:rsidR="003F7854" w:rsidRDefault="003F7854" w:rsidP="003F7854">
      <w:pPr>
        <w:pStyle w:val="PL"/>
      </w:pPr>
      <w:r>
        <w:t xml:space="preserve">          $ref: 'TS29122_CommonData.yaml#/components/responses/500'</w:t>
      </w:r>
    </w:p>
    <w:p w14:paraId="5B05FB72" w14:textId="77777777" w:rsidR="003F7854" w:rsidRDefault="003F7854" w:rsidP="003F7854">
      <w:pPr>
        <w:pStyle w:val="PL"/>
      </w:pPr>
      <w:r>
        <w:t xml:space="preserve">        '503':</w:t>
      </w:r>
    </w:p>
    <w:p w14:paraId="0F8C1F75" w14:textId="77777777" w:rsidR="003F7854" w:rsidRDefault="003F7854" w:rsidP="003F7854">
      <w:pPr>
        <w:pStyle w:val="PL"/>
      </w:pPr>
      <w:r>
        <w:t xml:space="preserve">          $ref: 'TS29122_CommonData.yaml#/components/responses/503'</w:t>
      </w:r>
    </w:p>
    <w:p w14:paraId="0D9F7338" w14:textId="77777777" w:rsidR="003F7854" w:rsidRDefault="003F7854" w:rsidP="003F7854">
      <w:pPr>
        <w:pStyle w:val="PL"/>
      </w:pPr>
      <w:r>
        <w:t xml:space="preserve">        default:</w:t>
      </w:r>
    </w:p>
    <w:p w14:paraId="3913E929" w14:textId="77777777" w:rsidR="003F7854" w:rsidRDefault="003F7854" w:rsidP="003F7854">
      <w:pPr>
        <w:pStyle w:val="PL"/>
      </w:pPr>
      <w:r>
        <w:t xml:space="preserve">          $ref: 'TS29122_CommonData.yaml#/components/responses/default'</w:t>
      </w:r>
    </w:p>
    <w:p w14:paraId="4BE49E1D" w14:textId="77777777" w:rsidR="003F7854" w:rsidRDefault="003F7854" w:rsidP="003F7854">
      <w:pPr>
        <w:pStyle w:val="PL"/>
      </w:pPr>
    </w:p>
    <w:p w14:paraId="1C929EAC" w14:textId="77777777" w:rsidR="003F7854" w:rsidRDefault="003F7854" w:rsidP="003F7854">
      <w:pPr>
        <w:pStyle w:val="PL"/>
      </w:pPr>
      <w:r>
        <w:t xml:space="preserve">    put:</w:t>
      </w:r>
    </w:p>
    <w:p w14:paraId="3FDDE1AF" w14:textId="77777777" w:rsidR="003F7854" w:rsidRDefault="003F7854" w:rsidP="003F7854">
      <w:pPr>
        <w:pStyle w:val="PL"/>
      </w:pPr>
      <w:r>
        <w:t xml:space="preserve">      summary: Updates/replaces an existing configuration resource</w:t>
      </w:r>
    </w:p>
    <w:p w14:paraId="3E27CF11" w14:textId="77777777" w:rsidR="003F7854" w:rsidRDefault="003F7854" w:rsidP="003F7854">
      <w:pPr>
        <w:pStyle w:val="PL"/>
      </w:pPr>
      <w:r>
        <w:t xml:space="preserve">      tags:</w:t>
      </w:r>
    </w:p>
    <w:p w14:paraId="183F8683" w14:textId="77777777" w:rsidR="003F7854" w:rsidRDefault="003F7854" w:rsidP="003F7854">
      <w:pPr>
        <w:pStyle w:val="PL"/>
      </w:pPr>
      <w:r>
        <w:t xml:space="preserve">        - </w:t>
      </w:r>
      <w:r>
        <w:rPr>
          <w:rFonts w:hint="eastAsia"/>
        </w:rPr>
        <w:t xml:space="preserve">Individual </w:t>
      </w:r>
      <w:r>
        <w:t>Time Synchronization Exposure</w:t>
      </w:r>
      <w:r>
        <w:rPr>
          <w:rFonts w:hint="eastAsia"/>
        </w:rPr>
        <w:t xml:space="preserve"> </w:t>
      </w:r>
      <w:r>
        <w:t>Configuration</w:t>
      </w:r>
    </w:p>
    <w:p w14:paraId="58180011" w14:textId="77777777" w:rsidR="003F7854" w:rsidRDefault="003F7854" w:rsidP="003F7854">
      <w:pPr>
        <w:pStyle w:val="PL"/>
      </w:pPr>
      <w:r>
        <w:t xml:space="preserve">      parameters:</w:t>
      </w:r>
    </w:p>
    <w:p w14:paraId="2BC77A06" w14:textId="77777777" w:rsidR="003F7854" w:rsidRDefault="003F7854" w:rsidP="003F7854">
      <w:pPr>
        <w:pStyle w:val="PL"/>
      </w:pPr>
      <w:r>
        <w:t xml:space="preserve">        - name: afId</w:t>
      </w:r>
    </w:p>
    <w:p w14:paraId="1EA0F699" w14:textId="77777777" w:rsidR="003F7854" w:rsidRDefault="003F7854" w:rsidP="003F7854">
      <w:pPr>
        <w:pStyle w:val="PL"/>
      </w:pPr>
      <w:r>
        <w:t xml:space="preserve">          in: path</w:t>
      </w:r>
    </w:p>
    <w:p w14:paraId="20210AD3" w14:textId="77777777" w:rsidR="003F7854" w:rsidRDefault="003F7854" w:rsidP="003F7854">
      <w:pPr>
        <w:pStyle w:val="PL"/>
      </w:pPr>
      <w:r>
        <w:t xml:space="preserve">          description: Identifier of the AF</w:t>
      </w:r>
    </w:p>
    <w:p w14:paraId="2EA8FFD1" w14:textId="77777777" w:rsidR="003F7854" w:rsidRDefault="003F7854" w:rsidP="003F7854">
      <w:pPr>
        <w:pStyle w:val="PL"/>
      </w:pPr>
      <w:r>
        <w:t xml:space="preserve">          required: true</w:t>
      </w:r>
    </w:p>
    <w:p w14:paraId="246AD37D" w14:textId="77777777" w:rsidR="003F7854" w:rsidRDefault="003F7854" w:rsidP="003F7854">
      <w:pPr>
        <w:pStyle w:val="PL"/>
      </w:pPr>
      <w:r>
        <w:t xml:space="preserve">          schema:</w:t>
      </w:r>
    </w:p>
    <w:p w14:paraId="31401EBB" w14:textId="77777777" w:rsidR="003F7854" w:rsidRDefault="003F7854" w:rsidP="003F7854">
      <w:pPr>
        <w:pStyle w:val="PL"/>
      </w:pPr>
      <w:r>
        <w:t xml:space="preserve">            type: string</w:t>
      </w:r>
    </w:p>
    <w:p w14:paraId="03E7A7E1" w14:textId="77777777" w:rsidR="003F7854" w:rsidRDefault="003F7854" w:rsidP="003F7854">
      <w:pPr>
        <w:pStyle w:val="PL"/>
      </w:pPr>
      <w:r>
        <w:t xml:space="preserve">        - name: subscriptionId</w:t>
      </w:r>
    </w:p>
    <w:p w14:paraId="69202233" w14:textId="77777777" w:rsidR="003F7854" w:rsidRDefault="003F7854" w:rsidP="003F7854">
      <w:pPr>
        <w:pStyle w:val="PL"/>
      </w:pPr>
      <w:r>
        <w:t xml:space="preserve">          in: path</w:t>
      </w:r>
    </w:p>
    <w:p w14:paraId="10CCF8F7" w14:textId="77777777" w:rsidR="003F7854" w:rsidRDefault="003F7854" w:rsidP="003F7854">
      <w:pPr>
        <w:pStyle w:val="PL"/>
      </w:pPr>
      <w:r>
        <w:t xml:space="preserve">          description: Identifier of the subscription resource</w:t>
      </w:r>
    </w:p>
    <w:p w14:paraId="2277C791" w14:textId="77777777" w:rsidR="003F7854" w:rsidRDefault="003F7854" w:rsidP="003F7854">
      <w:pPr>
        <w:pStyle w:val="PL"/>
      </w:pPr>
      <w:r>
        <w:t xml:space="preserve">          required: true</w:t>
      </w:r>
    </w:p>
    <w:p w14:paraId="682FC31D" w14:textId="77777777" w:rsidR="003F7854" w:rsidRDefault="003F7854" w:rsidP="003F7854">
      <w:pPr>
        <w:pStyle w:val="PL"/>
      </w:pPr>
      <w:r>
        <w:t xml:space="preserve">          schema:</w:t>
      </w:r>
    </w:p>
    <w:p w14:paraId="0B5D2DA5" w14:textId="77777777" w:rsidR="003F7854" w:rsidRDefault="003F7854" w:rsidP="003F7854">
      <w:pPr>
        <w:pStyle w:val="PL"/>
      </w:pPr>
      <w:r>
        <w:t xml:space="preserve">            type: string</w:t>
      </w:r>
    </w:p>
    <w:p w14:paraId="10ACBAF5" w14:textId="77777777" w:rsidR="003F7854" w:rsidRDefault="003F7854" w:rsidP="003F7854">
      <w:pPr>
        <w:pStyle w:val="PL"/>
      </w:pPr>
      <w:r>
        <w:t xml:space="preserve">        - name: instanceReference</w:t>
      </w:r>
    </w:p>
    <w:p w14:paraId="4D8CFC54" w14:textId="77777777" w:rsidR="003F7854" w:rsidRDefault="003F7854" w:rsidP="003F7854">
      <w:pPr>
        <w:pStyle w:val="PL"/>
      </w:pPr>
      <w:r>
        <w:t xml:space="preserve">          in: path</w:t>
      </w:r>
    </w:p>
    <w:p w14:paraId="34B90C9D" w14:textId="77777777" w:rsidR="003F7854" w:rsidRDefault="003F7854" w:rsidP="003F7854">
      <w:pPr>
        <w:pStyle w:val="PL"/>
      </w:pPr>
      <w:r>
        <w:t xml:space="preserve">          description: Identifier of the configuration resource</w:t>
      </w:r>
    </w:p>
    <w:p w14:paraId="3A25C4AB" w14:textId="77777777" w:rsidR="003F7854" w:rsidRDefault="003F7854" w:rsidP="003F7854">
      <w:pPr>
        <w:pStyle w:val="PL"/>
      </w:pPr>
      <w:r>
        <w:t xml:space="preserve">          required: true</w:t>
      </w:r>
    </w:p>
    <w:p w14:paraId="55F6A199" w14:textId="77777777" w:rsidR="003F7854" w:rsidRDefault="003F7854" w:rsidP="003F7854">
      <w:pPr>
        <w:pStyle w:val="PL"/>
      </w:pPr>
      <w:r>
        <w:t xml:space="preserve">          schema:</w:t>
      </w:r>
    </w:p>
    <w:p w14:paraId="71A23D60" w14:textId="77777777" w:rsidR="003F7854" w:rsidRDefault="003F7854" w:rsidP="003F7854">
      <w:pPr>
        <w:pStyle w:val="PL"/>
      </w:pPr>
      <w:r>
        <w:t xml:space="preserve">            type: string</w:t>
      </w:r>
    </w:p>
    <w:p w14:paraId="7819810F" w14:textId="77777777" w:rsidR="003F7854" w:rsidRDefault="003F7854" w:rsidP="003F7854">
      <w:pPr>
        <w:pStyle w:val="PL"/>
      </w:pPr>
      <w:r>
        <w:t xml:space="preserve">      requestBody:</w:t>
      </w:r>
    </w:p>
    <w:p w14:paraId="05791FF4" w14:textId="77777777" w:rsidR="003F7854" w:rsidRDefault="003F7854" w:rsidP="003F7854">
      <w:pPr>
        <w:pStyle w:val="PL"/>
      </w:pPr>
      <w:r>
        <w:t xml:space="preserve">        description: Parameters to update/replace the existing configuration</w:t>
      </w:r>
    </w:p>
    <w:p w14:paraId="12CB7EBA" w14:textId="77777777" w:rsidR="003F7854" w:rsidRDefault="003F7854" w:rsidP="003F7854">
      <w:pPr>
        <w:pStyle w:val="PL"/>
      </w:pPr>
      <w:r>
        <w:t xml:space="preserve">        required: true</w:t>
      </w:r>
    </w:p>
    <w:p w14:paraId="23C96A0F" w14:textId="77777777" w:rsidR="003F7854" w:rsidRDefault="003F7854" w:rsidP="003F7854">
      <w:pPr>
        <w:pStyle w:val="PL"/>
      </w:pPr>
      <w:r>
        <w:t xml:space="preserve">        content:</w:t>
      </w:r>
    </w:p>
    <w:p w14:paraId="00F675AE" w14:textId="77777777" w:rsidR="003F7854" w:rsidRDefault="003F7854" w:rsidP="003F7854">
      <w:pPr>
        <w:pStyle w:val="PL"/>
      </w:pPr>
      <w:r>
        <w:t xml:space="preserve">          application/json:</w:t>
      </w:r>
    </w:p>
    <w:p w14:paraId="0A0D387B" w14:textId="77777777" w:rsidR="003F7854" w:rsidRDefault="003F7854" w:rsidP="003F7854">
      <w:pPr>
        <w:pStyle w:val="PL"/>
      </w:pPr>
      <w:r>
        <w:t xml:space="preserve">            schema:</w:t>
      </w:r>
    </w:p>
    <w:p w14:paraId="383C76DD" w14:textId="77777777" w:rsidR="003F7854" w:rsidRDefault="003F7854" w:rsidP="003F7854">
      <w:pPr>
        <w:pStyle w:val="PL"/>
      </w:pPr>
      <w:r>
        <w:t xml:space="preserve">              $ref: '#/components/schemas/</w:t>
      </w:r>
      <w:r>
        <w:rPr>
          <w:lang w:eastAsia="zh-CN"/>
        </w:rPr>
        <w:t>TimeSyncExposureConfig</w:t>
      </w:r>
      <w:r>
        <w:t>'</w:t>
      </w:r>
    </w:p>
    <w:p w14:paraId="02A8D9C3" w14:textId="77777777" w:rsidR="003F7854" w:rsidRDefault="003F7854" w:rsidP="003F7854">
      <w:pPr>
        <w:pStyle w:val="PL"/>
      </w:pPr>
      <w:r>
        <w:t xml:space="preserve">      responses:</w:t>
      </w:r>
    </w:p>
    <w:p w14:paraId="22B6C4FD" w14:textId="77777777" w:rsidR="003F7854" w:rsidRDefault="003F7854" w:rsidP="003F7854">
      <w:pPr>
        <w:pStyle w:val="PL"/>
      </w:pPr>
      <w:r>
        <w:t xml:space="preserve">        '200':</w:t>
      </w:r>
    </w:p>
    <w:p w14:paraId="58AFEBC3" w14:textId="77777777" w:rsidR="003F7854" w:rsidRDefault="003F7854" w:rsidP="003F7854">
      <w:pPr>
        <w:pStyle w:val="PL"/>
      </w:pPr>
      <w:r>
        <w:t xml:space="preserve">          description: OK (Successful deletion of the existing configuration)</w:t>
      </w:r>
    </w:p>
    <w:p w14:paraId="6FF47E1D" w14:textId="77777777" w:rsidR="003F7854" w:rsidRDefault="003F7854" w:rsidP="003F7854">
      <w:pPr>
        <w:pStyle w:val="PL"/>
      </w:pPr>
      <w:r>
        <w:t xml:space="preserve">          content:</w:t>
      </w:r>
    </w:p>
    <w:p w14:paraId="11971C6B" w14:textId="77777777" w:rsidR="003F7854" w:rsidRDefault="003F7854" w:rsidP="003F7854">
      <w:pPr>
        <w:pStyle w:val="PL"/>
      </w:pPr>
      <w:r>
        <w:t xml:space="preserve">            application/json:</w:t>
      </w:r>
    </w:p>
    <w:p w14:paraId="6D29EE57" w14:textId="77777777" w:rsidR="003F7854" w:rsidRDefault="003F7854" w:rsidP="003F7854">
      <w:pPr>
        <w:pStyle w:val="PL"/>
      </w:pPr>
      <w:r>
        <w:t xml:space="preserve">              schema:</w:t>
      </w:r>
    </w:p>
    <w:p w14:paraId="7CA965A8" w14:textId="77777777" w:rsidR="003F7854" w:rsidRDefault="003F7854" w:rsidP="003F7854">
      <w:pPr>
        <w:pStyle w:val="PL"/>
      </w:pPr>
      <w:r>
        <w:t xml:space="preserve">                $ref: '#/components/schemas/</w:t>
      </w:r>
      <w:r>
        <w:rPr>
          <w:lang w:eastAsia="zh-CN"/>
        </w:rPr>
        <w:t>TimeSyncExposureConfig</w:t>
      </w:r>
      <w:r>
        <w:t>'</w:t>
      </w:r>
    </w:p>
    <w:p w14:paraId="09ADC729" w14:textId="77777777" w:rsidR="003F7854" w:rsidRDefault="003F7854" w:rsidP="003F7854">
      <w:pPr>
        <w:pStyle w:val="PL"/>
      </w:pPr>
      <w:r>
        <w:t xml:space="preserve">        '204':</w:t>
      </w:r>
    </w:p>
    <w:p w14:paraId="6ABE1D60" w14:textId="77777777" w:rsidR="003F7854" w:rsidRDefault="003F7854" w:rsidP="003F7854">
      <w:pPr>
        <w:pStyle w:val="PL"/>
      </w:pPr>
      <w:r>
        <w:t xml:space="preserve">          description: &gt;</w:t>
      </w:r>
    </w:p>
    <w:p w14:paraId="1A79CF88" w14:textId="77777777" w:rsidR="003F7854" w:rsidRDefault="003F7854" w:rsidP="003F7854">
      <w:pPr>
        <w:pStyle w:val="PL"/>
      </w:pPr>
      <w:r>
        <w:t xml:space="preserve">            Successful case. The resource has been successfully updated and no additional</w:t>
      </w:r>
    </w:p>
    <w:p w14:paraId="4E1B5E36" w14:textId="77777777" w:rsidR="003F7854" w:rsidRDefault="003F7854" w:rsidP="003F7854">
      <w:pPr>
        <w:pStyle w:val="PL"/>
      </w:pPr>
      <w:r>
        <w:t xml:space="preserve">            content is to be sent in the response message.</w:t>
      </w:r>
    </w:p>
    <w:p w14:paraId="0AFA143D" w14:textId="77777777" w:rsidR="003F7854" w:rsidRDefault="003F7854" w:rsidP="003F7854">
      <w:pPr>
        <w:pStyle w:val="PL"/>
      </w:pPr>
      <w:r>
        <w:t xml:space="preserve">        '307':</w:t>
      </w:r>
    </w:p>
    <w:p w14:paraId="36E71ABD" w14:textId="77777777" w:rsidR="003F7854" w:rsidRDefault="003F7854" w:rsidP="003F7854">
      <w:pPr>
        <w:pStyle w:val="PL"/>
      </w:pPr>
      <w:r>
        <w:t xml:space="preserve">          $ref: 'TS29122_CommonData.yaml#/components/responses/307'</w:t>
      </w:r>
    </w:p>
    <w:p w14:paraId="5AF98F70" w14:textId="77777777" w:rsidR="003F7854" w:rsidRDefault="003F7854" w:rsidP="003F7854">
      <w:pPr>
        <w:pStyle w:val="PL"/>
      </w:pPr>
      <w:r>
        <w:t xml:space="preserve">        '308':</w:t>
      </w:r>
    </w:p>
    <w:p w14:paraId="3300A02B" w14:textId="77777777" w:rsidR="003F7854" w:rsidRDefault="003F7854" w:rsidP="003F7854">
      <w:pPr>
        <w:pStyle w:val="PL"/>
      </w:pPr>
      <w:r>
        <w:t xml:space="preserve">          $ref: 'TS29122_CommonData.yaml#/components/responses/308'</w:t>
      </w:r>
    </w:p>
    <w:p w14:paraId="3A0D5B5A" w14:textId="77777777" w:rsidR="003F7854" w:rsidRDefault="003F7854" w:rsidP="003F7854">
      <w:pPr>
        <w:pStyle w:val="PL"/>
      </w:pPr>
      <w:r>
        <w:lastRenderedPageBreak/>
        <w:t xml:space="preserve">        '400':</w:t>
      </w:r>
    </w:p>
    <w:p w14:paraId="2D765B58" w14:textId="77777777" w:rsidR="003F7854" w:rsidRDefault="003F7854" w:rsidP="003F7854">
      <w:pPr>
        <w:pStyle w:val="PL"/>
      </w:pPr>
      <w:r>
        <w:t xml:space="preserve">          $ref: 'TS29122_CommonData.yaml#/components/responses/400'</w:t>
      </w:r>
    </w:p>
    <w:p w14:paraId="309B1C08" w14:textId="77777777" w:rsidR="003F7854" w:rsidRDefault="003F7854" w:rsidP="003F7854">
      <w:pPr>
        <w:pStyle w:val="PL"/>
      </w:pPr>
      <w:r>
        <w:t xml:space="preserve">        '401':</w:t>
      </w:r>
    </w:p>
    <w:p w14:paraId="498F294F" w14:textId="77777777" w:rsidR="003F7854" w:rsidRDefault="003F7854" w:rsidP="003F7854">
      <w:pPr>
        <w:pStyle w:val="PL"/>
      </w:pPr>
      <w:r>
        <w:t xml:space="preserve">          $ref: 'TS29122_CommonData.yaml#/components/responses/401'</w:t>
      </w:r>
    </w:p>
    <w:p w14:paraId="1430A3B4" w14:textId="77777777" w:rsidR="003F7854" w:rsidRDefault="003F7854" w:rsidP="003F7854">
      <w:pPr>
        <w:pStyle w:val="PL"/>
      </w:pPr>
      <w:r>
        <w:t xml:space="preserve">        '403':</w:t>
      </w:r>
    </w:p>
    <w:p w14:paraId="2904E85D" w14:textId="77777777" w:rsidR="003F7854" w:rsidRDefault="003F7854" w:rsidP="003F7854">
      <w:pPr>
        <w:pStyle w:val="PL"/>
      </w:pPr>
      <w:r>
        <w:t xml:space="preserve">          $ref: 'TS29122_CommonData.yaml#/components/responses/403'</w:t>
      </w:r>
    </w:p>
    <w:p w14:paraId="3C530590" w14:textId="77777777" w:rsidR="003F7854" w:rsidRDefault="003F7854" w:rsidP="003F7854">
      <w:pPr>
        <w:pStyle w:val="PL"/>
      </w:pPr>
      <w:r>
        <w:t xml:space="preserve">        '404':</w:t>
      </w:r>
    </w:p>
    <w:p w14:paraId="58092D9E" w14:textId="77777777" w:rsidR="003F7854" w:rsidRDefault="003F7854" w:rsidP="003F7854">
      <w:pPr>
        <w:pStyle w:val="PL"/>
      </w:pPr>
      <w:r>
        <w:t xml:space="preserve">          $ref: 'TS29122_CommonData.yaml#/components/responses/404'</w:t>
      </w:r>
    </w:p>
    <w:p w14:paraId="7327EB19" w14:textId="77777777" w:rsidR="003F7854" w:rsidRDefault="003F7854" w:rsidP="003F7854">
      <w:pPr>
        <w:pStyle w:val="PL"/>
      </w:pPr>
      <w:r>
        <w:t xml:space="preserve">        '411':</w:t>
      </w:r>
    </w:p>
    <w:p w14:paraId="5D732314" w14:textId="77777777" w:rsidR="003F7854" w:rsidRDefault="003F7854" w:rsidP="003F7854">
      <w:pPr>
        <w:pStyle w:val="PL"/>
      </w:pPr>
      <w:r>
        <w:t xml:space="preserve">          $ref: 'TS29122_CommonData.yaml#/components/responses/411'</w:t>
      </w:r>
    </w:p>
    <w:p w14:paraId="25159FFE" w14:textId="77777777" w:rsidR="003F7854" w:rsidRDefault="003F7854" w:rsidP="003F7854">
      <w:pPr>
        <w:pStyle w:val="PL"/>
      </w:pPr>
      <w:r>
        <w:t xml:space="preserve">        '413':</w:t>
      </w:r>
    </w:p>
    <w:p w14:paraId="49A79210" w14:textId="77777777" w:rsidR="003F7854" w:rsidRDefault="003F7854" w:rsidP="003F7854">
      <w:pPr>
        <w:pStyle w:val="PL"/>
      </w:pPr>
      <w:r>
        <w:t xml:space="preserve">          $ref: 'TS29122_CommonData.yaml#/components/responses/413'</w:t>
      </w:r>
    </w:p>
    <w:p w14:paraId="3C9B51E5" w14:textId="77777777" w:rsidR="003F7854" w:rsidRDefault="003F7854" w:rsidP="003F7854">
      <w:pPr>
        <w:pStyle w:val="PL"/>
      </w:pPr>
      <w:r>
        <w:t xml:space="preserve">        '415':</w:t>
      </w:r>
    </w:p>
    <w:p w14:paraId="2DA18F1E" w14:textId="77777777" w:rsidR="003F7854" w:rsidRDefault="003F7854" w:rsidP="003F7854">
      <w:pPr>
        <w:pStyle w:val="PL"/>
      </w:pPr>
      <w:r>
        <w:t xml:space="preserve">          $ref: 'TS29122_CommonData.yaml#/components/responses/415'</w:t>
      </w:r>
    </w:p>
    <w:p w14:paraId="29FC2BF8" w14:textId="77777777" w:rsidR="003F7854" w:rsidRDefault="003F7854" w:rsidP="003F7854">
      <w:pPr>
        <w:pStyle w:val="PL"/>
      </w:pPr>
      <w:r>
        <w:t xml:space="preserve">        '429':</w:t>
      </w:r>
    </w:p>
    <w:p w14:paraId="4A2F9A2A" w14:textId="77777777" w:rsidR="003F7854" w:rsidRDefault="003F7854" w:rsidP="003F7854">
      <w:pPr>
        <w:pStyle w:val="PL"/>
      </w:pPr>
      <w:r>
        <w:t xml:space="preserve">          $ref: 'TS29122_CommonData.yaml#/components/responses/429'</w:t>
      </w:r>
    </w:p>
    <w:p w14:paraId="1F3A2BA1" w14:textId="77777777" w:rsidR="003F7854" w:rsidRDefault="003F7854" w:rsidP="003F7854">
      <w:pPr>
        <w:pStyle w:val="PL"/>
      </w:pPr>
      <w:r>
        <w:t xml:space="preserve">        '500':</w:t>
      </w:r>
    </w:p>
    <w:p w14:paraId="15A88852" w14:textId="77777777" w:rsidR="003F7854" w:rsidRDefault="003F7854" w:rsidP="003F7854">
      <w:pPr>
        <w:pStyle w:val="PL"/>
      </w:pPr>
      <w:r>
        <w:t xml:space="preserve">          $ref: 'TS29122_CommonData.yaml#/components/responses/500'</w:t>
      </w:r>
    </w:p>
    <w:p w14:paraId="7D827A8A" w14:textId="77777777" w:rsidR="003F7854" w:rsidRDefault="003F7854" w:rsidP="003F7854">
      <w:pPr>
        <w:pStyle w:val="PL"/>
      </w:pPr>
      <w:r>
        <w:t xml:space="preserve">        '503':</w:t>
      </w:r>
    </w:p>
    <w:p w14:paraId="11A40EA6" w14:textId="77777777" w:rsidR="003F7854" w:rsidRDefault="003F7854" w:rsidP="003F7854">
      <w:pPr>
        <w:pStyle w:val="PL"/>
      </w:pPr>
      <w:r>
        <w:t xml:space="preserve">          $ref: 'TS29122_CommonData.yaml#/components/responses/503'</w:t>
      </w:r>
    </w:p>
    <w:p w14:paraId="5DD2BC5C" w14:textId="77777777" w:rsidR="003F7854" w:rsidRDefault="003F7854" w:rsidP="003F7854">
      <w:pPr>
        <w:pStyle w:val="PL"/>
      </w:pPr>
      <w:r>
        <w:t xml:space="preserve">        default:</w:t>
      </w:r>
    </w:p>
    <w:p w14:paraId="78910F41" w14:textId="77777777" w:rsidR="003F7854" w:rsidRDefault="003F7854" w:rsidP="003F7854">
      <w:pPr>
        <w:pStyle w:val="PL"/>
      </w:pPr>
      <w:r>
        <w:t xml:space="preserve">          $ref: 'TS29122_CommonData.yaml#/components/responses/default'</w:t>
      </w:r>
    </w:p>
    <w:p w14:paraId="700317C9" w14:textId="77777777" w:rsidR="003F7854" w:rsidRDefault="003F7854" w:rsidP="003F7854">
      <w:pPr>
        <w:pStyle w:val="PL"/>
      </w:pPr>
    </w:p>
    <w:p w14:paraId="41B47EDE" w14:textId="77777777" w:rsidR="003F7854" w:rsidRDefault="003F7854" w:rsidP="003F7854">
      <w:pPr>
        <w:pStyle w:val="PL"/>
      </w:pPr>
      <w:r>
        <w:t xml:space="preserve">    delete:</w:t>
      </w:r>
    </w:p>
    <w:p w14:paraId="4473E670" w14:textId="77777777" w:rsidR="003F7854" w:rsidRDefault="003F7854" w:rsidP="003F7854">
      <w:pPr>
        <w:pStyle w:val="PL"/>
      </w:pPr>
      <w:r>
        <w:t xml:space="preserve">      summary: Deletes an already existing configuration</w:t>
      </w:r>
    </w:p>
    <w:p w14:paraId="2D5C1DB9" w14:textId="77777777" w:rsidR="003F7854" w:rsidRDefault="003F7854" w:rsidP="003F7854">
      <w:pPr>
        <w:pStyle w:val="PL"/>
      </w:pPr>
      <w:r>
        <w:t xml:space="preserve">      tags:</w:t>
      </w:r>
    </w:p>
    <w:p w14:paraId="41ECFD2D" w14:textId="77777777" w:rsidR="003F7854" w:rsidRDefault="003F7854" w:rsidP="003F7854">
      <w:pPr>
        <w:pStyle w:val="PL"/>
      </w:pPr>
      <w:r>
        <w:t xml:space="preserve">        - </w:t>
      </w:r>
      <w:r>
        <w:rPr>
          <w:rFonts w:hint="eastAsia"/>
        </w:rPr>
        <w:t xml:space="preserve">Individual </w:t>
      </w:r>
      <w:r>
        <w:t>Time Synchronization Exposure</w:t>
      </w:r>
      <w:r>
        <w:rPr>
          <w:rFonts w:hint="eastAsia"/>
        </w:rPr>
        <w:t xml:space="preserve"> </w:t>
      </w:r>
      <w:r>
        <w:t>Configuration</w:t>
      </w:r>
    </w:p>
    <w:p w14:paraId="3BB97F50" w14:textId="77777777" w:rsidR="003F7854" w:rsidRDefault="003F7854" w:rsidP="003F7854">
      <w:pPr>
        <w:pStyle w:val="PL"/>
      </w:pPr>
      <w:r>
        <w:t xml:space="preserve">      parameters:</w:t>
      </w:r>
    </w:p>
    <w:p w14:paraId="56560357" w14:textId="77777777" w:rsidR="003F7854" w:rsidRDefault="003F7854" w:rsidP="003F7854">
      <w:pPr>
        <w:pStyle w:val="PL"/>
      </w:pPr>
      <w:r>
        <w:t xml:space="preserve">        - name: afId</w:t>
      </w:r>
    </w:p>
    <w:p w14:paraId="3CCB144C" w14:textId="77777777" w:rsidR="003F7854" w:rsidRDefault="003F7854" w:rsidP="003F7854">
      <w:pPr>
        <w:pStyle w:val="PL"/>
      </w:pPr>
      <w:r>
        <w:t xml:space="preserve">          in: path</w:t>
      </w:r>
    </w:p>
    <w:p w14:paraId="55D66C78" w14:textId="77777777" w:rsidR="003F7854" w:rsidRDefault="003F7854" w:rsidP="003F7854">
      <w:pPr>
        <w:pStyle w:val="PL"/>
      </w:pPr>
      <w:r>
        <w:t xml:space="preserve">          description: Identifier of the AF</w:t>
      </w:r>
    </w:p>
    <w:p w14:paraId="1E0C0EAA" w14:textId="77777777" w:rsidR="003F7854" w:rsidRDefault="003F7854" w:rsidP="003F7854">
      <w:pPr>
        <w:pStyle w:val="PL"/>
      </w:pPr>
      <w:r>
        <w:t xml:space="preserve">          required: true</w:t>
      </w:r>
    </w:p>
    <w:p w14:paraId="4F9B45C8" w14:textId="77777777" w:rsidR="003F7854" w:rsidRDefault="003F7854" w:rsidP="003F7854">
      <w:pPr>
        <w:pStyle w:val="PL"/>
      </w:pPr>
      <w:r>
        <w:t xml:space="preserve">          schema:</w:t>
      </w:r>
    </w:p>
    <w:p w14:paraId="12D0E213" w14:textId="77777777" w:rsidR="003F7854" w:rsidRDefault="003F7854" w:rsidP="003F7854">
      <w:pPr>
        <w:pStyle w:val="PL"/>
      </w:pPr>
      <w:r>
        <w:t xml:space="preserve">            type: string</w:t>
      </w:r>
    </w:p>
    <w:p w14:paraId="727DB343" w14:textId="77777777" w:rsidR="003F7854" w:rsidRDefault="003F7854" w:rsidP="003F7854">
      <w:pPr>
        <w:pStyle w:val="PL"/>
      </w:pPr>
      <w:r>
        <w:t xml:space="preserve">        - name: subscriptionId</w:t>
      </w:r>
    </w:p>
    <w:p w14:paraId="5B5312AA" w14:textId="77777777" w:rsidR="003F7854" w:rsidRDefault="003F7854" w:rsidP="003F7854">
      <w:pPr>
        <w:pStyle w:val="PL"/>
      </w:pPr>
      <w:r>
        <w:t xml:space="preserve">          in: path</w:t>
      </w:r>
    </w:p>
    <w:p w14:paraId="1CFFF161" w14:textId="77777777" w:rsidR="003F7854" w:rsidRDefault="003F7854" w:rsidP="003F7854">
      <w:pPr>
        <w:pStyle w:val="PL"/>
      </w:pPr>
      <w:r>
        <w:t xml:space="preserve">          description: Identifier of the subscription resource</w:t>
      </w:r>
    </w:p>
    <w:p w14:paraId="21DBE61D" w14:textId="77777777" w:rsidR="003F7854" w:rsidRDefault="003F7854" w:rsidP="003F7854">
      <w:pPr>
        <w:pStyle w:val="PL"/>
      </w:pPr>
      <w:r>
        <w:t xml:space="preserve">          required: true</w:t>
      </w:r>
    </w:p>
    <w:p w14:paraId="0C17B224" w14:textId="77777777" w:rsidR="003F7854" w:rsidRDefault="003F7854" w:rsidP="003F7854">
      <w:pPr>
        <w:pStyle w:val="PL"/>
      </w:pPr>
      <w:r>
        <w:t xml:space="preserve">          schema:</w:t>
      </w:r>
    </w:p>
    <w:p w14:paraId="0419CD1F" w14:textId="77777777" w:rsidR="003F7854" w:rsidRDefault="003F7854" w:rsidP="003F7854">
      <w:pPr>
        <w:pStyle w:val="PL"/>
      </w:pPr>
      <w:r>
        <w:t xml:space="preserve">            type: string</w:t>
      </w:r>
    </w:p>
    <w:p w14:paraId="6CDEE105" w14:textId="77777777" w:rsidR="003F7854" w:rsidRDefault="003F7854" w:rsidP="003F7854">
      <w:pPr>
        <w:pStyle w:val="PL"/>
      </w:pPr>
      <w:r>
        <w:t xml:space="preserve">        - name: instanceReference</w:t>
      </w:r>
    </w:p>
    <w:p w14:paraId="3D6B76F3" w14:textId="77777777" w:rsidR="003F7854" w:rsidRDefault="003F7854" w:rsidP="003F7854">
      <w:pPr>
        <w:pStyle w:val="PL"/>
      </w:pPr>
      <w:r>
        <w:t xml:space="preserve">          in: path</w:t>
      </w:r>
    </w:p>
    <w:p w14:paraId="5EBF251D" w14:textId="77777777" w:rsidR="003F7854" w:rsidRDefault="003F7854" w:rsidP="003F7854">
      <w:pPr>
        <w:pStyle w:val="PL"/>
      </w:pPr>
      <w:r>
        <w:t xml:space="preserve">          description: Identifier of the configuration resource</w:t>
      </w:r>
    </w:p>
    <w:p w14:paraId="65FFA565" w14:textId="77777777" w:rsidR="003F7854" w:rsidRDefault="003F7854" w:rsidP="003F7854">
      <w:pPr>
        <w:pStyle w:val="PL"/>
      </w:pPr>
      <w:r>
        <w:t xml:space="preserve">          required: true</w:t>
      </w:r>
    </w:p>
    <w:p w14:paraId="1B79080F" w14:textId="77777777" w:rsidR="003F7854" w:rsidRDefault="003F7854" w:rsidP="003F7854">
      <w:pPr>
        <w:pStyle w:val="PL"/>
      </w:pPr>
      <w:r>
        <w:t xml:space="preserve">          schema:</w:t>
      </w:r>
    </w:p>
    <w:p w14:paraId="0D36DE4D" w14:textId="77777777" w:rsidR="003F7854" w:rsidRDefault="003F7854" w:rsidP="003F7854">
      <w:pPr>
        <w:pStyle w:val="PL"/>
      </w:pPr>
      <w:r>
        <w:t xml:space="preserve">            type: string</w:t>
      </w:r>
    </w:p>
    <w:p w14:paraId="0CFAE1F4" w14:textId="77777777" w:rsidR="003F7854" w:rsidRDefault="003F7854" w:rsidP="003F7854">
      <w:pPr>
        <w:pStyle w:val="PL"/>
      </w:pPr>
      <w:r>
        <w:t xml:space="preserve">      responses:</w:t>
      </w:r>
    </w:p>
    <w:p w14:paraId="0FBB070A" w14:textId="77777777" w:rsidR="003F7854" w:rsidRDefault="003F7854" w:rsidP="003F7854">
      <w:pPr>
        <w:pStyle w:val="PL"/>
      </w:pPr>
      <w:r>
        <w:t xml:space="preserve">        '204':</w:t>
      </w:r>
    </w:p>
    <w:p w14:paraId="1509C35B" w14:textId="77777777" w:rsidR="003F7854" w:rsidRDefault="003F7854" w:rsidP="003F7854">
      <w:pPr>
        <w:pStyle w:val="PL"/>
      </w:pPr>
      <w:r>
        <w:t xml:space="preserve">          description: No Content (Successful deletion of the existing configuration)</w:t>
      </w:r>
    </w:p>
    <w:p w14:paraId="329840CB" w14:textId="77777777" w:rsidR="003F7854" w:rsidRDefault="003F7854" w:rsidP="003F7854">
      <w:pPr>
        <w:pStyle w:val="PL"/>
      </w:pPr>
      <w:r>
        <w:t xml:space="preserve">        '307':</w:t>
      </w:r>
    </w:p>
    <w:p w14:paraId="15FA7135" w14:textId="77777777" w:rsidR="003F7854" w:rsidRDefault="003F7854" w:rsidP="003F7854">
      <w:pPr>
        <w:pStyle w:val="PL"/>
      </w:pPr>
      <w:r>
        <w:t xml:space="preserve">          $ref: 'TS29122_CommonData.yaml#/components/responses/307'</w:t>
      </w:r>
    </w:p>
    <w:p w14:paraId="43D5C057" w14:textId="77777777" w:rsidR="003F7854" w:rsidRDefault="003F7854" w:rsidP="003F7854">
      <w:pPr>
        <w:pStyle w:val="PL"/>
      </w:pPr>
      <w:r>
        <w:t xml:space="preserve">        '308':</w:t>
      </w:r>
    </w:p>
    <w:p w14:paraId="7A40AB62" w14:textId="77777777" w:rsidR="003F7854" w:rsidRDefault="003F7854" w:rsidP="003F7854">
      <w:pPr>
        <w:pStyle w:val="PL"/>
      </w:pPr>
      <w:r>
        <w:t xml:space="preserve">          $ref: 'TS29122_CommonData.yaml#/components/responses/308'</w:t>
      </w:r>
    </w:p>
    <w:p w14:paraId="1DFBD061" w14:textId="77777777" w:rsidR="003F7854" w:rsidRDefault="003F7854" w:rsidP="003F7854">
      <w:pPr>
        <w:pStyle w:val="PL"/>
      </w:pPr>
      <w:r>
        <w:t xml:space="preserve">        '400':</w:t>
      </w:r>
    </w:p>
    <w:p w14:paraId="6075E3CA" w14:textId="77777777" w:rsidR="003F7854" w:rsidRDefault="003F7854" w:rsidP="003F7854">
      <w:pPr>
        <w:pStyle w:val="PL"/>
      </w:pPr>
      <w:r>
        <w:t xml:space="preserve">          $ref: 'TS29122_CommonData.yaml#/components/responses/400'</w:t>
      </w:r>
    </w:p>
    <w:p w14:paraId="25B0B252" w14:textId="77777777" w:rsidR="003F7854" w:rsidRDefault="003F7854" w:rsidP="003F7854">
      <w:pPr>
        <w:pStyle w:val="PL"/>
      </w:pPr>
      <w:r>
        <w:t xml:space="preserve">        '401':</w:t>
      </w:r>
    </w:p>
    <w:p w14:paraId="06B5C9E3" w14:textId="77777777" w:rsidR="003F7854" w:rsidRDefault="003F7854" w:rsidP="003F7854">
      <w:pPr>
        <w:pStyle w:val="PL"/>
      </w:pPr>
      <w:r>
        <w:t xml:space="preserve">          $ref: 'TS29122_CommonData.yaml#/components/responses/401'</w:t>
      </w:r>
    </w:p>
    <w:p w14:paraId="070EB1A1" w14:textId="77777777" w:rsidR="003F7854" w:rsidRDefault="003F7854" w:rsidP="003F7854">
      <w:pPr>
        <w:pStyle w:val="PL"/>
      </w:pPr>
      <w:r>
        <w:t xml:space="preserve">        '403':</w:t>
      </w:r>
    </w:p>
    <w:p w14:paraId="59C12EC0" w14:textId="77777777" w:rsidR="003F7854" w:rsidRDefault="003F7854" w:rsidP="003F7854">
      <w:pPr>
        <w:pStyle w:val="PL"/>
      </w:pPr>
      <w:r>
        <w:t xml:space="preserve">          $ref: 'TS29122_CommonData.yaml#/components/responses/403'</w:t>
      </w:r>
    </w:p>
    <w:p w14:paraId="632B5D9B" w14:textId="77777777" w:rsidR="003F7854" w:rsidRDefault="003F7854" w:rsidP="003F7854">
      <w:pPr>
        <w:pStyle w:val="PL"/>
      </w:pPr>
      <w:r>
        <w:t xml:space="preserve">        '404':</w:t>
      </w:r>
    </w:p>
    <w:p w14:paraId="11B2E5B1" w14:textId="77777777" w:rsidR="003F7854" w:rsidRDefault="003F7854" w:rsidP="003F7854">
      <w:pPr>
        <w:pStyle w:val="PL"/>
      </w:pPr>
      <w:r>
        <w:t xml:space="preserve">          $ref: 'TS29122_CommonData.yaml#/components/responses/404'</w:t>
      </w:r>
    </w:p>
    <w:p w14:paraId="17227DBC" w14:textId="77777777" w:rsidR="003F7854" w:rsidRDefault="003F7854" w:rsidP="003F7854">
      <w:pPr>
        <w:pStyle w:val="PL"/>
      </w:pPr>
      <w:r>
        <w:t xml:space="preserve">        '429':</w:t>
      </w:r>
    </w:p>
    <w:p w14:paraId="213E653F" w14:textId="77777777" w:rsidR="003F7854" w:rsidRDefault="003F7854" w:rsidP="003F7854">
      <w:pPr>
        <w:pStyle w:val="PL"/>
      </w:pPr>
      <w:r>
        <w:t xml:space="preserve">          $ref: 'TS29122_CommonData.yaml#/components/responses/429'</w:t>
      </w:r>
    </w:p>
    <w:p w14:paraId="71BEF474" w14:textId="77777777" w:rsidR="003F7854" w:rsidRDefault="003F7854" w:rsidP="003F7854">
      <w:pPr>
        <w:pStyle w:val="PL"/>
      </w:pPr>
      <w:r>
        <w:t xml:space="preserve">        '500':</w:t>
      </w:r>
    </w:p>
    <w:p w14:paraId="45B50CC9" w14:textId="77777777" w:rsidR="003F7854" w:rsidRDefault="003F7854" w:rsidP="003F7854">
      <w:pPr>
        <w:pStyle w:val="PL"/>
      </w:pPr>
      <w:r>
        <w:t xml:space="preserve">          $ref: 'TS29122_CommonData.yaml#/components/responses/500'</w:t>
      </w:r>
    </w:p>
    <w:p w14:paraId="4DB86498" w14:textId="77777777" w:rsidR="003F7854" w:rsidRDefault="003F7854" w:rsidP="003F7854">
      <w:pPr>
        <w:pStyle w:val="PL"/>
      </w:pPr>
      <w:r>
        <w:t xml:space="preserve">        '503':</w:t>
      </w:r>
    </w:p>
    <w:p w14:paraId="35F7F270" w14:textId="77777777" w:rsidR="003F7854" w:rsidRDefault="003F7854" w:rsidP="003F7854">
      <w:pPr>
        <w:pStyle w:val="PL"/>
      </w:pPr>
      <w:r>
        <w:t xml:space="preserve">          $ref: 'TS29122_CommonData.yaml#/components/responses/503'</w:t>
      </w:r>
    </w:p>
    <w:p w14:paraId="041C76A7" w14:textId="77777777" w:rsidR="003F7854" w:rsidRDefault="003F7854" w:rsidP="003F7854">
      <w:pPr>
        <w:pStyle w:val="PL"/>
      </w:pPr>
      <w:r>
        <w:t xml:space="preserve">        default:</w:t>
      </w:r>
    </w:p>
    <w:p w14:paraId="53008E7A" w14:textId="77777777" w:rsidR="003F7854" w:rsidRDefault="003F7854" w:rsidP="003F7854">
      <w:pPr>
        <w:pStyle w:val="PL"/>
      </w:pPr>
      <w:r>
        <w:t xml:space="preserve">          $ref: 'TS29122_CommonData.yaml#/components/responses/default'</w:t>
      </w:r>
    </w:p>
    <w:p w14:paraId="5766C5CC" w14:textId="77777777" w:rsidR="003F7854" w:rsidRDefault="003F7854" w:rsidP="003F7854">
      <w:pPr>
        <w:pStyle w:val="PL"/>
      </w:pPr>
    </w:p>
    <w:p w14:paraId="1CBEF708" w14:textId="77777777" w:rsidR="003F7854" w:rsidRDefault="003F7854" w:rsidP="003F7854">
      <w:pPr>
        <w:pStyle w:val="PL"/>
      </w:pPr>
    </w:p>
    <w:p w14:paraId="6517B22A" w14:textId="77777777" w:rsidR="003F7854" w:rsidRDefault="003F7854" w:rsidP="003F7854">
      <w:pPr>
        <w:pStyle w:val="PL"/>
      </w:pPr>
      <w:r>
        <w:t>components:</w:t>
      </w:r>
    </w:p>
    <w:p w14:paraId="591AE14E" w14:textId="77777777" w:rsidR="003F7854" w:rsidRDefault="003F7854" w:rsidP="003F7854">
      <w:pPr>
        <w:pStyle w:val="PL"/>
        <w:rPr>
          <w:lang w:val="en-US"/>
        </w:rPr>
      </w:pPr>
      <w:r>
        <w:rPr>
          <w:lang w:val="en-US"/>
        </w:rPr>
        <w:t xml:space="preserve">  securitySchemes:</w:t>
      </w:r>
    </w:p>
    <w:p w14:paraId="77424453" w14:textId="77777777" w:rsidR="003F7854" w:rsidRDefault="003F7854" w:rsidP="003F7854">
      <w:pPr>
        <w:pStyle w:val="PL"/>
        <w:rPr>
          <w:lang w:val="en-US"/>
        </w:rPr>
      </w:pPr>
      <w:r>
        <w:rPr>
          <w:lang w:val="en-US"/>
        </w:rPr>
        <w:t xml:space="preserve">    oAuth2ClientCredentials:</w:t>
      </w:r>
    </w:p>
    <w:p w14:paraId="44441FEF" w14:textId="77777777" w:rsidR="003F7854" w:rsidRDefault="003F7854" w:rsidP="003F7854">
      <w:pPr>
        <w:pStyle w:val="PL"/>
        <w:rPr>
          <w:lang w:val="en-US"/>
        </w:rPr>
      </w:pPr>
      <w:r>
        <w:rPr>
          <w:lang w:val="en-US"/>
        </w:rPr>
        <w:t xml:space="preserve">      type: oauth2</w:t>
      </w:r>
    </w:p>
    <w:p w14:paraId="0489F05D" w14:textId="77777777" w:rsidR="003F7854" w:rsidRDefault="003F7854" w:rsidP="003F7854">
      <w:pPr>
        <w:pStyle w:val="PL"/>
        <w:rPr>
          <w:lang w:val="en-US"/>
        </w:rPr>
      </w:pPr>
      <w:r>
        <w:rPr>
          <w:lang w:val="en-US"/>
        </w:rPr>
        <w:t xml:space="preserve">      flows:</w:t>
      </w:r>
    </w:p>
    <w:p w14:paraId="3AD6DFC6" w14:textId="77777777" w:rsidR="003F7854" w:rsidRDefault="003F7854" w:rsidP="003F7854">
      <w:pPr>
        <w:pStyle w:val="PL"/>
        <w:rPr>
          <w:lang w:val="en-US"/>
        </w:rPr>
      </w:pPr>
      <w:r>
        <w:rPr>
          <w:lang w:val="en-US"/>
        </w:rPr>
        <w:t xml:space="preserve">        clientCredentials:</w:t>
      </w:r>
    </w:p>
    <w:p w14:paraId="60538D6A" w14:textId="77777777" w:rsidR="003F7854" w:rsidRDefault="003F7854" w:rsidP="003F7854">
      <w:pPr>
        <w:pStyle w:val="PL"/>
        <w:rPr>
          <w:lang w:val="en-US"/>
        </w:rPr>
      </w:pPr>
      <w:r>
        <w:rPr>
          <w:lang w:val="en-US"/>
        </w:rPr>
        <w:t xml:space="preserve">          tokenUrl: '{tokenUrl}'</w:t>
      </w:r>
    </w:p>
    <w:p w14:paraId="0064F739" w14:textId="77777777" w:rsidR="003F7854" w:rsidRDefault="003F7854" w:rsidP="003F7854">
      <w:pPr>
        <w:pStyle w:val="PL"/>
        <w:rPr>
          <w:lang w:val="en-US"/>
        </w:rPr>
      </w:pPr>
      <w:r>
        <w:rPr>
          <w:lang w:val="en-US"/>
        </w:rPr>
        <w:lastRenderedPageBreak/>
        <w:t xml:space="preserve">          scopes: {}</w:t>
      </w:r>
    </w:p>
    <w:p w14:paraId="3C6D05C5" w14:textId="77777777" w:rsidR="003F7854" w:rsidRDefault="003F7854" w:rsidP="003F7854">
      <w:pPr>
        <w:pStyle w:val="PL"/>
        <w:rPr>
          <w:lang w:eastAsia="zh-CN"/>
        </w:rPr>
      </w:pPr>
      <w:r>
        <w:t xml:space="preserve">  schemas: </w:t>
      </w:r>
    </w:p>
    <w:p w14:paraId="3D833C05" w14:textId="77777777" w:rsidR="003F7854" w:rsidRDefault="003F7854" w:rsidP="003F7854">
      <w:pPr>
        <w:pStyle w:val="PL"/>
      </w:pPr>
      <w:r>
        <w:t xml:space="preserve">    </w:t>
      </w:r>
      <w:r>
        <w:rPr>
          <w:lang w:eastAsia="zh-CN"/>
        </w:rPr>
        <w:t>TimeSyncExposure</w:t>
      </w:r>
      <w:r>
        <w:rPr>
          <w:rFonts w:hint="eastAsia"/>
          <w:lang w:eastAsia="zh-CN"/>
        </w:rPr>
        <w:t>Sub</w:t>
      </w:r>
      <w:r>
        <w:rPr>
          <w:lang w:eastAsia="zh-CN"/>
        </w:rPr>
        <w:t>sc</w:t>
      </w:r>
      <w:r>
        <w:t>:</w:t>
      </w:r>
    </w:p>
    <w:p w14:paraId="6EA271CB" w14:textId="77777777" w:rsidR="003F7854" w:rsidRDefault="003F7854" w:rsidP="003F7854">
      <w:pPr>
        <w:pStyle w:val="PL"/>
      </w:pPr>
      <w:r>
        <w:t xml:space="preserve">      description: &gt;</w:t>
      </w:r>
    </w:p>
    <w:p w14:paraId="68F45AC0" w14:textId="77777777" w:rsidR="003F7854" w:rsidRDefault="003F7854" w:rsidP="003F7854">
      <w:pPr>
        <w:pStyle w:val="PL"/>
      </w:pPr>
      <w:r>
        <w:t xml:space="preserve">        Contains requested parameters for the subscription to the notification</w:t>
      </w:r>
    </w:p>
    <w:p w14:paraId="014A6812" w14:textId="77777777" w:rsidR="003F7854" w:rsidRDefault="003F7854" w:rsidP="003F7854">
      <w:pPr>
        <w:pStyle w:val="PL"/>
      </w:pPr>
      <w:r>
        <w:t xml:space="preserve">        of time synchronization capability.</w:t>
      </w:r>
    </w:p>
    <w:p w14:paraId="1E8738BB" w14:textId="77777777" w:rsidR="003F7854" w:rsidRDefault="003F7854" w:rsidP="003F7854">
      <w:pPr>
        <w:pStyle w:val="PL"/>
      </w:pPr>
      <w:r>
        <w:t xml:space="preserve">      type: object</w:t>
      </w:r>
    </w:p>
    <w:p w14:paraId="44982EA2" w14:textId="77777777" w:rsidR="003F7854" w:rsidRDefault="003F7854" w:rsidP="003F7854">
      <w:pPr>
        <w:pStyle w:val="PL"/>
      </w:pPr>
      <w:r>
        <w:t xml:space="preserve">      properties:</w:t>
      </w:r>
    </w:p>
    <w:p w14:paraId="1D41D3E2" w14:textId="77777777" w:rsidR="003F7854" w:rsidRDefault="003F7854" w:rsidP="003F7854">
      <w:pPr>
        <w:pStyle w:val="PL"/>
      </w:pPr>
      <w:r>
        <w:t xml:space="preserve">        exterGroupId:</w:t>
      </w:r>
    </w:p>
    <w:p w14:paraId="016A4ACA" w14:textId="77777777" w:rsidR="003F7854" w:rsidRDefault="003F7854" w:rsidP="003F7854">
      <w:pPr>
        <w:pStyle w:val="PL"/>
      </w:pPr>
      <w:r>
        <w:t xml:space="preserve">          $ref: 'TS29122_CommonData.yaml#/components/schemas/ExternalGroupId'</w:t>
      </w:r>
    </w:p>
    <w:p w14:paraId="65C3D802" w14:textId="77777777" w:rsidR="003F7854" w:rsidRDefault="003F7854" w:rsidP="003F7854">
      <w:pPr>
        <w:pStyle w:val="PL"/>
      </w:pPr>
      <w:r>
        <w:t xml:space="preserve">        gpsis:</w:t>
      </w:r>
    </w:p>
    <w:p w14:paraId="2542C083" w14:textId="77777777" w:rsidR="003F7854" w:rsidRDefault="003F7854" w:rsidP="003F7854">
      <w:pPr>
        <w:pStyle w:val="PL"/>
      </w:pPr>
      <w:r>
        <w:t xml:space="preserve">          type: array</w:t>
      </w:r>
    </w:p>
    <w:p w14:paraId="0CE0233B" w14:textId="77777777" w:rsidR="003F7854" w:rsidRDefault="003F7854" w:rsidP="003F7854">
      <w:pPr>
        <w:pStyle w:val="PL"/>
      </w:pPr>
      <w:r>
        <w:t xml:space="preserve">          items:</w:t>
      </w:r>
    </w:p>
    <w:p w14:paraId="0DB44669" w14:textId="77777777" w:rsidR="003F7854" w:rsidRDefault="003F7854" w:rsidP="003F7854">
      <w:pPr>
        <w:pStyle w:val="PL"/>
      </w:pPr>
      <w:r>
        <w:t xml:space="preserve">            $ref: 'TS29571_CommonData.yaml#/components/schemas/Gpsi'</w:t>
      </w:r>
    </w:p>
    <w:p w14:paraId="57FDD18E" w14:textId="77777777" w:rsidR="003F7854" w:rsidRDefault="003F7854" w:rsidP="003F7854">
      <w:pPr>
        <w:pStyle w:val="PL"/>
      </w:pPr>
      <w:r>
        <w:t xml:space="preserve">          minItems: 1</w:t>
      </w:r>
    </w:p>
    <w:p w14:paraId="3F5D2341" w14:textId="77777777" w:rsidR="003F7854" w:rsidRDefault="003F7854" w:rsidP="003F7854">
      <w:pPr>
        <w:pStyle w:val="PL"/>
      </w:pPr>
      <w:r>
        <w:t xml:space="preserve">          description: &gt;</w:t>
      </w:r>
    </w:p>
    <w:p w14:paraId="731E5950" w14:textId="77777777" w:rsidR="003F7854" w:rsidRDefault="003F7854" w:rsidP="003F7854">
      <w:pPr>
        <w:pStyle w:val="PL"/>
      </w:pPr>
      <w:r>
        <w:t xml:space="preserve">            </w:t>
      </w:r>
      <w:r>
        <w:rPr>
          <w:rFonts w:eastAsia="Malgun Gothic"/>
        </w:rPr>
        <w:t>Contains a list of UE</w:t>
      </w:r>
      <w:r>
        <w:t xml:space="preserve"> for which the time synchronization capabilities is requested</w:t>
      </w:r>
      <w:r>
        <w:rPr>
          <w:rFonts w:cs="Arial"/>
          <w:szCs w:val="18"/>
        </w:rPr>
        <w:t>.</w:t>
      </w:r>
    </w:p>
    <w:p w14:paraId="6E55570F" w14:textId="77777777" w:rsidR="003F7854" w:rsidRDefault="003F7854" w:rsidP="003F7854">
      <w:pPr>
        <w:pStyle w:val="PL"/>
      </w:pPr>
      <w:r>
        <w:t xml:space="preserve">        anyUeInd:</w:t>
      </w:r>
    </w:p>
    <w:p w14:paraId="5AF9C42C" w14:textId="77777777" w:rsidR="003F7854" w:rsidRDefault="003F7854" w:rsidP="003F7854">
      <w:pPr>
        <w:pStyle w:val="PL"/>
      </w:pPr>
      <w:r>
        <w:t xml:space="preserve">          type: boolean</w:t>
      </w:r>
    </w:p>
    <w:p w14:paraId="3AE7B137" w14:textId="77777777" w:rsidR="003F7854" w:rsidRDefault="003F7854" w:rsidP="003F7854">
      <w:pPr>
        <w:pStyle w:val="PL"/>
      </w:pPr>
      <w:r>
        <w:t xml:space="preserve">          description: &gt;</w:t>
      </w:r>
    </w:p>
    <w:p w14:paraId="65864DAA" w14:textId="77777777" w:rsidR="003F7854" w:rsidRDefault="003F7854" w:rsidP="003F7854">
      <w:pPr>
        <w:pStyle w:val="PL"/>
      </w:pPr>
      <w:r>
        <w:t xml:space="preserve">            Any UE indication. This IE shall be present if the event subscription</w:t>
      </w:r>
    </w:p>
    <w:p w14:paraId="6C5E65EC" w14:textId="77777777" w:rsidR="003F7854" w:rsidRDefault="003F7854" w:rsidP="003F7854">
      <w:pPr>
        <w:pStyle w:val="PL"/>
      </w:pPr>
      <w:r>
        <w:t xml:space="preserve">            is applicable to any UE. Default value "</w:t>
      </w:r>
      <w:r>
        <w:rPr>
          <w:rFonts w:hint="eastAsia"/>
          <w:lang w:eastAsia="zh-CN"/>
        </w:rPr>
        <w:t>fal</w:t>
      </w:r>
      <w:r>
        <w:rPr>
          <w:lang w:eastAsia="zh-CN"/>
        </w:rPr>
        <w:t>se</w:t>
      </w:r>
      <w:r>
        <w:t>" is used, if not present.</w:t>
      </w:r>
    </w:p>
    <w:p w14:paraId="7C78EF8A" w14:textId="77777777" w:rsidR="003F7854" w:rsidRDefault="003F7854" w:rsidP="003F7854">
      <w:pPr>
        <w:pStyle w:val="PL"/>
      </w:pPr>
      <w:r>
        <w:t xml:space="preserve">        afServiceId:</w:t>
      </w:r>
    </w:p>
    <w:p w14:paraId="468A750C" w14:textId="77777777" w:rsidR="003F7854" w:rsidRDefault="003F7854" w:rsidP="003F7854">
      <w:pPr>
        <w:pStyle w:val="PL"/>
      </w:pPr>
      <w:r>
        <w:t xml:space="preserve">          type: string</w:t>
      </w:r>
    </w:p>
    <w:p w14:paraId="48B92733" w14:textId="77777777" w:rsidR="003F7854" w:rsidRDefault="003F7854" w:rsidP="003F7854">
      <w:pPr>
        <w:pStyle w:val="PL"/>
      </w:pPr>
      <w:r>
        <w:t xml:space="preserve">          description: Identifies a service on behalf of which the AF is issuing the request.</w:t>
      </w:r>
    </w:p>
    <w:p w14:paraId="0221A134" w14:textId="77777777" w:rsidR="003F7854" w:rsidRDefault="003F7854" w:rsidP="003F7854">
      <w:pPr>
        <w:pStyle w:val="PL"/>
      </w:pPr>
      <w:r>
        <w:t xml:space="preserve">        dnn:</w:t>
      </w:r>
    </w:p>
    <w:p w14:paraId="5F31FAEA" w14:textId="77777777" w:rsidR="003F7854" w:rsidRDefault="003F7854" w:rsidP="003F7854">
      <w:pPr>
        <w:pStyle w:val="PL"/>
      </w:pPr>
      <w:r>
        <w:t xml:space="preserve">          $ref: 'TS29571_CommonData.yaml#/components/schemas/Dnn'</w:t>
      </w:r>
    </w:p>
    <w:p w14:paraId="1B73D79A" w14:textId="77777777" w:rsidR="003F7854" w:rsidRDefault="003F7854" w:rsidP="003F7854">
      <w:pPr>
        <w:pStyle w:val="PL"/>
      </w:pPr>
      <w:r>
        <w:t xml:space="preserve">        snssai:</w:t>
      </w:r>
    </w:p>
    <w:p w14:paraId="4622EB56" w14:textId="77777777" w:rsidR="003F7854" w:rsidRDefault="003F7854" w:rsidP="003F7854">
      <w:pPr>
        <w:pStyle w:val="PL"/>
      </w:pPr>
      <w:r>
        <w:t xml:space="preserve">          $ref: 'TS29571_CommonData.yaml#/components/schemas/Snssai'</w:t>
      </w:r>
    </w:p>
    <w:p w14:paraId="44AB2B84" w14:textId="77777777" w:rsidR="003F7854" w:rsidRDefault="003F7854" w:rsidP="003F7854">
      <w:pPr>
        <w:pStyle w:val="PL"/>
      </w:pPr>
      <w:r>
        <w:t xml:space="preserve">        subsNotifId:</w:t>
      </w:r>
    </w:p>
    <w:p w14:paraId="75B148A8" w14:textId="77777777" w:rsidR="003F7854" w:rsidRDefault="003F7854" w:rsidP="003F7854">
      <w:pPr>
        <w:pStyle w:val="PL"/>
      </w:pPr>
      <w:r>
        <w:t xml:space="preserve">          type: string</w:t>
      </w:r>
    </w:p>
    <w:p w14:paraId="2D3D4FD7" w14:textId="77777777" w:rsidR="003F7854" w:rsidRDefault="003F7854" w:rsidP="003F7854">
      <w:pPr>
        <w:pStyle w:val="PL"/>
      </w:pPr>
      <w:r>
        <w:t xml:space="preserve">          description: Notification Correlation ID assigned by the NF service consumer.</w:t>
      </w:r>
    </w:p>
    <w:p w14:paraId="242CB9DB" w14:textId="77777777" w:rsidR="003F7854" w:rsidRDefault="003F7854" w:rsidP="003F7854">
      <w:pPr>
        <w:pStyle w:val="PL"/>
      </w:pPr>
      <w:r>
        <w:t xml:space="preserve">        subsNotifUri:</w:t>
      </w:r>
    </w:p>
    <w:p w14:paraId="62E2DCB9" w14:textId="77777777" w:rsidR="003F7854" w:rsidRDefault="003F7854" w:rsidP="003F7854">
      <w:pPr>
        <w:pStyle w:val="PL"/>
      </w:pPr>
      <w:r>
        <w:t xml:space="preserve">          $ref: 'TS29571_CommonData.yaml#/components/schemas/Uri'</w:t>
      </w:r>
    </w:p>
    <w:p w14:paraId="343AA111" w14:textId="77777777" w:rsidR="003F7854" w:rsidRDefault="003F7854" w:rsidP="003F7854">
      <w:pPr>
        <w:pStyle w:val="PL"/>
      </w:pPr>
      <w:r>
        <w:t xml:space="preserve">        </w:t>
      </w:r>
      <w:r>
        <w:rPr>
          <w:lang w:eastAsia="zh-CN"/>
        </w:rPr>
        <w:t>subscribed</w:t>
      </w:r>
      <w:r>
        <w:rPr>
          <w:rFonts w:hint="eastAsia"/>
          <w:lang w:eastAsia="zh-CN"/>
        </w:rPr>
        <w:t>Event</w:t>
      </w:r>
      <w:r>
        <w:rPr>
          <w:lang w:eastAsia="zh-CN"/>
        </w:rPr>
        <w:t>s</w:t>
      </w:r>
      <w:r>
        <w:t>:</w:t>
      </w:r>
    </w:p>
    <w:p w14:paraId="4841C651" w14:textId="77777777" w:rsidR="003F7854" w:rsidRDefault="003F7854" w:rsidP="003F7854">
      <w:pPr>
        <w:pStyle w:val="PL"/>
      </w:pPr>
      <w:r>
        <w:t xml:space="preserve">          type: array</w:t>
      </w:r>
    </w:p>
    <w:p w14:paraId="1E61F3A9" w14:textId="77777777" w:rsidR="003F7854" w:rsidRDefault="003F7854" w:rsidP="003F7854">
      <w:pPr>
        <w:pStyle w:val="PL"/>
      </w:pPr>
      <w:r>
        <w:t xml:space="preserve">          items:</w:t>
      </w:r>
    </w:p>
    <w:p w14:paraId="2ECD52E4" w14:textId="77777777" w:rsidR="003F7854" w:rsidRDefault="003F7854" w:rsidP="003F7854">
      <w:pPr>
        <w:pStyle w:val="PL"/>
      </w:pPr>
      <w:r>
        <w:t xml:space="preserve">            $ref: '#/components/schemas/</w:t>
      </w:r>
      <w:r>
        <w:rPr>
          <w:lang w:eastAsia="zh-CN"/>
        </w:rPr>
        <w:t>Subscribed</w:t>
      </w:r>
      <w:r>
        <w:rPr>
          <w:rFonts w:hint="eastAsia"/>
          <w:lang w:eastAsia="zh-CN"/>
        </w:rPr>
        <w:t>Event</w:t>
      </w:r>
      <w:r>
        <w:t>'</w:t>
      </w:r>
    </w:p>
    <w:p w14:paraId="15F1CD06" w14:textId="77777777" w:rsidR="003F7854" w:rsidRDefault="003F7854" w:rsidP="003F7854">
      <w:pPr>
        <w:pStyle w:val="PL"/>
      </w:pPr>
      <w:r>
        <w:t xml:space="preserve">          minItems: 1</w:t>
      </w:r>
    </w:p>
    <w:p w14:paraId="78530AA3" w14:textId="77777777" w:rsidR="003F7854" w:rsidRDefault="003F7854" w:rsidP="003F7854">
      <w:pPr>
        <w:pStyle w:val="PL"/>
      </w:pPr>
      <w:r>
        <w:t xml:space="preserve">          description: Subscribed events</w:t>
      </w:r>
    </w:p>
    <w:p w14:paraId="24CBF68B" w14:textId="77777777" w:rsidR="003F7854" w:rsidRDefault="003F7854" w:rsidP="003F7854">
      <w:pPr>
        <w:pStyle w:val="PL"/>
      </w:pPr>
      <w:r>
        <w:t xml:space="preserve">        eventFilters:</w:t>
      </w:r>
    </w:p>
    <w:p w14:paraId="3FBDF88E" w14:textId="77777777" w:rsidR="003F7854" w:rsidRDefault="003F7854" w:rsidP="003F7854">
      <w:pPr>
        <w:pStyle w:val="PL"/>
      </w:pPr>
      <w:r>
        <w:t xml:space="preserve">          type: array</w:t>
      </w:r>
    </w:p>
    <w:p w14:paraId="75F5330E" w14:textId="77777777" w:rsidR="003F7854" w:rsidRDefault="003F7854" w:rsidP="003F7854">
      <w:pPr>
        <w:pStyle w:val="PL"/>
      </w:pPr>
      <w:r>
        <w:t xml:space="preserve">          items:</w:t>
      </w:r>
    </w:p>
    <w:p w14:paraId="5AB48743" w14:textId="77777777" w:rsidR="003F7854" w:rsidRDefault="003F7854" w:rsidP="003F7854">
      <w:pPr>
        <w:pStyle w:val="PL"/>
      </w:pPr>
      <w:r>
        <w:t xml:space="preserve">            $ref: '#/components/schemas/EventFilter'</w:t>
      </w:r>
    </w:p>
    <w:p w14:paraId="5AB5F3D3" w14:textId="77777777" w:rsidR="003F7854" w:rsidRDefault="003F7854" w:rsidP="003F7854">
      <w:pPr>
        <w:pStyle w:val="PL"/>
      </w:pPr>
      <w:r>
        <w:t xml:space="preserve">          minItems: 1</w:t>
      </w:r>
    </w:p>
    <w:p w14:paraId="1157C15E" w14:textId="77777777" w:rsidR="003F7854" w:rsidRDefault="003F7854" w:rsidP="003F7854">
      <w:pPr>
        <w:pStyle w:val="PL"/>
      </w:pPr>
      <w:r>
        <w:t xml:space="preserve">          description: &gt;</w:t>
      </w:r>
    </w:p>
    <w:p w14:paraId="6EA1F336" w14:textId="77777777" w:rsidR="003F7854" w:rsidRDefault="003F7854" w:rsidP="003F7854">
      <w:pPr>
        <w:pStyle w:val="PL"/>
      </w:pPr>
      <w:r>
        <w:t xml:space="preserve">            </w:t>
      </w:r>
      <w:r w:rsidRPr="00934290">
        <w:t>Contains the filter conditions to match for notifying the event(s)</w:t>
      </w:r>
    </w:p>
    <w:p w14:paraId="55FC4412" w14:textId="77777777" w:rsidR="003F7854" w:rsidRDefault="003F7854" w:rsidP="003F7854">
      <w:pPr>
        <w:pStyle w:val="PL"/>
      </w:pPr>
      <w:r>
        <w:t xml:space="preserve">           </w:t>
      </w:r>
      <w:r w:rsidRPr="00934290">
        <w:t xml:space="preserve"> of time synchronization capabilities for a list of UE(s).</w:t>
      </w:r>
    </w:p>
    <w:p w14:paraId="49CC3E48" w14:textId="77777777" w:rsidR="003F7854" w:rsidRDefault="003F7854" w:rsidP="003F7854">
      <w:pPr>
        <w:pStyle w:val="PL"/>
      </w:pPr>
      <w:r>
        <w:t xml:space="preserve">        notifMethod:</w:t>
      </w:r>
    </w:p>
    <w:p w14:paraId="3B7E1E88" w14:textId="77777777" w:rsidR="003F7854" w:rsidRDefault="003F7854" w:rsidP="003F7854">
      <w:pPr>
        <w:pStyle w:val="PL"/>
      </w:pPr>
      <w:r>
        <w:t xml:space="preserve">          $ref: 'TS29508_Nsmf_EventExposure.yaml#/components/schemas/NotificationMethod'</w:t>
      </w:r>
    </w:p>
    <w:p w14:paraId="70662118" w14:textId="77777777" w:rsidR="003F7854" w:rsidRDefault="003F7854" w:rsidP="003F7854">
      <w:pPr>
        <w:pStyle w:val="PL"/>
      </w:pPr>
      <w:r>
        <w:t xml:space="preserve">        maxReportNbr:</w:t>
      </w:r>
    </w:p>
    <w:p w14:paraId="19107FD2" w14:textId="77777777" w:rsidR="003F7854" w:rsidRDefault="003F7854" w:rsidP="003F7854">
      <w:pPr>
        <w:pStyle w:val="PL"/>
      </w:pPr>
      <w:r>
        <w:t xml:space="preserve">          $ref: 'TS29571_CommonData.yaml#/components/schemas/Uinteger'</w:t>
      </w:r>
    </w:p>
    <w:p w14:paraId="2904568F" w14:textId="77777777" w:rsidR="003F7854" w:rsidRDefault="003F7854" w:rsidP="003F7854">
      <w:pPr>
        <w:pStyle w:val="PL"/>
      </w:pPr>
      <w:r>
        <w:t xml:space="preserve">        expiry:</w:t>
      </w:r>
    </w:p>
    <w:p w14:paraId="2679796D" w14:textId="77777777" w:rsidR="003F7854" w:rsidRDefault="003F7854" w:rsidP="003F7854">
      <w:pPr>
        <w:pStyle w:val="PL"/>
      </w:pPr>
      <w:r>
        <w:t xml:space="preserve">          $ref: 'TS29571_CommonData.yaml#/components/schemas/DateTime'</w:t>
      </w:r>
    </w:p>
    <w:p w14:paraId="1D341D65" w14:textId="77777777" w:rsidR="003F7854" w:rsidRDefault="003F7854" w:rsidP="003F7854">
      <w:pPr>
        <w:pStyle w:val="PL"/>
      </w:pPr>
      <w:r>
        <w:t xml:space="preserve">        repPeriod:</w:t>
      </w:r>
    </w:p>
    <w:p w14:paraId="73587A83" w14:textId="77777777" w:rsidR="003F7854" w:rsidRDefault="003F7854" w:rsidP="003F7854">
      <w:pPr>
        <w:pStyle w:val="PL"/>
      </w:pPr>
      <w:r>
        <w:t xml:space="preserve">          $ref: 'TS29571_CommonData.yaml#/components/schemas/DurationSec'</w:t>
      </w:r>
    </w:p>
    <w:p w14:paraId="2460F717" w14:textId="77777777" w:rsidR="003F7854" w:rsidRDefault="003F7854" w:rsidP="003F7854">
      <w:pPr>
        <w:pStyle w:val="PL"/>
      </w:pPr>
      <w:r>
        <w:t xml:space="preserve">        requestTestNotification:</w:t>
      </w:r>
    </w:p>
    <w:p w14:paraId="36F3FECE" w14:textId="77777777" w:rsidR="003F7854" w:rsidRDefault="003F7854" w:rsidP="003F7854">
      <w:pPr>
        <w:pStyle w:val="PL"/>
      </w:pPr>
      <w:r>
        <w:t xml:space="preserve">          type: boolean</w:t>
      </w:r>
    </w:p>
    <w:p w14:paraId="4982E952" w14:textId="77777777" w:rsidR="003F7854" w:rsidRDefault="003F7854" w:rsidP="003F7854">
      <w:pPr>
        <w:pStyle w:val="PL"/>
      </w:pPr>
      <w:r>
        <w:t xml:space="preserve">          description: &gt;</w:t>
      </w:r>
    </w:p>
    <w:p w14:paraId="3E3DC961" w14:textId="77777777" w:rsidR="003F7854" w:rsidRDefault="003F7854" w:rsidP="003F7854">
      <w:pPr>
        <w:pStyle w:val="PL"/>
      </w:pPr>
      <w:r>
        <w:t xml:space="preserve">            Set to true by the SCS/AS to request the SCEF to send a test notification</w:t>
      </w:r>
    </w:p>
    <w:p w14:paraId="636358DD" w14:textId="77777777" w:rsidR="003F7854" w:rsidRDefault="003F7854" w:rsidP="003F7854">
      <w:pPr>
        <w:pStyle w:val="PL"/>
      </w:pPr>
      <w:r>
        <w:t xml:space="preserve">            as defined in clause 5.2.5.3</w:t>
      </w:r>
      <w:r w:rsidRPr="005C5E12">
        <w:t xml:space="preserve"> </w:t>
      </w:r>
      <w:r>
        <w:t>of 3GPP TS 29.122. Set to false or omitted otherwise.</w:t>
      </w:r>
    </w:p>
    <w:p w14:paraId="75551330" w14:textId="77777777" w:rsidR="003F7854" w:rsidRDefault="003F7854" w:rsidP="003F7854">
      <w:pPr>
        <w:pStyle w:val="PL"/>
      </w:pPr>
      <w:r>
        <w:t xml:space="preserve">        websockNotifConfig:</w:t>
      </w:r>
    </w:p>
    <w:p w14:paraId="5BCE10C5" w14:textId="77777777" w:rsidR="003F7854" w:rsidRPr="00840608" w:rsidRDefault="003F7854" w:rsidP="003F7854">
      <w:pPr>
        <w:pStyle w:val="PL"/>
      </w:pPr>
      <w:r>
        <w:t xml:space="preserve">          $ref: 'TS29122_CommonData.yaml#/components/schemas/WebsockNotifConfig'</w:t>
      </w:r>
    </w:p>
    <w:p w14:paraId="0B664AFC" w14:textId="77777777" w:rsidR="003F7854" w:rsidRDefault="003F7854" w:rsidP="003F7854">
      <w:pPr>
        <w:pStyle w:val="PL"/>
      </w:pPr>
      <w:r>
        <w:t xml:space="preserve">        </w:t>
      </w:r>
      <w:r>
        <w:rPr>
          <w:lang w:eastAsia="zh-CN"/>
        </w:rPr>
        <w:t>suppFeat</w:t>
      </w:r>
      <w:r>
        <w:t>:</w:t>
      </w:r>
    </w:p>
    <w:p w14:paraId="6E574ADC" w14:textId="77777777" w:rsidR="003F7854" w:rsidRDefault="003F7854" w:rsidP="003F7854">
      <w:pPr>
        <w:pStyle w:val="PL"/>
      </w:pPr>
      <w:r>
        <w:t xml:space="preserve">          $ref: 'TS29571_CommonData.yaml#/components/schemas/</w:t>
      </w:r>
      <w:r>
        <w:rPr>
          <w:lang w:eastAsia="zh-CN"/>
        </w:rPr>
        <w:t>SupportedFeatures</w:t>
      </w:r>
      <w:r>
        <w:t>'</w:t>
      </w:r>
    </w:p>
    <w:p w14:paraId="25DFC54C" w14:textId="77777777" w:rsidR="003F7854" w:rsidRDefault="003F7854" w:rsidP="003F7854">
      <w:pPr>
        <w:pStyle w:val="PL"/>
      </w:pPr>
      <w:r>
        <w:t xml:space="preserve">      required:</w:t>
      </w:r>
    </w:p>
    <w:p w14:paraId="14A0B354" w14:textId="77777777" w:rsidR="003F7854" w:rsidRDefault="003F7854" w:rsidP="003F7854">
      <w:pPr>
        <w:pStyle w:val="PL"/>
      </w:pPr>
      <w:r>
        <w:t xml:space="preserve">        - subsNotifUri</w:t>
      </w:r>
    </w:p>
    <w:p w14:paraId="740C5243" w14:textId="77777777" w:rsidR="003F7854" w:rsidRDefault="003F7854" w:rsidP="003F7854">
      <w:pPr>
        <w:pStyle w:val="PL"/>
      </w:pPr>
      <w:r>
        <w:t xml:space="preserve">        - subsNotifId</w:t>
      </w:r>
    </w:p>
    <w:p w14:paraId="17BCCFC0" w14:textId="77777777" w:rsidR="003F7854" w:rsidRDefault="003F7854" w:rsidP="003F7854">
      <w:pPr>
        <w:pStyle w:val="PL"/>
      </w:pPr>
      <w:r>
        <w:t xml:space="preserve">    TimeSyncCapability:</w:t>
      </w:r>
    </w:p>
    <w:p w14:paraId="417AB285" w14:textId="77777777" w:rsidR="003F7854" w:rsidRDefault="003F7854" w:rsidP="003F7854">
      <w:pPr>
        <w:pStyle w:val="PL"/>
      </w:pPr>
      <w:r>
        <w:t xml:space="preserve">      description: Contains time synchronization capability.</w:t>
      </w:r>
    </w:p>
    <w:p w14:paraId="1B1F73E2" w14:textId="77777777" w:rsidR="003F7854" w:rsidRDefault="003F7854" w:rsidP="003F7854">
      <w:pPr>
        <w:pStyle w:val="PL"/>
      </w:pPr>
      <w:r>
        <w:t xml:space="preserve">      type: object</w:t>
      </w:r>
    </w:p>
    <w:p w14:paraId="20AD573B" w14:textId="77777777" w:rsidR="003F7854" w:rsidRDefault="003F7854" w:rsidP="003F7854">
      <w:pPr>
        <w:pStyle w:val="PL"/>
      </w:pPr>
      <w:r>
        <w:t xml:space="preserve">      properties:</w:t>
      </w:r>
    </w:p>
    <w:p w14:paraId="34F839C4" w14:textId="77777777" w:rsidR="003F7854" w:rsidRDefault="003F7854" w:rsidP="003F7854">
      <w:pPr>
        <w:pStyle w:val="PL"/>
      </w:pPr>
      <w:r>
        <w:t xml:space="preserve">        </w:t>
      </w:r>
      <w:r>
        <w:rPr>
          <w:lang w:eastAsia="zh-CN"/>
        </w:rPr>
        <w:t>upNodeId</w:t>
      </w:r>
      <w:r>
        <w:t>:</w:t>
      </w:r>
    </w:p>
    <w:p w14:paraId="31CCEB0C" w14:textId="77777777" w:rsidR="003F7854" w:rsidRDefault="003F7854" w:rsidP="003F7854">
      <w:pPr>
        <w:pStyle w:val="PL"/>
      </w:pPr>
      <w:r>
        <w:t xml:space="preserve">          $ref: 'TS29571_CommonData.yaml#/components/schemas/Uint64'</w:t>
      </w:r>
    </w:p>
    <w:p w14:paraId="1D61F2D8" w14:textId="77777777" w:rsidR="003F7854" w:rsidRDefault="003F7854" w:rsidP="003F7854">
      <w:pPr>
        <w:pStyle w:val="PL"/>
      </w:pPr>
      <w:r>
        <w:t xml:space="preserve">        </w:t>
      </w:r>
      <w:r>
        <w:rPr>
          <w:rFonts w:eastAsia="Malgun Gothic"/>
        </w:rPr>
        <w:t>gmCapables</w:t>
      </w:r>
      <w:r>
        <w:t>:</w:t>
      </w:r>
    </w:p>
    <w:p w14:paraId="51AE06E2" w14:textId="77777777" w:rsidR="003F7854" w:rsidRDefault="003F7854" w:rsidP="003F7854">
      <w:pPr>
        <w:pStyle w:val="PL"/>
      </w:pPr>
      <w:r>
        <w:t xml:space="preserve">          type: array</w:t>
      </w:r>
    </w:p>
    <w:p w14:paraId="1C4AF1B5" w14:textId="77777777" w:rsidR="003F7854" w:rsidRDefault="003F7854" w:rsidP="003F7854">
      <w:pPr>
        <w:pStyle w:val="PL"/>
      </w:pPr>
      <w:r>
        <w:t xml:space="preserve">          items:</w:t>
      </w:r>
    </w:p>
    <w:p w14:paraId="02276BEC" w14:textId="77777777" w:rsidR="003F7854" w:rsidRDefault="003F7854" w:rsidP="003F7854">
      <w:pPr>
        <w:pStyle w:val="PL"/>
      </w:pPr>
      <w:r>
        <w:t xml:space="preserve">            $ref: '#/components/schemas/</w:t>
      </w:r>
      <w:r>
        <w:rPr>
          <w:rFonts w:eastAsia="Malgun Gothic"/>
        </w:rPr>
        <w:t>GmCapable</w:t>
      </w:r>
      <w:r>
        <w:t>'</w:t>
      </w:r>
    </w:p>
    <w:p w14:paraId="3D63F4EE" w14:textId="77777777" w:rsidR="003F7854" w:rsidRDefault="003F7854" w:rsidP="003F7854">
      <w:pPr>
        <w:pStyle w:val="PL"/>
      </w:pPr>
      <w:r>
        <w:lastRenderedPageBreak/>
        <w:t xml:space="preserve">        </w:t>
      </w:r>
      <w:r>
        <w:rPr>
          <w:rFonts w:hint="eastAsia"/>
          <w:lang w:eastAsia="zh-CN"/>
        </w:rPr>
        <w:t>a</w:t>
      </w:r>
      <w:r>
        <w:rPr>
          <w:lang w:eastAsia="zh-CN"/>
        </w:rPr>
        <w:t>sTimeRes</w:t>
      </w:r>
      <w:r>
        <w:t>:</w:t>
      </w:r>
    </w:p>
    <w:p w14:paraId="3EB83125" w14:textId="77777777" w:rsidR="003F7854" w:rsidRDefault="003F7854" w:rsidP="003F7854">
      <w:pPr>
        <w:pStyle w:val="PL"/>
        <w:rPr>
          <w:rFonts w:eastAsia="Malgun Gothic"/>
          <w:lang w:eastAsia="ko-KR"/>
        </w:rPr>
      </w:pPr>
      <w:r>
        <w:t xml:space="preserve">          $ref: '#/components/schemas/</w:t>
      </w:r>
      <w:r>
        <w:rPr>
          <w:rFonts w:hint="eastAsia"/>
          <w:lang w:eastAsia="zh-CN"/>
        </w:rPr>
        <w:t>A</w:t>
      </w:r>
      <w:r>
        <w:rPr>
          <w:lang w:eastAsia="zh-CN"/>
        </w:rPr>
        <w:t>sTimeResource</w:t>
      </w:r>
      <w:r>
        <w:t>'</w:t>
      </w:r>
    </w:p>
    <w:p w14:paraId="3B422B63" w14:textId="77777777" w:rsidR="003F7854" w:rsidRDefault="003F7854" w:rsidP="003F7854">
      <w:pPr>
        <w:pStyle w:val="PL"/>
      </w:pPr>
      <w:r>
        <w:t xml:space="preserve">        </w:t>
      </w:r>
      <w:r>
        <w:rPr>
          <w:lang w:eastAsia="zh-CN"/>
        </w:rPr>
        <w:t>ptpCap</w:t>
      </w:r>
      <w:r>
        <w:rPr>
          <w:rFonts w:hint="eastAsia"/>
          <w:lang w:eastAsia="zh-CN"/>
        </w:rPr>
        <w:t>ForUes</w:t>
      </w:r>
      <w:r>
        <w:t>:</w:t>
      </w:r>
    </w:p>
    <w:p w14:paraId="748751B9" w14:textId="77777777" w:rsidR="003F7854" w:rsidRDefault="003F7854" w:rsidP="003F7854">
      <w:pPr>
        <w:pStyle w:val="PL"/>
      </w:pPr>
      <w:r>
        <w:t xml:space="preserve">          type: object</w:t>
      </w:r>
    </w:p>
    <w:p w14:paraId="06572178" w14:textId="77777777" w:rsidR="003F7854" w:rsidRDefault="003F7854" w:rsidP="003F7854">
      <w:pPr>
        <w:pStyle w:val="PL"/>
      </w:pPr>
      <w:r>
        <w:t xml:space="preserve">          additionalProperties:</w:t>
      </w:r>
    </w:p>
    <w:p w14:paraId="57ABA46D" w14:textId="77777777" w:rsidR="003F7854" w:rsidRDefault="003F7854" w:rsidP="003F7854">
      <w:pPr>
        <w:pStyle w:val="PL"/>
      </w:pPr>
      <w:r>
        <w:t xml:space="preserve">            $ref: '#/components/schemas/</w:t>
      </w:r>
      <w:r>
        <w:rPr>
          <w:rFonts w:hint="eastAsia"/>
          <w:lang w:eastAsia="zh-CN"/>
        </w:rPr>
        <w:t>Ptp</w:t>
      </w:r>
      <w:r>
        <w:rPr>
          <w:lang w:eastAsia="zh-CN"/>
        </w:rPr>
        <w:t>CapabilitiesPerUe</w:t>
      </w:r>
      <w:r>
        <w:t>'</w:t>
      </w:r>
    </w:p>
    <w:p w14:paraId="6ECFCD66" w14:textId="77777777" w:rsidR="003F7854" w:rsidRDefault="003F7854" w:rsidP="003F7854">
      <w:pPr>
        <w:pStyle w:val="PL"/>
      </w:pPr>
      <w:r>
        <w:t xml:space="preserve">          minProperties: 1</w:t>
      </w:r>
    </w:p>
    <w:p w14:paraId="3507C029" w14:textId="77777777" w:rsidR="003F7854" w:rsidRDefault="003F7854" w:rsidP="003F7854">
      <w:pPr>
        <w:pStyle w:val="PL"/>
      </w:pPr>
      <w:r>
        <w:t xml:space="preserve">          description: &gt;</w:t>
      </w:r>
    </w:p>
    <w:p w14:paraId="0563B359" w14:textId="77777777" w:rsidR="003F7854" w:rsidRDefault="003F7854" w:rsidP="003F7854">
      <w:pPr>
        <w:pStyle w:val="PL"/>
        <w:rPr>
          <w:rFonts w:cs="Arial"/>
          <w:szCs w:val="18"/>
        </w:rPr>
      </w:pPr>
      <w:r>
        <w:t xml:space="preserve">            </w:t>
      </w:r>
      <w:r>
        <w:rPr>
          <w:rFonts w:hint="eastAsia"/>
          <w:lang w:eastAsia="zh-CN"/>
        </w:rPr>
        <w:t>C</w:t>
      </w:r>
      <w:r>
        <w:rPr>
          <w:lang w:eastAsia="zh-CN"/>
        </w:rPr>
        <w:t>ontains the PTP capabilities supported by each of the UE(s)</w:t>
      </w:r>
      <w:r>
        <w:rPr>
          <w:rFonts w:cs="Arial"/>
          <w:szCs w:val="18"/>
        </w:rPr>
        <w:t>.</w:t>
      </w:r>
    </w:p>
    <w:p w14:paraId="5CE417A0" w14:textId="77777777" w:rsidR="003F7854" w:rsidRDefault="003F7854" w:rsidP="003F7854">
      <w:pPr>
        <w:pStyle w:val="PL"/>
        <w:rPr>
          <w:rFonts w:cs="Arial"/>
          <w:szCs w:val="18"/>
        </w:rPr>
      </w:pPr>
      <w:r>
        <w:rPr>
          <w:rFonts w:cs="Arial"/>
          <w:szCs w:val="18"/>
        </w:rPr>
        <w:t xml:space="preserve">            The key of the map is the gpsi.</w:t>
      </w:r>
    </w:p>
    <w:p w14:paraId="356B3B1A" w14:textId="77777777" w:rsidR="003F7854" w:rsidRDefault="003F7854" w:rsidP="003F7854">
      <w:pPr>
        <w:pStyle w:val="PL"/>
      </w:pPr>
      <w:r>
        <w:t xml:space="preserve">      required:</w:t>
      </w:r>
    </w:p>
    <w:p w14:paraId="6DC73673" w14:textId="77777777" w:rsidR="003F7854" w:rsidRDefault="003F7854" w:rsidP="003F7854">
      <w:pPr>
        <w:pStyle w:val="PL"/>
      </w:pPr>
      <w:r>
        <w:t xml:space="preserve">        - </w:t>
      </w:r>
      <w:r>
        <w:rPr>
          <w:lang w:eastAsia="zh-CN"/>
        </w:rPr>
        <w:t>upNodeId</w:t>
      </w:r>
    </w:p>
    <w:p w14:paraId="0E80CA19" w14:textId="77777777" w:rsidR="003F7854" w:rsidRDefault="003F7854" w:rsidP="003F7854">
      <w:pPr>
        <w:pStyle w:val="PL"/>
      </w:pPr>
      <w:r>
        <w:t xml:space="preserve">      anyOf:</w:t>
      </w:r>
    </w:p>
    <w:p w14:paraId="7DD5DF58" w14:textId="77777777" w:rsidR="003F7854" w:rsidRDefault="003F7854" w:rsidP="003F7854">
      <w:pPr>
        <w:pStyle w:val="PL"/>
      </w:pPr>
      <w:r>
        <w:t xml:space="preserve">        - required: [gmCapables]</w:t>
      </w:r>
    </w:p>
    <w:p w14:paraId="10E63100" w14:textId="77777777" w:rsidR="003F7854" w:rsidRDefault="003F7854" w:rsidP="003F7854">
      <w:pPr>
        <w:pStyle w:val="PL"/>
        <w:rPr>
          <w:lang w:eastAsia="zh-CN"/>
        </w:rPr>
      </w:pPr>
      <w:r>
        <w:t xml:space="preserve">        - required: [asTimeRes]</w:t>
      </w:r>
    </w:p>
    <w:p w14:paraId="69F2948E" w14:textId="77777777" w:rsidR="003F7854" w:rsidRPr="00881362" w:rsidRDefault="003F7854" w:rsidP="003F7854">
      <w:pPr>
        <w:pStyle w:val="PL"/>
        <w:rPr>
          <w:rFonts w:cs="Arial"/>
          <w:szCs w:val="18"/>
        </w:rPr>
      </w:pPr>
    </w:p>
    <w:p w14:paraId="1A39F756" w14:textId="77777777" w:rsidR="003F7854" w:rsidRDefault="003F7854" w:rsidP="003F7854">
      <w:pPr>
        <w:pStyle w:val="PL"/>
      </w:pPr>
      <w:r>
        <w:t xml:space="preserve">    </w:t>
      </w:r>
      <w:r>
        <w:rPr>
          <w:lang w:eastAsia="zh-CN"/>
        </w:rPr>
        <w:t>TimeSyncExposureConfig</w:t>
      </w:r>
      <w:r>
        <w:t>:</w:t>
      </w:r>
    </w:p>
    <w:p w14:paraId="3CD2595C" w14:textId="77777777" w:rsidR="003F7854" w:rsidRDefault="003F7854" w:rsidP="003F7854">
      <w:pPr>
        <w:pStyle w:val="PL"/>
      </w:pPr>
      <w:r>
        <w:t xml:space="preserve">      description: Contains the Time Synchronization Configuration parameters.</w:t>
      </w:r>
    </w:p>
    <w:p w14:paraId="6CBB0452" w14:textId="77777777" w:rsidR="003F7854" w:rsidRDefault="003F7854" w:rsidP="003F7854">
      <w:pPr>
        <w:pStyle w:val="PL"/>
      </w:pPr>
      <w:r>
        <w:t xml:space="preserve">      type: object</w:t>
      </w:r>
    </w:p>
    <w:p w14:paraId="5DA1BF30" w14:textId="77777777" w:rsidR="003F7854" w:rsidRDefault="003F7854" w:rsidP="003F7854">
      <w:pPr>
        <w:pStyle w:val="PL"/>
      </w:pPr>
      <w:r>
        <w:t xml:space="preserve">      properties:</w:t>
      </w:r>
    </w:p>
    <w:p w14:paraId="213088F4" w14:textId="77777777" w:rsidR="003F7854" w:rsidRDefault="003F7854" w:rsidP="003F7854">
      <w:pPr>
        <w:pStyle w:val="PL"/>
      </w:pPr>
      <w:r>
        <w:t xml:space="preserve">        </w:t>
      </w:r>
      <w:r>
        <w:rPr>
          <w:lang w:eastAsia="zh-CN"/>
        </w:rPr>
        <w:t>upNodeId</w:t>
      </w:r>
      <w:r>
        <w:t>:</w:t>
      </w:r>
    </w:p>
    <w:p w14:paraId="5E02BD6C" w14:textId="77777777" w:rsidR="003F7854" w:rsidRDefault="003F7854" w:rsidP="003F7854">
      <w:pPr>
        <w:pStyle w:val="PL"/>
      </w:pPr>
      <w:r>
        <w:t xml:space="preserve">          $ref: 'TS29571_CommonData.yaml#/components/schemas/Uint64'</w:t>
      </w:r>
    </w:p>
    <w:p w14:paraId="2A29CEB3" w14:textId="77777777" w:rsidR="003F7854" w:rsidRDefault="003F7854" w:rsidP="003F7854">
      <w:pPr>
        <w:pStyle w:val="PL"/>
      </w:pPr>
      <w:r>
        <w:t xml:space="preserve">        reqPtpIns:</w:t>
      </w:r>
    </w:p>
    <w:p w14:paraId="20EB632D" w14:textId="77777777" w:rsidR="003F7854" w:rsidRDefault="003F7854" w:rsidP="003F7854">
      <w:pPr>
        <w:pStyle w:val="PL"/>
      </w:pPr>
      <w:r>
        <w:t xml:space="preserve">          $ref: '#/components/schemas/</w:t>
      </w:r>
      <w:r>
        <w:rPr>
          <w:lang w:eastAsia="zh-CN"/>
        </w:rPr>
        <w:t>PtpInstance</w:t>
      </w:r>
      <w:r>
        <w:t>'</w:t>
      </w:r>
    </w:p>
    <w:p w14:paraId="01486707" w14:textId="77777777" w:rsidR="003F7854" w:rsidRDefault="003F7854" w:rsidP="003F7854">
      <w:pPr>
        <w:pStyle w:val="PL"/>
      </w:pPr>
      <w:r>
        <w:t xml:space="preserve">        </w:t>
      </w:r>
      <w:r>
        <w:rPr>
          <w:rFonts w:eastAsia="Malgun Gothic"/>
        </w:rPr>
        <w:t>gmEnable</w:t>
      </w:r>
      <w:r>
        <w:t>:</w:t>
      </w:r>
    </w:p>
    <w:p w14:paraId="51A53B6D" w14:textId="77777777" w:rsidR="003F7854" w:rsidRDefault="003F7854" w:rsidP="003F7854">
      <w:pPr>
        <w:pStyle w:val="PL"/>
      </w:pPr>
      <w:r>
        <w:t xml:space="preserve">          type: boolean</w:t>
      </w:r>
    </w:p>
    <w:p w14:paraId="4AE5B42B" w14:textId="77777777" w:rsidR="003F7854" w:rsidRDefault="003F7854" w:rsidP="003F7854">
      <w:pPr>
        <w:pStyle w:val="PL"/>
      </w:pPr>
      <w:r>
        <w:t xml:space="preserve">          description: &gt;</w:t>
      </w:r>
    </w:p>
    <w:p w14:paraId="693DA651" w14:textId="77777777" w:rsidR="003F7854" w:rsidRDefault="003F7854" w:rsidP="003F7854">
      <w:pPr>
        <w:pStyle w:val="PL"/>
        <w:rPr>
          <w:rFonts w:eastAsia="Malgun Gothic"/>
        </w:rPr>
      </w:pPr>
      <w:r>
        <w:t xml:space="preserve">            </w:t>
      </w:r>
      <w:r>
        <w:rPr>
          <w:rFonts w:eastAsia="Malgun Gothic"/>
        </w:rPr>
        <w:t>Indicates that the AF requests 5GS to act as a grandmaster for PTP</w:t>
      </w:r>
    </w:p>
    <w:p w14:paraId="7D226350" w14:textId="77777777" w:rsidR="003F7854" w:rsidRDefault="003F7854" w:rsidP="003F7854">
      <w:pPr>
        <w:pStyle w:val="PL"/>
      </w:pPr>
      <w:r>
        <w:rPr>
          <w:rFonts w:eastAsia="Malgun Gothic"/>
        </w:rPr>
        <w:t xml:space="preserve">            or gPTP if it is included and set to true.</w:t>
      </w:r>
    </w:p>
    <w:p w14:paraId="2B48F7DD" w14:textId="77777777" w:rsidR="003F7854" w:rsidRDefault="003F7854" w:rsidP="003F7854">
      <w:pPr>
        <w:pStyle w:val="PL"/>
      </w:pPr>
      <w:r>
        <w:t xml:space="preserve">        gmPrio:</w:t>
      </w:r>
    </w:p>
    <w:p w14:paraId="2959A03E" w14:textId="77777777" w:rsidR="003F7854" w:rsidRDefault="003F7854" w:rsidP="003F7854">
      <w:pPr>
        <w:pStyle w:val="PL"/>
        <w:rPr>
          <w:rFonts w:cs="Arial"/>
          <w:szCs w:val="18"/>
        </w:rPr>
      </w:pPr>
      <w:r>
        <w:t xml:space="preserve">          $ref: 'TS29571_CommonData.yaml#/components/schemas/Uinteger'</w:t>
      </w:r>
    </w:p>
    <w:p w14:paraId="6E6544E2" w14:textId="77777777" w:rsidR="003F7854" w:rsidRDefault="003F7854" w:rsidP="003F7854">
      <w:pPr>
        <w:pStyle w:val="PL"/>
      </w:pPr>
      <w:r>
        <w:t xml:space="preserve">        timeDom:</w:t>
      </w:r>
    </w:p>
    <w:p w14:paraId="3E10948D" w14:textId="77777777" w:rsidR="003F7854" w:rsidRDefault="003F7854" w:rsidP="003F7854">
      <w:pPr>
        <w:pStyle w:val="PL"/>
      </w:pPr>
      <w:r>
        <w:t xml:space="preserve">          $ref: 'TS29571_CommonData.yaml#/components/schemas/Uinteger'</w:t>
      </w:r>
    </w:p>
    <w:p w14:paraId="1D1FC835" w14:textId="77777777" w:rsidR="003F7854" w:rsidRDefault="003F7854" w:rsidP="003F7854">
      <w:pPr>
        <w:pStyle w:val="PL"/>
      </w:pPr>
      <w:r>
        <w:t xml:space="preserve">        </w:t>
      </w:r>
      <w:r>
        <w:rPr>
          <w:rFonts w:eastAsia="Malgun Gothic"/>
        </w:rPr>
        <w:t>timeSyncErrBdgt</w:t>
      </w:r>
      <w:r>
        <w:t>:</w:t>
      </w:r>
    </w:p>
    <w:p w14:paraId="67504AB4" w14:textId="77777777" w:rsidR="003F7854" w:rsidRDefault="003F7854" w:rsidP="003F7854">
      <w:pPr>
        <w:pStyle w:val="PL"/>
      </w:pPr>
      <w:r>
        <w:t xml:space="preserve">          $ref: 'TS29571_CommonData.yaml#/components/schemas/Uinteger'</w:t>
      </w:r>
    </w:p>
    <w:p w14:paraId="0E4ED71A" w14:textId="77777777" w:rsidR="003F7854" w:rsidRDefault="003F7854" w:rsidP="003F7854">
      <w:pPr>
        <w:pStyle w:val="PL"/>
      </w:pPr>
      <w:r>
        <w:t xml:space="preserve">        configNotifId:</w:t>
      </w:r>
    </w:p>
    <w:p w14:paraId="019EAFA7" w14:textId="77777777" w:rsidR="003F7854" w:rsidRDefault="003F7854" w:rsidP="003F7854">
      <w:pPr>
        <w:pStyle w:val="PL"/>
      </w:pPr>
      <w:r>
        <w:t xml:space="preserve">          type: string</w:t>
      </w:r>
    </w:p>
    <w:p w14:paraId="3FC55DC7" w14:textId="77777777" w:rsidR="003F7854" w:rsidRDefault="003F7854" w:rsidP="003F7854">
      <w:pPr>
        <w:pStyle w:val="PL"/>
      </w:pPr>
      <w:r>
        <w:t xml:space="preserve">          description: Notification Correlation ID assigned by the NF service consumer.</w:t>
      </w:r>
    </w:p>
    <w:p w14:paraId="11AB7968" w14:textId="77777777" w:rsidR="003F7854" w:rsidRDefault="003F7854" w:rsidP="003F7854">
      <w:pPr>
        <w:pStyle w:val="PL"/>
      </w:pPr>
      <w:r>
        <w:t xml:space="preserve">        configNotifUri:</w:t>
      </w:r>
    </w:p>
    <w:p w14:paraId="7A5D4F1D" w14:textId="77777777" w:rsidR="003F7854" w:rsidRDefault="003F7854" w:rsidP="003F7854">
      <w:pPr>
        <w:pStyle w:val="PL"/>
      </w:pPr>
      <w:r>
        <w:t xml:space="preserve">          $ref: 'TS29571_CommonData.yaml#/components/schemas/Uri'</w:t>
      </w:r>
    </w:p>
    <w:p w14:paraId="68B0FE8C" w14:textId="77777777" w:rsidR="003F7854" w:rsidRDefault="003F7854" w:rsidP="003F7854">
      <w:pPr>
        <w:pStyle w:val="PL"/>
      </w:pPr>
      <w:r>
        <w:t xml:space="preserve">        tempValidity:</w:t>
      </w:r>
    </w:p>
    <w:p w14:paraId="69223A2B" w14:textId="77777777" w:rsidR="003F7854" w:rsidRDefault="003F7854" w:rsidP="003F7854">
      <w:pPr>
        <w:pStyle w:val="PL"/>
      </w:pPr>
      <w:r>
        <w:t xml:space="preserve">          $ref: 'TS29514_Npcf_PolicyAuthorization.yaml#/components/schemas/</w:t>
      </w:r>
      <w:r>
        <w:rPr>
          <w:rFonts w:cs="Courier New"/>
          <w:szCs w:val="16"/>
          <w:lang w:val="en-US"/>
        </w:rPr>
        <w:t>TemporalValidity</w:t>
      </w:r>
      <w:r>
        <w:t>'</w:t>
      </w:r>
    </w:p>
    <w:p w14:paraId="611E6061" w14:textId="77777777" w:rsidR="003F7854" w:rsidRDefault="003F7854" w:rsidP="003F7854">
      <w:pPr>
        <w:pStyle w:val="PL"/>
      </w:pPr>
      <w:r>
        <w:t xml:space="preserve">      required:</w:t>
      </w:r>
      <w:r w:rsidRPr="00881362">
        <w:t xml:space="preserve"> </w:t>
      </w:r>
    </w:p>
    <w:p w14:paraId="6564647E" w14:textId="77777777" w:rsidR="003F7854" w:rsidRDefault="003F7854" w:rsidP="003F7854">
      <w:pPr>
        <w:pStyle w:val="PL"/>
        <w:rPr>
          <w:lang w:eastAsia="zh-CN"/>
        </w:rPr>
      </w:pPr>
      <w:r>
        <w:t xml:space="preserve">        - </w:t>
      </w:r>
      <w:r>
        <w:rPr>
          <w:lang w:eastAsia="zh-CN"/>
        </w:rPr>
        <w:t>upNodeId</w:t>
      </w:r>
    </w:p>
    <w:p w14:paraId="57702E42" w14:textId="77777777" w:rsidR="003F7854" w:rsidRDefault="003F7854" w:rsidP="003F7854">
      <w:pPr>
        <w:pStyle w:val="PL"/>
      </w:pPr>
      <w:r>
        <w:t xml:space="preserve">        - reqPtpIns</w:t>
      </w:r>
    </w:p>
    <w:p w14:paraId="05AB76D1" w14:textId="77777777" w:rsidR="003F7854" w:rsidRDefault="003F7854" w:rsidP="003F7854">
      <w:pPr>
        <w:pStyle w:val="PL"/>
      </w:pPr>
      <w:r>
        <w:t xml:space="preserve">        - timeDom</w:t>
      </w:r>
    </w:p>
    <w:p w14:paraId="1DF9E56D" w14:textId="77777777" w:rsidR="003F7854" w:rsidRDefault="003F7854" w:rsidP="003F7854">
      <w:pPr>
        <w:pStyle w:val="PL"/>
      </w:pPr>
      <w:r>
        <w:t xml:space="preserve">        - configNotifId</w:t>
      </w:r>
    </w:p>
    <w:p w14:paraId="16E3549A" w14:textId="77777777" w:rsidR="003F7854" w:rsidRDefault="003F7854" w:rsidP="003F7854">
      <w:pPr>
        <w:pStyle w:val="PL"/>
      </w:pPr>
      <w:r>
        <w:t xml:space="preserve">        - configNotifUri</w:t>
      </w:r>
    </w:p>
    <w:p w14:paraId="2A314ECB" w14:textId="77777777" w:rsidR="003F7854" w:rsidRDefault="003F7854" w:rsidP="003F7854">
      <w:pPr>
        <w:pStyle w:val="PL"/>
      </w:pPr>
    </w:p>
    <w:p w14:paraId="40A89A16" w14:textId="77777777" w:rsidR="003F7854" w:rsidRDefault="003F7854" w:rsidP="003F7854">
      <w:pPr>
        <w:pStyle w:val="PL"/>
      </w:pPr>
      <w:r>
        <w:t xml:space="preserve">    </w:t>
      </w:r>
      <w:r>
        <w:rPr>
          <w:lang w:eastAsia="zh-CN"/>
        </w:rPr>
        <w:t>TimeSyncExposureSubsNotif</w:t>
      </w:r>
      <w:r>
        <w:t>:</w:t>
      </w:r>
    </w:p>
    <w:p w14:paraId="1F2C1DC1" w14:textId="77777777" w:rsidR="003F7854" w:rsidRDefault="003F7854" w:rsidP="003F7854">
      <w:pPr>
        <w:pStyle w:val="PL"/>
      </w:pPr>
      <w:r>
        <w:t xml:space="preserve">      description: Contains the notification of time synchronization capability.</w:t>
      </w:r>
    </w:p>
    <w:p w14:paraId="7A7E2DD5" w14:textId="77777777" w:rsidR="003F7854" w:rsidRDefault="003F7854" w:rsidP="003F7854">
      <w:pPr>
        <w:pStyle w:val="PL"/>
      </w:pPr>
      <w:r>
        <w:t xml:space="preserve">      type: object</w:t>
      </w:r>
    </w:p>
    <w:p w14:paraId="55B13179" w14:textId="77777777" w:rsidR="003F7854" w:rsidRDefault="003F7854" w:rsidP="003F7854">
      <w:pPr>
        <w:pStyle w:val="PL"/>
      </w:pPr>
      <w:r>
        <w:t xml:space="preserve">      properties:</w:t>
      </w:r>
    </w:p>
    <w:p w14:paraId="09C3DAC8" w14:textId="77777777" w:rsidR="003F7854" w:rsidRDefault="003F7854" w:rsidP="003F7854">
      <w:pPr>
        <w:pStyle w:val="PL"/>
      </w:pPr>
      <w:r>
        <w:t xml:space="preserve">        subsN</w:t>
      </w:r>
      <w:r>
        <w:rPr>
          <w:lang w:eastAsia="zh-CN"/>
        </w:rPr>
        <w:t>otifId</w:t>
      </w:r>
      <w:r>
        <w:t>:</w:t>
      </w:r>
    </w:p>
    <w:p w14:paraId="39ACECBE" w14:textId="77777777" w:rsidR="003F7854" w:rsidRDefault="003F7854" w:rsidP="003F7854">
      <w:pPr>
        <w:pStyle w:val="PL"/>
      </w:pPr>
      <w:r>
        <w:t xml:space="preserve">          type: string</w:t>
      </w:r>
    </w:p>
    <w:p w14:paraId="3A0316CE" w14:textId="77777777" w:rsidR="003F7854" w:rsidRDefault="003F7854" w:rsidP="003F7854">
      <w:pPr>
        <w:pStyle w:val="PL"/>
      </w:pPr>
      <w:r>
        <w:t xml:space="preserve">          description: </w:t>
      </w:r>
      <w:r>
        <w:rPr>
          <w:rFonts w:cs="Arial"/>
          <w:szCs w:val="18"/>
        </w:rPr>
        <w:t>Notification Correlation ID assigned by the NF service consumer</w:t>
      </w:r>
      <w:r w:rsidRPr="00BC6720">
        <w:rPr>
          <w:rFonts w:eastAsia="Malgun Gothic"/>
          <w:lang w:eastAsia="ko-KR"/>
        </w:rPr>
        <w:t>.</w:t>
      </w:r>
    </w:p>
    <w:p w14:paraId="238EB840" w14:textId="77777777" w:rsidR="003F7854" w:rsidRDefault="003F7854" w:rsidP="003F7854">
      <w:pPr>
        <w:pStyle w:val="PL"/>
      </w:pPr>
      <w:r>
        <w:t xml:space="preserve">        </w:t>
      </w:r>
      <w:r w:rsidRPr="002A39DB">
        <w:rPr>
          <w:lang w:eastAsia="zh-CN"/>
        </w:rPr>
        <w:t>eventNotifs</w:t>
      </w:r>
      <w:r>
        <w:t>:</w:t>
      </w:r>
    </w:p>
    <w:p w14:paraId="353F39CE" w14:textId="77777777" w:rsidR="003F7854" w:rsidRDefault="003F7854" w:rsidP="003F7854">
      <w:pPr>
        <w:pStyle w:val="PL"/>
      </w:pPr>
      <w:r>
        <w:t xml:space="preserve">          type: array</w:t>
      </w:r>
    </w:p>
    <w:p w14:paraId="55996369" w14:textId="77777777" w:rsidR="003F7854" w:rsidRDefault="003F7854" w:rsidP="003F7854">
      <w:pPr>
        <w:pStyle w:val="PL"/>
      </w:pPr>
      <w:r>
        <w:t xml:space="preserve">          items:</w:t>
      </w:r>
    </w:p>
    <w:p w14:paraId="7887893C" w14:textId="77777777" w:rsidR="003F7854" w:rsidRDefault="003F7854" w:rsidP="003F7854">
      <w:pPr>
        <w:pStyle w:val="PL"/>
      </w:pPr>
      <w:r>
        <w:t xml:space="preserve">            $ref: '#/components/schemas/</w:t>
      </w:r>
      <w:r>
        <w:rPr>
          <w:lang w:eastAsia="zh-CN"/>
        </w:rPr>
        <w:t>SubsEventNotification</w:t>
      </w:r>
      <w:r>
        <w:t>'</w:t>
      </w:r>
    </w:p>
    <w:p w14:paraId="02A8B7B0" w14:textId="77777777" w:rsidR="003F7854" w:rsidRDefault="003F7854" w:rsidP="003F7854">
      <w:pPr>
        <w:pStyle w:val="PL"/>
      </w:pPr>
      <w:r w:rsidRPr="002A39DB">
        <w:t xml:space="preserve">          minItems: 1</w:t>
      </w:r>
    </w:p>
    <w:p w14:paraId="1D9B9C34" w14:textId="77777777" w:rsidR="003F7854" w:rsidRDefault="003F7854" w:rsidP="003F7854">
      <w:pPr>
        <w:pStyle w:val="PL"/>
      </w:pPr>
      <w:r>
        <w:t xml:space="preserve">      required:</w:t>
      </w:r>
    </w:p>
    <w:p w14:paraId="75C43262" w14:textId="77777777" w:rsidR="003F7854" w:rsidRDefault="003F7854" w:rsidP="003F7854">
      <w:pPr>
        <w:pStyle w:val="PL"/>
      </w:pPr>
      <w:r>
        <w:t xml:space="preserve">        - subsNotifId</w:t>
      </w:r>
    </w:p>
    <w:p w14:paraId="02CDD2FD" w14:textId="77777777" w:rsidR="003F7854" w:rsidRDefault="003F7854" w:rsidP="003F7854">
      <w:pPr>
        <w:pStyle w:val="PL"/>
      </w:pPr>
      <w:r>
        <w:t xml:space="preserve">        - eventNotifs</w:t>
      </w:r>
    </w:p>
    <w:p w14:paraId="2D23F147" w14:textId="77777777" w:rsidR="003F7854" w:rsidRDefault="003F7854" w:rsidP="003F7854">
      <w:pPr>
        <w:pStyle w:val="PL"/>
      </w:pPr>
    </w:p>
    <w:p w14:paraId="56EC0191" w14:textId="77777777" w:rsidR="003F7854" w:rsidRDefault="003F7854" w:rsidP="003F7854">
      <w:pPr>
        <w:pStyle w:val="PL"/>
      </w:pPr>
      <w:r>
        <w:t xml:space="preserve">    </w:t>
      </w:r>
      <w:bookmarkStart w:id="174" w:name="_Hlk80539849"/>
      <w:r>
        <w:t>SubsEventNotification</w:t>
      </w:r>
      <w:bookmarkEnd w:id="174"/>
      <w:r>
        <w:t>:</w:t>
      </w:r>
    </w:p>
    <w:p w14:paraId="3705012D" w14:textId="77777777" w:rsidR="003F7854" w:rsidRDefault="003F7854" w:rsidP="003F7854">
      <w:pPr>
        <w:pStyle w:val="PL"/>
      </w:pPr>
      <w:r>
        <w:t xml:space="preserve">      description: </w:t>
      </w:r>
      <w:r w:rsidRPr="002B65C6">
        <w:t>Notifications about subscribed Individual Events</w:t>
      </w:r>
      <w:r>
        <w:t>.</w:t>
      </w:r>
    </w:p>
    <w:p w14:paraId="560AEB98" w14:textId="77777777" w:rsidR="003F7854" w:rsidRDefault="003F7854" w:rsidP="003F7854">
      <w:pPr>
        <w:pStyle w:val="PL"/>
      </w:pPr>
      <w:r>
        <w:t xml:space="preserve">      type: object</w:t>
      </w:r>
    </w:p>
    <w:p w14:paraId="7BFD14A9" w14:textId="77777777" w:rsidR="003F7854" w:rsidRDefault="003F7854" w:rsidP="003F7854">
      <w:pPr>
        <w:pStyle w:val="PL"/>
      </w:pPr>
      <w:r>
        <w:t xml:space="preserve">      properties:</w:t>
      </w:r>
    </w:p>
    <w:p w14:paraId="370E8D8F" w14:textId="77777777" w:rsidR="003F7854" w:rsidRDefault="003F7854" w:rsidP="003F7854">
      <w:pPr>
        <w:pStyle w:val="PL"/>
      </w:pPr>
      <w:r>
        <w:t xml:space="preserve">        event:</w:t>
      </w:r>
    </w:p>
    <w:p w14:paraId="44596BA9" w14:textId="77777777" w:rsidR="003F7854" w:rsidRDefault="003F7854" w:rsidP="003F7854">
      <w:pPr>
        <w:pStyle w:val="PL"/>
      </w:pPr>
      <w:r w:rsidRPr="002B65C6">
        <w:t xml:space="preserve">          $ref: '#/components/schemas/SubscribedEvent'</w:t>
      </w:r>
    </w:p>
    <w:p w14:paraId="3583FB87" w14:textId="77777777" w:rsidR="003F7854" w:rsidRDefault="003F7854" w:rsidP="003F7854">
      <w:pPr>
        <w:pStyle w:val="PL"/>
      </w:pPr>
      <w:r>
        <w:t xml:space="preserve">        </w:t>
      </w:r>
      <w:r w:rsidRPr="00DE78DD">
        <w:t>timeSyncCapas</w:t>
      </w:r>
      <w:r>
        <w:t>:</w:t>
      </w:r>
    </w:p>
    <w:p w14:paraId="2355284F" w14:textId="77777777" w:rsidR="003F7854" w:rsidRDefault="003F7854" w:rsidP="003F7854">
      <w:pPr>
        <w:pStyle w:val="PL"/>
      </w:pPr>
      <w:r>
        <w:t xml:space="preserve">          type: array</w:t>
      </w:r>
    </w:p>
    <w:p w14:paraId="14F8365E" w14:textId="77777777" w:rsidR="003F7854" w:rsidRDefault="003F7854" w:rsidP="003F7854">
      <w:pPr>
        <w:pStyle w:val="PL"/>
      </w:pPr>
      <w:r>
        <w:t xml:space="preserve">          items:</w:t>
      </w:r>
    </w:p>
    <w:p w14:paraId="114A7B8F" w14:textId="77777777" w:rsidR="003F7854" w:rsidRDefault="003F7854" w:rsidP="003F7854">
      <w:pPr>
        <w:pStyle w:val="PL"/>
      </w:pPr>
      <w:r>
        <w:t xml:space="preserve">            $ref: '#/components/schemas/TimeSyncCapability'</w:t>
      </w:r>
    </w:p>
    <w:p w14:paraId="7172D465" w14:textId="77777777" w:rsidR="003F7854" w:rsidRDefault="003F7854" w:rsidP="003F7854">
      <w:pPr>
        <w:pStyle w:val="PL"/>
      </w:pPr>
      <w:r>
        <w:t xml:space="preserve">          minItems: 1</w:t>
      </w:r>
    </w:p>
    <w:p w14:paraId="5D4B106A" w14:textId="77777777" w:rsidR="003F7854" w:rsidRDefault="003F7854" w:rsidP="003F7854">
      <w:pPr>
        <w:pStyle w:val="PL"/>
      </w:pPr>
      <w:r>
        <w:t xml:space="preserve">      required:</w:t>
      </w:r>
    </w:p>
    <w:p w14:paraId="23C197BD" w14:textId="77777777" w:rsidR="003F7854" w:rsidRDefault="003F7854" w:rsidP="003F7854">
      <w:pPr>
        <w:pStyle w:val="PL"/>
      </w:pPr>
      <w:r>
        <w:t xml:space="preserve">        - event</w:t>
      </w:r>
    </w:p>
    <w:p w14:paraId="54E6F058" w14:textId="77777777" w:rsidR="003F7854" w:rsidRDefault="003F7854" w:rsidP="003F7854">
      <w:pPr>
        <w:pStyle w:val="PL"/>
      </w:pPr>
    </w:p>
    <w:p w14:paraId="3A9F5322" w14:textId="77777777" w:rsidR="003F7854" w:rsidRDefault="003F7854" w:rsidP="003F7854">
      <w:pPr>
        <w:pStyle w:val="PL"/>
      </w:pPr>
      <w:r>
        <w:t xml:space="preserve">    </w:t>
      </w:r>
      <w:r>
        <w:rPr>
          <w:lang w:eastAsia="zh-CN"/>
        </w:rPr>
        <w:t>TimeSyncExposureConfigNotif</w:t>
      </w:r>
      <w:r>
        <w:t>:</w:t>
      </w:r>
    </w:p>
    <w:p w14:paraId="0D45202A" w14:textId="77777777" w:rsidR="003F7854" w:rsidRDefault="003F7854" w:rsidP="003F7854">
      <w:pPr>
        <w:pStyle w:val="PL"/>
      </w:pPr>
      <w:r>
        <w:t xml:space="preserve">      description: Contains the notification of time synchronization service state.</w:t>
      </w:r>
    </w:p>
    <w:p w14:paraId="2FEF9272" w14:textId="77777777" w:rsidR="003F7854" w:rsidRDefault="003F7854" w:rsidP="003F7854">
      <w:pPr>
        <w:pStyle w:val="PL"/>
      </w:pPr>
      <w:r>
        <w:t xml:space="preserve">      type: object</w:t>
      </w:r>
    </w:p>
    <w:p w14:paraId="14D1F92E" w14:textId="77777777" w:rsidR="003F7854" w:rsidRDefault="003F7854" w:rsidP="003F7854">
      <w:pPr>
        <w:pStyle w:val="PL"/>
      </w:pPr>
      <w:r>
        <w:t xml:space="preserve">      properties:</w:t>
      </w:r>
    </w:p>
    <w:p w14:paraId="5651246A" w14:textId="77777777" w:rsidR="003F7854" w:rsidRDefault="003F7854" w:rsidP="003F7854">
      <w:pPr>
        <w:pStyle w:val="PL"/>
      </w:pPr>
      <w:r>
        <w:t xml:space="preserve">        configN</w:t>
      </w:r>
      <w:r>
        <w:rPr>
          <w:lang w:eastAsia="zh-CN"/>
        </w:rPr>
        <w:t>otifId</w:t>
      </w:r>
      <w:r>
        <w:t>:</w:t>
      </w:r>
    </w:p>
    <w:p w14:paraId="01EED406" w14:textId="77777777" w:rsidR="003F7854" w:rsidRDefault="003F7854" w:rsidP="003F7854">
      <w:pPr>
        <w:pStyle w:val="PL"/>
      </w:pPr>
      <w:r>
        <w:t xml:space="preserve">          type: string</w:t>
      </w:r>
    </w:p>
    <w:p w14:paraId="424891AB" w14:textId="77777777" w:rsidR="003F7854" w:rsidRDefault="003F7854" w:rsidP="003F7854">
      <w:pPr>
        <w:pStyle w:val="PL"/>
      </w:pPr>
      <w:r>
        <w:t xml:space="preserve">          description: </w:t>
      </w:r>
      <w:r>
        <w:rPr>
          <w:rFonts w:cs="Arial"/>
          <w:szCs w:val="18"/>
        </w:rPr>
        <w:t>Notification Correlation ID assigned by the NF service consumer</w:t>
      </w:r>
      <w:r w:rsidRPr="00BC6720">
        <w:rPr>
          <w:rFonts w:eastAsia="Malgun Gothic"/>
          <w:lang w:eastAsia="ko-KR"/>
        </w:rPr>
        <w:t>.</w:t>
      </w:r>
    </w:p>
    <w:p w14:paraId="75091C65" w14:textId="77777777" w:rsidR="003F7854" w:rsidRDefault="003F7854" w:rsidP="003F7854">
      <w:pPr>
        <w:pStyle w:val="PL"/>
      </w:pPr>
      <w:r>
        <w:t xml:space="preserve">        </w:t>
      </w:r>
      <w:r>
        <w:rPr>
          <w:lang w:eastAsia="zh-CN"/>
        </w:rPr>
        <w:t>stateOfConfig</w:t>
      </w:r>
      <w:r>
        <w:t>:</w:t>
      </w:r>
    </w:p>
    <w:p w14:paraId="79934646" w14:textId="77777777" w:rsidR="003F7854" w:rsidRDefault="003F7854" w:rsidP="003F7854">
      <w:pPr>
        <w:pStyle w:val="PL"/>
      </w:pPr>
      <w:r w:rsidRPr="002B65C6">
        <w:t xml:space="preserve">          $ref: '#/components/schemas/</w:t>
      </w:r>
      <w:r>
        <w:rPr>
          <w:lang w:eastAsia="zh-CN"/>
        </w:rPr>
        <w:t>StateOfConfiguration</w:t>
      </w:r>
      <w:r w:rsidRPr="002B65C6">
        <w:t>'</w:t>
      </w:r>
    </w:p>
    <w:p w14:paraId="21FBE7BD" w14:textId="77777777" w:rsidR="003F7854" w:rsidRDefault="003F7854" w:rsidP="003F7854">
      <w:pPr>
        <w:pStyle w:val="PL"/>
      </w:pPr>
      <w:r>
        <w:t xml:space="preserve">      required:</w:t>
      </w:r>
    </w:p>
    <w:p w14:paraId="57F5FE52" w14:textId="77777777" w:rsidR="003F7854" w:rsidRDefault="003F7854" w:rsidP="003F7854">
      <w:pPr>
        <w:pStyle w:val="PL"/>
      </w:pPr>
      <w:r>
        <w:t xml:space="preserve">        - configNotifId</w:t>
      </w:r>
    </w:p>
    <w:p w14:paraId="132A86A1" w14:textId="77777777" w:rsidR="003F7854" w:rsidRDefault="003F7854" w:rsidP="003F7854">
      <w:pPr>
        <w:pStyle w:val="PL"/>
      </w:pPr>
      <w:r>
        <w:t xml:space="preserve">        - stateOfConfig</w:t>
      </w:r>
    </w:p>
    <w:p w14:paraId="617B851C" w14:textId="77777777" w:rsidR="003F7854" w:rsidRDefault="003F7854" w:rsidP="003F7854">
      <w:pPr>
        <w:pStyle w:val="PL"/>
      </w:pPr>
      <w:r>
        <w:t xml:space="preserve">    </w:t>
      </w:r>
      <w:r>
        <w:rPr>
          <w:lang w:eastAsia="zh-CN"/>
        </w:rPr>
        <w:t>PtpCapabilitiesPerUe</w:t>
      </w:r>
      <w:r>
        <w:t>:</w:t>
      </w:r>
    </w:p>
    <w:p w14:paraId="5AAE6CF8" w14:textId="77777777" w:rsidR="003F7854" w:rsidRDefault="003F7854" w:rsidP="003F7854">
      <w:pPr>
        <w:pStyle w:val="PL"/>
      </w:pPr>
      <w:r>
        <w:t xml:space="preserve">      description: Contains the supported PTP capabilities per UE.</w:t>
      </w:r>
    </w:p>
    <w:p w14:paraId="70975236" w14:textId="77777777" w:rsidR="003F7854" w:rsidRDefault="003F7854" w:rsidP="003F7854">
      <w:pPr>
        <w:pStyle w:val="PL"/>
      </w:pPr>
      <w:r>
        <w:t xml:space="preserve">      type: object</w:t>
      </w:r>
    </w:p>
    <w:p w14:paraId="7839E5F0" w14:textId="77777777" w:rsidR="003F7854" w:rsidRDefault="003F7854" w:rsidP="003F7854">
      <w:pPr>
        <w:pStyle w:val="PL"/>
      </w:pPr>
      <w:r>
        <w:t xml:space="preserve">      properties:</w:t>
      </w:r>
    </w:p>
    <w:p w14:paraId="60371FFF" w14:textId="77777777" w:rsidR="003F7854" w:rsidRDefault="003F7854" w:rsidP="003F7854">
      <w:pPr>
        <w:pStyle w:val="PL"/>
      </w:pPr>
      <w:r>
        <w:t xml:space="preserve">        </w:t>
      </w:r>
      <w:r>
        <w:rPr>
          <w:rFonts w:hint="eastAsia"/>
          <w:lang w:eastAsia="zh-CN"/>
        </w:rPr>
        <w:t>gpsi</w:t>
      </w:r>
      <w:r>
        <w:t>:</w:t>
      </w:r>
    </w:p>
    <w:p w14:paraId="3DD3648F" w14:textId="77777777" w:rsidR="003F7854" w:rsidRDefault="003F7854" w:rsidP="003F7854">
      <w:pPr>
        <w:pStyle w:val="PL"/>
      </w:pPr>
      <w:r w:rsidRPr="002B65C6">
        <w:t xml:space="preserve">          $ref: '</w:t>
      </w:r>
      <w:r>
        <w:t>TS29571_CommonData.yaml</w:t>
      </w:r>
      <w:r w:rsidRPr="002B65C6">
        <w:t>#/components/schemas/</w:t>
      </w:r>
      <w:r>
        <w:rPr>
          <w:rFonts w:hint="eastAsia"/>
          <w:lang w:eastAsia="zh-CN"/>
        </w:rPr>
        <w:t>Gpsi</w:t>
      </w:r>
      <w:r w:rsidRPr="002B65C6">
        <w:t>'</w:t>
      </w:r>
    </w:p>
    <w:p w14:paraId="71C5A381" w14:textId="77777777" w:rsidR="003F7854" w:rsidRDefault="003F7854" w:rsidP="003F7854">
      <w:pPr>
        <w:pStyle w:val="PL"/>
      </w:pPr>
      <w:r>
        <w:t xml:space="preserve">        p</w:t>
      </w:r>
      <w:r>
        <w:rPr>
          <w:lang w:eastAsia="zh-CN"/>
        </w:rPr>
        <w:t>tpCaps</w:t>
      </w:r>
      <w:r>
        <w:t>:</w:t>
      </w:r>
    </w:p>
    <w:p w14:paraId="461E78BC" w14:textId="77777777" w:rsidR="003F7854" w:rsidRDefault="003F7854" w:rsidP="003F7854">
      <w:pPr>
        <w:pStyle w:val="PL"/>
      </w:pPr>
      <w:r>
        <w:t xml:space="preserve">          type: array</w:t>
      </w:r>
    </w:p>
    <w:p w14:paraId="1A0A9B4B" w14:textId="77777777" w:rsidR="003F7854" w:rsidRDefault="003F7854" w:rsidP="003F7854">
      <w:pPr>
        <w:pStyle w:val="PL"/>
      </w:pPr>
      <w:r>
        <w:t xml:space="preserve">          items:</w:t>
      </w:r>
    </w:p>
    <w:p w14:paraId="23F43B4E" w14:textId="77777777" w:rsidR="003F7854" w:rsidRDefault="003F7854" w:rsidP="003F7854">
      <w:pPr>
        <w:pStyle w:val="PL"/>
      </w:pPr>
      <w:r>
        <w:t xml:space="preserve">            $ref: '#/components/schemas/</w:t>
      </w:r>
      <w:r>
        <w:rPr>
          <w:lang w:eastAsia="zh-CN"/>
        </w:rPr>
        <w:t>EventFilter</w:t>
      </w:r>
      <w:r>
        <w:t>'</w:t>
      </w:r>
    </w:p>
    <w:p w14:paraId="6B93D582" w14:textId="77777777" w:rsidR="003F7854" w:rsidRDefault="003F7854" w:rsidP="003F7854">
      <w:pPr>
        <w:pStyle w:val="PL"/>
      </w:pPr>
      <w:r>
        <w:t xml:space="preserve">          minItems: 1</w:t>
      </w:r>
    </w:p>
    <w:p w14:paraId="2172C295" w14:textId="77777777" w:rsidR="003F7854" w:rsidRDefault="003F7854" w:rsidP="003F7854">
      <w:pPr>
        <w:pStyle w:val="PL"/>
      </w:pPr>
      <w:r>
        <w:t xml:space="preserve">      required:</w:t>
      </w:r>
    </w:p>
    <w:p w14:paraId="4A9F8666" w14:textId="77777777" w:rsidR="003F7854" w:rsidRDefault="003F7854" w:rsidP="003F7854">
      <w:pPr>
        <w:pStyle w:val="PL"/>
      </w:pPr>
      <w:r>
        <w:t xml:space="preserve">        - </w:t>
      </w:r>
      <w:r>
        <w:rPr>
          <w:rFonts w:hint="eastAsia"/>
          <w:lang w:eastAsia="zh-CN"/>
        </w:rPr>
        <w:t>gpsi</w:t>
      </w:r>
    </w:p>
    <w:p w14:paraId="64F3E0B4" w14:textId="77777777" w:rsidR="003F7854" w:rsidRDefault="003F7854" w:rsidP="003F7854">
      <w:pPr>
        <w:pStyle w:val="PL"/>
      </w:pPr>
      <w:r>
        <w:t xml:space="preserve">        - ptpCaps</w:t>
      </w:r>
    </w:p>
    <w:p w14:paraId="7B003792" w14:textId="77777777" w:rsidR="003F7854" w:rsidRDefault="003F7854" w:rsidP="003F7854">
      <w:pPr>
        <w:pStyle w:val="PL"/>
      </w:pPr>
      <w:r>
        <w:t xml:space="preserve">    EventFilter:</w:t>
      </w:r>
    </w:p>
    <w:p w14:paraId="5260E89B" w14:textId="77777777" w:rsidR="003F7854" w:rsidRDefault="003F7854" w:rsidP="003F7854">
      <w:pPr>
        <w:pStyle w:val="PL"/>
      </w:pPr>
      <w:r>
        <w:t xml:space="preserve">      description: &gt;</w:t>
      </w:r>
    </w:p>
    <w:p w14:paraId="6AC852DB" w14:textId="77777777" w:rsidR="003F7854" w:rsidRDefault="003F7854" w:rsidP="003F7854">
      <w:pPr>
        <w:pStyle w:val="PL"/>
      </w:pPr>
      <w:r>
        <w:t xml:space="preserve">        </w:t>
      </w:r>
      <w:r w:rsidRPr="00934290">
        <w:t>Contains the filter conditions to match for notifying the event(s) of time</w:t>
      </w:r>
    </w:p>
    <w:p w14:paraId="221F7F84" w14:textId="77777777" w:rsidR="003F7854" w:rsidRDefault="003F7854" w:rsidP="003F7854">
      <w:pPr>
        <w:pStyle w:val="PL"/>
      </w:pPr>
      <w:r>
        <w:t xml:space="preserve">       </w:t>
      </w:r>
      <w:r w:rsidRPr="00934290">
        <w:t xml:space="preserve"> synchronization capabilities</w:t>
      </w:r>
      <w:r>
        <w:t>.</w:t>
      </w:r>
    </w:p>
    <w:p w14:paraId="2D6BAA6B" w14:textId="77777777" w:rsidR="003F7854" w:rsidRDefault="003F7854" w:rsidP="003F7854">
      <w:pPr>
        <w:pStyle w:val="PL"/>
      </w:pPr>
      <w:r>
        <w:t xml:space="preserve">      type: object</w:t>
      </w:r>
    </w:p>
    <w:p w14:paraId="16759EF2" w14:textId="77777777" w:rsidR="003F7854" w:rsidRDefault="003F7854" w:rsidP="003F7854">
      <w:pPr>
        <w:pStyle w:val="PL"/>
      </w:pPr>
      <w:r>
        <w:t xml:space="preserve">      properties:</w:t>
      </w:r>
    </w:p>
    <w:p w14:paraId="395F55BF" w14:textId="77777777" w:rsidR="003F7854" w:rsidRDefault="003F7854" w:rsidP="003F7854">
      <w:pPr>
        <w:pStyle w:val="PL"/>
      </w:pPr>
      <w:r>
        <w:t xml:space="preserve">        instanceTypes:</w:t>
      </w:r>
    </w:p>
    <w:p w14:paraId="19696432" w14:textId="77777777" w:rsidR="003F7854" w:rsidRDefault="003F7854" w:rsidP="003F7854">
      <w:pPr>
        <w:pStyle w:val="PL"/>
      </w:pPr>
      <w:r>
        <w:t xml:space="preserve">          type: array</w:t>
      </w:r>
    </w:p>
    <w:p w14:paraId="7B35838A" w14:textId="77777777" w:rsidR="003F7854" w:rsidRDefault="003F7854" w:rsidP="003F7854">
      <w:pPr>
        <w:pStyle w:val="PL"/>
      </w:pPr>
      <w:r>
        <w:t xml:space="preserve">          items:</w:t>
      </w:r>
    </w:p>
    <w:p w14:paraId="4F0439DF" w14:textId="77777777" w:rsidR="003F7854" w:rsidRDefault="003F7854" w:rsidP="003F7854">
      <w:pPr>
        <w:pStyle w:val="PL"/>
      </w:pPr>
      <w:r w:rsidRPr="002B65C6">
        <w:t xml:space="preserve">            $ref: '#/components/schemas/</w:t>
      </w:r>
      <w:r>
        <w:t>InstanceType</w:t>
      </w:r>
      <w:r w:rsidRPr="002B65C6">
        <w:t>'</w:t>
      </w:r>
    </w:p>
    <w:p w14:paraId="702CF9D9" w14:textId="77777777" w:rsidR="003F7854" w:rsidRDefault="003F7854" w:rsidP="003F7854">
      <w:pPr>
        <w:pStyle w:val="PL"/>
      </w:pPr>
      <w:r w:rsidRPr="000A14C3">
        <w:t xml:space="preserve">          minItems: 1</w:t>
      </w:r>
    </w:p>
    <w:p w14:paraId="0879F1DF" w14:textId="77777777" w:rsidR="003F7854" w:rsidRDefault="003F7854" w:rsidP="003F7854">
      <w:pPr>
        <w:pStyle w:val="PL"/>
      </w:pPr>
      <w:r>
        <w:t xml:space="preserve">        transProtocols:</w:t>
      </w:r>
    </w:p>
    <w:p w14:paraId="4940AB30" w14:textId="77777777" w:rsidR="003F7854" w:rsidRDefault="003F7854" w:rsidP="003F7854">
      <w:pPr>
        <w:pStyle w:val="PL"/>
      </w:pPr>
      <w:r>
        <w:t xml:space="preserve">          type: array</w:t>
      </w:r>
    </w:p>
    <w:p w14:paraId="50F42C99" w14:textId="77777777" w:rsidR="003F7854" w:rsidRDefault="003F7854" w:rsidP="003F7854">
      <w:pPr>
        <w:pStyle w:val="PL"/>
      </w:pPr>
      <w:r>
        <w:t xml:space="preserve">          items:</w:t>
      </w:r>
    </w:p>
    <w:p w14:paraId="425FD375" w14:textId="77777777" w:rsidR="003F7854" w:rsidRDefault="003F7854" w:rsidP="003F7854">
      <w:pPr>
        <w:pStyle w:val="PL"/>
      </w:pPr>
      <w:r w:rsidRPr="002B65C6">
        <w:t xml:space="preserve">            $ref: '#/components/schemas/</w:t>
      </w:r>
      <w:r>
        <w:t>Protocol</w:t>
      </w:r>
      <w:r w:rsidRPr="002B65C6">
        <w:t>'</w:t>
      </w:r>
    </w:p>
    <w:p w14:paraId="713FFC3A" w14:textId="77777777" w:rsidR="003F7854" w:rsidRDefault="003F7854" w:rsidP="003F7854">
      <w:pPr>
        <w:pStyle w:val="PL"/>
      </w:pPr>
      <w:r w:rsidRPr="000A14C3">
        <w:t xml:space="preserve">          minItems: 1</w:t>
      </w:r>
    </w:p>
    <w:p w14:paraId="3EBC3D46" w14:textId="77777777" w:rsidR="003F7854" w:rsidRDefault="003F7854" w:rsidP="003F7854">
      <w:pPr>
        <w:pStyle w:val="PL"/>
      </w:pPr>
      <w:r>
        <w:t xml:space="preserve">        </w:t>
      </w:r>
      <w:r>
        <w:rPr>
          <w:rFonts w:hint="eastAsia"/>
          <w:lang w:eastAsia="zh-CN"/>
        </w:rPr>
        <w:t>p</w:t>
      </w:r>
      <w:r>
        <w:rPr>
          <w:lang w:eastAsia="zh-CN"/>
        </w:rPr>
        <w:t>tpProfiles</w:t>
      </w:r>
      <w:r>
        <w:t>:</w:t>
      </w:r>
    </w:p>
    <w:p w14:paraId="5687782D" w14:textId="77777777" w:rsidR="003F7854" w:rsidRDefault="003F7854" w:rsidP="003F7854">
      <w:pPr>
        <w:pStyle w:val="PL"/>
      </w:pPr>
      <w:r>
        <w:t xml:space="preserve">          type: array</w:t>
      </w:r>
    </w:p>
    <w:p w14:paraId="261A36B5" w14:textId="77777777" w:rsidR="003F7854" w:rsidRDefault="003F7854" w:rsidP="003F7854">
      <w:pPr>
        <w:pStyle w:val="PL"/>
      </w:pPr>
      <w:r>
        <w:t xml:space="preserve">          items:</w:t>
      </w:r>
    </w:p>
    <w:p w14:paraId="56B187DB" w14:textId="77777777" w:rsidR="003F7854" w:rsidRDefault="003F7854" w:rsidP="003F7854">
      <w:pPr>
        <w:pStyle w:val="PL"/>
      </w:pPr>
      <w:r>
        <w:t xml:space="preserve">            type: string</w:t>
      </w:r>
    </w:p>
    <w:p w14:paraId="73B5CF0C" w14:textId="77777777" w:rsidR="003F7854" w:rsidRDefault="003F7854" w:rsidP="003F7854">
      <w:pPr>
        <w:pStyle w:val="PL"/>
      </w:pPr>
      <w:bookmarkStart w:id="175" w:name="_Hlk85201399"/>
      <w:r>
        <w:t xml:space="preserve">          minItems: 1</w:t>
      </w:r>
    </w:p>
    <w:bookmarkEnd w:id="175"/>
    <w:p w14:paraId="20D4EE2E" w14:textId="77777777" w:rsidR="003F7854" w:rsidRDefault="003F7854" w:rsidP="003F7854">
      <w:pPr>
        <w:pStyle w:val="PL"/>
      </w:pPr>
      <w:r>
        <w:t xml:space="preserve">    PtpInstance:</w:t>
      </w:r>
    </w:p>
    <w:p w14:paraId="23C22711" w14:textId="77777777" w:rsidR="003F7854" w:rsidRDefault="003F7854" w:rsidP="003F7854">
      <w:pPr>
        <w:pStyle w:val="PL"/>
      </w:pPr>
      <w:r>
        <w:t xml:space="preserve">      description: Contains PTP instance configuration and activation requested by the AF.</w:t>
      </w:r>
    </w:p>
    <w:p w14:paraId="6A616E2C" w14:textId="77777777" w:rsidR="003F7854" w:rsidRDefault="003F7854" w:rsidP="003F7854">
      <w:pPr>
        <w:pStyle w:val="PL"/>
      </w:pPr>
      <w:r>
        <w:t xml:space="preserve">      type: object</w:t>
      </w:r>
    </w:p>
    <w:p w14:paraId="36CC7443" w14:textId="77777777" w:rsidR="003F7854" w:rsidRDefault="003F7854" w:rsidP="003F7854">
      <w:pPr>
        <w:pStyle w:val="PL"/>
      </w:pPr>
      <w:r>
        <w:t xml:space="preserve">      properties:</w:t>
      </w:r>
    </w:p>
    <w:p w14:paraId="5C9505DB" w14:textId="77777777" w:rsidR="003F7854" w:rsidRDefault="003F7854" w:rsidP="003F7854">
      <w:pPr>
        <w:pStyle w:val="PL"/>
      </w:pPr>
      <w:r>
        <w:t xml:space="preserve">        instanceType:</w:t>
      </w:r>
    </w:p>
    <w:p w14:paraId="5C0E8264" w14:textId="77777777" w:rsidR="003F7854" w:rsidRDefault="003F7854" w:rsidP="003F7854">
      <w:pPr>
        <w:pStyle w:val="PL"/>
      </w:pPr>
      <w:r>
        <w:t xml:space="preserve">          $ref: '#/components/schemas/InstanceType'</w:t>
      </w:r>
    </w:p>
    <w:p w14:paraId="33AD1C62" w14:textId="77777777" w:rsidR="003F7854" w:rsidRDefault="003F7854" w:rsidP="003F7854">
      <w:pPr>
        <w:pStyle w:val="PL"/>
      </w:pPr>
      <w:r>
        <w:t xml:space="preserve">        protocol:</w:t>
      </w:r>
    </w:p>
    <w:p w14:paraId="13269E37" w14:textId="77777777" w:rsidR="003F7854" w:rsidRDefault="003F7854" w:rsidP="003F7854">
      <w:pPr>
        <w:pStyle w:val="PL"/>
      </w:pPr>
      <w:r>
        <w:t xml:space="preserve">          $ref: '#/components/schemas/Protocol'</w:t>
      </w:r>
    </w:p>
    <w:p w14:paraId="4B9069D0" w14:textId="77777777" w:rsidR="003F7854" w:rsidRDefault="003F7854" w:rsidP="003F7854">
      <w:pPr>
        <w:pStyle w:val="PL"/>
      </w:pPr>
      <w:r>
        <w:t xml:space="preserve">        ptpProfile:</w:t>
      </w:r>
    </w:p>
    <w:p w14:paraId="7E38357D" w14:textId="77777777" w:rsidR="003F7854" w:rsidRDefault="003F7854" w:rsidP="003F7854">
      <w:pPr>
        <w:pStyle w:val="PL"/>
      </w:pPr>
      <w:r>
        <w:t xml:space="preserve">            type: string</w:t>
      </w:r>
    </w:p>
    <w:p w14:paraId="4D68EFF3" w14:textId="77777777" w:rsidR="003F7854" w:rsidRDefault="003F7854" w:rsidP="003F7854">
      <w:pPr>
        <w:pStyle w:val="PL"/>
      </w:pPr>
      <w:r>
        <w:t xml:space="preserve">        </w:t>
      </w:r>
      <w:r>
        <w:rPr>
          <w:lang w:eastAsia="zh-CN"/>
        </w:rPr>
        <w:t>portConfigs</w:t>
      </w:r>
      <w:r>
        <w:t>:</w:t>
      </w:r>
    </w:p>
    <w:p w14:paraId="4DCA1AB6" w14:textId="77777777" w:rsidR="003F7854" w:rsidRDefault="003F7854" w:rsidP="003F7854">
      <w:pPr>
        <w:pStyle w:val="PL"/>
      </w:pPr>
      <w:r>
        <w:t xml:space="preserve">          type: array</w:t>
      </w:r>
    </w:p>
    <w:p w14:paraId="5D6FA55C" w14:textId="77777777" w:rsidR="003F7854" w:rsidRDefault="003F7854" w:rsidP="003F7854">
      <w:pPr>
        <w:pStyle w:val="PL"/>
      </w:pPr>
      <w:r>
        <w:t xml:space="preserve">          items:</w:t>
      </w:r>
    </w:p>
    <w:p w14:paraId="1F27B42F" w14:textId="77777777" w:rsidR="003F7854" w:rsidRDefault="003F7854" w:rsidP="003F7854">
      <w:pPr>
        <w:pStyle w:val="PL"/>
      </w:pPr>
      <w:r>
        <w:t xml:space="preserve">            $ref: '#/components/schemas/</w:t>
      </w:r>
      <w:r>
        <w:rPr>
          <w:lang w:eastAsia="zh-CN"/>
        </w:rPr>
        <w:t>ConfigForPort</w:t>
      </w:r>
      <w:r>
        <w:t>'</w:t>
      </w:r>
    </w:p>
    <w:p w14:paraId="513828EB" w14:textId="77777777" w:rsidR="003F7854" w:rsidRDefault="003F7854" w:rsidP="003F7854">
      <w:pPr>
        <w:pStyle w:val="PL"/>
      </w:pPr>
      <w:r>
        <w:t xml:space="preserve">          minItems: 1</w:t>
      </w:r>
    </w:p>
    <w:p w14:paraId="7286A1E6" w14:textId="77777777" w:rsidR="003F7854" w:rsidRDefault="003F7854" w:rsidP="003F7854">
      <w:pPr>
        <w:pStyle w:val="PL"/>
      </w:pPr>
      <w:r>
        <w:t xml:space="preserve">      required:</w:t>
      </w:r>
    </w:p>
    <w:p w14:paraId="31FDEF4A" w14:textId="77777777" w:rsidR="003F7854" w:rsidRDefault="003F7854" w:rsidP="003F7854">
      <w:pPr>
        <w:pStyle w:val="PL"/>
      </w:pPr>
      <w:r>
        <w:t xml:space="preserve">        - instanceType</w:t>
      </w:r>
    </w:p>
    <w:p w14:paraId="75D1B1BC" w14:textId="77777777" w:rsidR="003F7854" w:rsidRDefault="003F7854" w:rsidP="003F7854">
      <w:pPr>
        <w:pStyle w:val="PL"/>
      </w:pPr>
      <w:r>
        <w:t xml:space="preserve">        - protocol</w:t>
      </w:r>
    </w:p>
    <w:p w14:paraId="089C80EC" w14:textId="77777777" w:rsidR="003F7854" w:rsidRDefault="003F7854" w:rsidP="003F7854">
      <w:pPr>
        <w:pStyle w:val="PL"/>
      </w:pPr>
      <w:r w:rsidRPr="00C77211">
        <w:t xml:space="preserve">        - p</w:t>
      </w:r>
      <w:r>
        <w:t>tpProfile</w:t>
      </w:r>
    </w:p>
    <w:p w14:paraId="770A8884" w14:textId="77777777" w:rsidR="003F7854" w:rsidRDefault="003F7854" w:rsidP="003F7854">
      <w:pPr>
        <w:pStyle w:val="PL"/>
      </w:pPr>
    </w:p>
    <w:p w14:paraId="6A24254A" w14:textId="77777777" w:rsidR="003F7854" w:rsidRDefault="003F7854" w:rsidP="003F7854">
      <w:pPr>
        <w:pStyle w:val="PL"/>
      </w:pPr>
      <w:r>
        <w:t xml:space="preserve">    </w:t>
      </w:r>
      <w:r>
        <w:rPr>
          <w:lang w:eastAsia="zh-CN"/>
        </w:rPr>
        <w:t>ConfigForPort</w:t>
      </w:r>
      <w:r>
        <w:t>:</w:t>
      </w:r>
    </w:p>
    <w:p w14:paraId="07B7731C" w14:textId="77777777" w:rsidR="003F7854" w:rsidRDefault="003F7854" w:rsidP="003F7854">
      <w:pPr>
        <w:pStyle w:val="PL"/>
      </w:pPr>
      <w:r>
        <w:t xml:space="preserve">      description: Contains configuration for each port.</w:t>
      </w:r>
    </w:p>
    <w:p w14:paraId="23C7A9E1" w14:textId="77777777" w:rsidR="003F7854" w:rsidRDefault="003F7854" w:rsidP="003F7854">
      <w:pPr>
        <w:pStyle w:val="PL"/>
      </w:pPr>
      <w:r>
        <w:t xml:space="preserve">      type: object</w:t>
      </w:r>
    </w:p>
    <w:p w14:paraId="3DCCD2C3" w14:textId="77777777" w:rsidR="003F7854" w:rsidRDefault="003F7854" w:rsidP="003F7854">
      <w:pPr>
        <w:pStyle w:val="PL"/>
      </w:pPr>
      <w:r>
        <w:t xml:space="preserve">      properties:</w:t>
      </w:r>
    </w:p>
    <w:p w14:paraId="75BE5B41" w14:textId="77777777" w:rsidR="003F7854" w:rsidRDefault="003F7854" w:rsidP="003F7854">
      <w:pPr>
        <w:pStyle w:val="PL"/>
      </w:pPr>
      <w:r>
        <w:t xml:space="preserve">        gpsi:</w:t>
      </w:r>
    </w:p>
    <w:p w14:paraId="22BFB358" w14:textId="77777777" w:rsidR="003F7854" w:rsidRDefault="003F7854" w:rsidP="003F7854">
      <w:pPr>
        <w:pStyle w:val="PL"/>
      </w:pPr>
      <w:r>
        <w:t xml:space="preserve">          $ref: 'TS29571_CommonData.yaml#/components/schemas/Gpsi'</w:t>
      </w:r>
    </w:p>
    <w:p w14:paraId="2F4FEBA5" w14:textId="77777777" w:rsidR="003F7854" w:rsidRDefault="003F7854" w:rsidP="003F7854">
      <w:pPr>
        <w:pStyle w:val="PL"/>
      </w:pPr>
      <w:r>
        <w:t xml:space="preserve">        n6Ind:</w:t>
      </w:r>
    </w:p>
    <w:p w14:paraId="280FE705" w14:textId="77777777" w:rsidR="003F7854" w:rsidRDefault="003F7854" w:rsidP="003F7854">
      <w:pPr>
        <w:pStyle w:val="PL"/>
      </w:pPr>
      <w:r>
        <w:t xml:space="preserve">          type: boolean</w:t>
      </w:r>
    </w:p>
    <w:p w14:paraId="051E68A3" w14:textId="77777777" w:rsidR="003F7854" w:rsidRDefault="003F7854" w:rsidP="003F7854">
      <w:pPr>
        <w:pStyle w:val="PL"/>
      </w:pPr>
      <w:r>
        <w:t xml:space="preserve">        </w:t>
      </w:r>
      <w:r>
        <w:rPr>
          <w:rFonts w:eastAsia="Malgun Gothic"/>
        </w:rPr>
        <w:t>ptpEnable</w:t>
      </w:r>
      <w:r>
        <w:t>:</w:t>
      </w:r>
    </w:p>
    <w:p w14:paraId="7AA0E311" w14:textId="77777777" w:rsidR="003F7854" w:rsidRDefault="003F7854" w:rsidP="003F7854">
      <w:pPr>
        <w:pStyle w:val="PL"/>
      </w:pPr>
      <w:r>
        <w:t xml:space="preserve">          type: boolean</w:t>
      </w:r>
    </w:p>
    <w:p w14:paraId="093409AD" w14:textId="77777777" w:rsidR="003F7854" w:rsidRDefault="003F7854" w:rsidP="003F7854">
      <w:pPr>
        <w:pStyle w:val="PL"/>
      </w:pPr>
      <w:r>
        <w:lastRenderedPageBreak/>
        <w:t xml:space="preserve">        </w:t>
      </w:r>
      <w:r>
        <w:rPr>
          <w:rFonts w:hint="eastAsia"/>
          <w:lang w:eastAsia="zh-CN"/>
        </w:rPr>
        <w:t>l</w:t>
      </w:r>
      <w:r>
        <w:rPr>
          <w:lang w:eastAsia="zh-CN"/>
        </w:rPr>
        <w:t>ogSyncInter</w:t>
      </w:r>
      <w:r>
        <w:t>:</w:t>
      </w:r>
    </w:p>
    <w:p w14:paraId="2C63E720" w14:textId="77777777" w:rsidR="003F7854" w:rsidRDefault="003F7854" w:rsidP="003F7854">
      <w:pPr>
        <w:pStyle w:val="PL"/>
      </w:pPr>
      <w:r>
        <w:t xml:space="preserve">          type: integer</w:t>
      </w:r>
    </w:p>
    <w:p w14:paraId="0FA66FB9" w14:textId="77777777" w:rsidR="003F7854" w:rsidRDefault="003F7854" w:rsidP="003F7854">
      <w:pPr>
        <w:pStyle w:val="PL"/>
      </w:pPr>
      <w:r>
        <w:t xml:space="preserve">        </w:t>
      </w:r>
      <w:r>
        <w:rPr>
          <w:lang w:eastAsia="zh-CN"/>
        </w:rPr>
        <w:t>logSyncInterInd</w:t>
      </w:r>
      <w:r>
        <w:t>:</w:t>
      </w:r>
    </w:p>
    <w:p w14:paraId="7F18CF6A" w14:textId="77777777" w:rsidR="003F7854" w:rsidRDefault="003F7854" w:rsidP="003F7854">
      <w:pPr>
        <w:pStyle w:val="PL"/>
      </w:pPr>
      <w:r>
        <w:t xml:space="preserve">          type: boolean</w:t>
      </w:r>
    </w:p>
    <w:p w14:paraId="75DA1316" w14:textId="77777777" w:rsidR="003F7854" w:rsidRDefault="003F7854" w:rsidP="003F7854">
      <w:pPr>
        <w:pStyle w:val="PL"/>
      </w:pPr>
      <w:r>
        <w:t xml:space="preserve">        </w:t>
      </w:r>
      <w:r>
        <w:rPr>
          <w:rFonts w:eastAsia="Malgun Gothic"/>
        </w:rPr>
        <w:t>logAnnouInter</w:t>
      </w:r>
      <w:r>
        <w:t>:</w:t>
      </w:r>
    </w:p>
    <w:p w14:paraId="4A1B1D51" w14:textId="77777777" w:rsidR="003F7854" w:rsidRDefault="003F7854" w:rsidP="003F7854">
      <w:pPr>
        <w:pStyle w:val="PL"/>
      </w:pPr>
      <w:r>
        <w:t xml:space="preserve">          type: integer</w:t>
      </w:r>
    </w:p>
    <w:p w14:paraId="0D407CAD" w14:textId="77777777" w:rsidR="003F7854" w:rsidRDefault="003F7854" w:rsidP="003F7854">
      <w:pPr>
        <w:pStyle w:val="PL"/>
      </w:pPr>
      <w:r>
        <w:t xml:space="preserve">        </w:t>
      </w:r>
      <w:r>
        <w:rPr>
          <w:rFonts w:hint="eastAsia"/>
          <w:lang w:eastAsia="zh-CN"/>
        </w:rPr>
        <w:t>l</w:t>
      </w:r>
      <w:r>
        <w:rPr>
          <w:lang w:eastAsia="zh-CN"/>
        </w:rPr>
        <w:t>ogAnnouInterInd</w:t>
      </w:r>
      <w:r>
        <w:t>:</w:t>
      </w:r>
    </w:p>
    <w:p w14:paraId="7DFBC0ED" w14:textId="77777777" w:rsidR="003F7854" w:rsidRDefault="003F7854" w:rsidP="003F7854">
      <w:pPr>
        <w:pStyle w:val="PL"/>
      </w:pPr>
      <w:r>
        <w:t xml:space="preserve">          type: boolean</w:t>
      </w:r>
    </w:p>
    <w:p w14:paraId="3E253A43" w14:textId="77777777" w:rsidR="003F7854" w:rsidRDefault="003F7854" w:rsidP="003F7854">
      <w:pPr>
        <w:pStyle w:val="PL"/>
      </w:pPr>
    </w:p>
    <w:p w14:paraId="3538E10D" w14:textId="77777777" w:rsidR="003F7854" w:rsidRDefault="003F7854" w:rsidP="003F7854">
      <w:pPr>
        <w:pStyle w:val="PL"/>
      </w:pPr>
      <w:r>
        <w:t xml:space="preserve">    </w:t>
      </w:r>
      <w:r>
        <w:rPr>
          <w:lang w:eastAsia="zh-CN"/>
        </w:rPr>
        <w:t>StateOfConfiguration</w:t>
      </w:r>
      <w:r>
        <w:t>:</w:t>
      </w:r>
    </w:p>
    <w:p w14:paraId="621E78DA" w14:textId="77777777" w:rsidR="003F7854" w:rsidRDefault="003F7854" w:rsidP="003F7854">
      <w:pPr>
        <w:pStyle w:val="PL"/>
      </w:pPr>
      <w:r>
        <w:t xml:space="preserve">      description: Contains the state of the time synchronization configuration.</w:t>
      </w:r>
    </w:p>
    <w:p w14:paraId="460F27D3" w14:textId="77777777" w:rsidR="003F7854" w:rsidRDefault="003F7854" w:rsidP="003F7854">
      <w:pPr>
        <w:pStyle w:val="PL"/>
      </w:pPr>
      <w:r>
        <w:t xml:space="preserve">      type: object</w:t>
      </w:r>
    </w:p>
    <w:p w14:paraId="4E77A151" w14:textId="77777777" w:rsidR="003F7854" w:rsidRDefault="003F7854" w:rsidP="003F7854">
      <w:pPr>
        <w:pStyle w:val="PL"/>
      </w:pPr>
      <w:r>
        <w:t xml:space="preserve">      properties:</w:t>
      </w:r>
    </w:p>
    <w:p w14:paraId="5E748E32" w14:textId="77777777" w:rsidR="003F7854" w:rsidRDefault="003F7854" w:rsidP="003F7854">
      <w:pPr>
        <w:pStyle w:val="PL"/>
      </w:pPr>
      <w:r>
        <w:t xml:space="preserve">        stateOfNwtt:</w:t>
      </w:r>
    </w:p>
    <w:p w14:paraId="387FF1FA" w14:textId="77777777" w:rsidR="003F7854" w:rsidRDefault="003F7854" w:rsidP="003F7854">
      <w:pPr>
        <w:pStyle w:val="PL"/>
      </w:pPr>
      <w:r w:rsidRPr="002B65C6">
        <w:t xml:space="preserve">          </w:t>
      </w:r>
      <w:r>
        <w:t>type: boolean</w:t>
      </w:r>
    </w:p>
    <w:p w14:paraId="1F72C72F" w14:textId="77777777" w:rsidR="003F7854" w:rsidRDefault="003F7854" w:rsidP="003F7854">
      <w:pPr>
        <w:pStyle w:val="PL"/>
      </w:pPr>
      <w:r>
        <w:t xml:space="preserve">          description: &gt;</w:t>
      </w:r>
    </w:p>
    <w:p w14:paraId="115014DE" w14:textId="77777777" w:rsidR="003F7854" w:rsidRDefault="003F7854" w:rsidP="003F7854">
      <w:pPr>
        <w:pStyle w:val="PL"/>
      </w:pPr>
      <w:r>
        <w:t xml:space="preserve">            When the PTP port state is Leader, Follower or Passive, it is included and set to true</w:t>
      </w:r>
    </w:p>
    <w:p w14:paraId="483D445E" w14:textId="77777777" w:rsidR="003F7854" w:rsidRDefault="003F7854" w:rsidP="003F7854">
      <w:pPr>
        <w:pStyle w:val="PL"/>
      </w:pPr>
      <w:r>
        <w:t xml:space="preserve">            to indicate the state of configuration for NW-TT port is active; when PTP port state is</w:t>
      </w:r>
    </w:p>
    <w:p w14:paraId="71749B11" w14:textId="77777777" w:rsidR="003F7854" w:rsidRDefault="003F7854" w:rsidP="003F7854">
      <w:pPr>
        <w:pStyle w:val="PL"/>
      </w:pPr>
      <w:r>
        <w:t xml:space="preserve">            in any other case, it is included and set to false to indicate the state of</w:t>
      </w:r>
    </w:p>
    <w:p w14:paraId="216DE1F9" w14:textId="77777777" w:rsidR="003F7854" w:rsidRDefault="003F7854" w:rsidP="003F7854">
      <w:pPr>
        <w:pStyle w:val="PL"/>
      </w:pPr>
      <w:r>
        <w:t xml:space="preserve">            configuration for NW-TT port is inactive.</w:t>
      </w:r>
      <w:r w:rsidRPr="006C1A38">
        <w:t xml:space="preserve"> </w:t>
      </w:r>
      <w:r>
        <w:t>Default value is false.</w:t>
      </w:r>
    </w:p>
    <w:p w14:paraId="0F82DE9C" w14:textId="77777777" w:rsidR="003F7854" w:rsidRDefault="003F7854" w:rsidP="003F7854">
      <w:pPr>
        <w:pStyle w:val="PL"/>
      </w:pPr>
      <w:r>
        <w:t xml:space="preserve">        </w:t>
      </w:r>
      <w:r>
        <w:rPr>
          <w:lang w:eastAsia="zh-CN"/>
        </w:rPr>
        <w:t>stateOfDstts</w:t>
      </w:r>
      <w:r>
        <w:t>:</w:t>
      </w:r>
    </w:p>
    <w:p w14:paraId="2AA2AF49" w14:textId="77777777" w:rsidR="003F7854" w:rsidRDefault="003F7854" w:rsidP="003F7854">
      <w:pPr>
        <w:pStyle w:val="PL"/>
      </w:pPr>
      <w:r>
        <w:t xml:space="preserve">          description: &gt;</w:t>
      </w:r>
    </w:p>
    <w:p w14:paraId="3E2B483B" w14:textId="77777777" w:rsidR="003F7854" w:rsidRDefault="003F7854" w:rsidP="003F7854">
      <w:pPr>
        <w:pStyle w:val="PL"/>
      </w:pPr>
      <w:r>
        <w:t xml:space="preserve">            </w:t>
      </w:r>
      <w:r w:rsidRPr="004C79CD">
        <w:t>Contains the PTP port states of the DS-TT(s).</w:t>
      </w:r>
    </w:p>
    <w:p w14:paraId="1D7EC891" w14:textId="77777777" w:rsidR="003F7854" w:rsidRDefault="003F7854" w:rsidP="003F7854">
      <w:pPr>
        <w:pStyle w:val="PL"/>
      </w:pPr>
      <w:r>
        <w:t xml:space="preserve">          type: array</w:t>
      </w:r>
    </w:p>
    <w:p w14:paraId="23E120F1" w14:textId="77777777" w:rsidR="003F7854" w:rsidRDefault="003F7854" w:rsidP="003F7854">
      <w:pPr>
        <w:pStyle w:val="PL"/>
      </w:pPr>
      <w:r>
        <w:t xml:space="preserve">          items:</w:t>
      </w:r>
    </w:p>
    <w:p w14:paraId="0EB99538" w14:textId="77777777" w:rsidR="003F7854" w:rsidRDefault="003F7854" w:rsidP="003F7854">
      <w:pPr>
        <w:pStyle w:val="PL"/>
      </w:pPr>
      <w:r>
        <w:t xml:space="preserve">            $ref: '#/components/sch</w:t>
      </w:r>
      <w:r w:rsidRPr="004C79CD">
        <w:t>emas/</w:t>
      </w:r>
      <w:r w:rsidRPr="00AF488A">
        <w:rPr>
          <w:lang w:eastAsia="zh-CN"/>
        </w:rPr>
        <w:t>S</w:t>
      </w:r>
      <w:r>
        <w:rPr>
          <w:lang w:eastAsia="zh-CN"/>
        </w:rPr>
        <w:t>t</w:t>
      </w:r>
      <w:r w:rsidRPr="00AF488A">
        <w:rPr>
          <w:lang w:eastAsia="zh-CN"/>
        </w:rPr>
        <w:t>ateOfDstt</w:t>
      </w:r>
      <w:r>
        <w:t>'</w:t>
      </w:r>
    </w:p>
    <w:p w14:paraId="009E4CC1" w14:textId="77777777" w:rsidR="003F7854" w:rsidRDefault="003F7854" w:rsidP="003F7854">
      <w:pPr>
        <w:pStyle w:val="PL"/>
      </w:pPr>
      <w:r>
        <w:t xml:space="preserve">          minItems: 1</w:t>
      </w:r>
    </w:p>
    <w:p w14:paraId="53F33F8F" w14:textId="77777777" w:rsidR="003F7854" w:rsidRDefault="003F7854" w:rsidP="003F7854">
      <w:pPr>
        <w:pStyle w:val="PL"/>
      </w:pPr>
      <w:r>
        <w:t xml:space="preserve">    </w:t>
      </w:r>
      <w:r>
        <w:rPr>
          <w:lang w:eastAsia="zh-CN"/>
        </w:rPr>
        <w:t>StateOfDstt</w:t>
      </w:r>
      <w:r>
        <w:t>:</w:t>
      </w:r>
    </w:p>
    <w:p w14:paraId="35DA3AAD" w14:textId="77777777" w:rsidR="003F7854" w:rsidRDefault="003F7854" w:rsidP="003F7854">
      <w:pPr>
        <w:pStyle w:val="PL"/>
      </w:pPr>
      <w:r>
        <w:t xml:space="preserve">      description: Contains the PTP port state of a DS-TT.</w:t>
      </w:r>
    </w:p>
    <w:p w14:paraId="1009C91B" w14:textId="77777777" w:rsidR="003F7854" w:rsidRDefault="003F7854" w:rsidP="003F7854">
      <w:pPr>
        <w:pStyle w:val="PL"/>
      </w:pPr>
      <w:r>
        <w:t xml:space="preserve">      type: object</w:t>
      </w:r>
    </w:p>
    <w:p w14:paraId="6274C482" w14:textId="77777777" w:rsidR="003F7854" w:rsidRDefault="003F7854" w:rsidP="003F7854">
      <w:pPr>
        <w:pStyle w:val="PL"/>
      </w:pPr>
      <w:r>
        <w:t xml:space="preserve">      properties:</w:t>
      </w:r>
    </w:p>
    <w:p w14:paraId="34A395CE" w14:textId="77777777" w:rsidR="003F7854" w:rsidRDefault="003F7854" w:rsidP="003F7854">
      <w:pPr>
        <w:pStyle w:val="PL"/>
      </w:pPr>
      <w:r>
        <w:t xml:space="preserve">        gpsi:</w:t>
      </w:r>
    </w:p>
    <w:p w14:paraId="02B6CCDE" w14:textId="77777777" w:rsidR="003F7854" w:rsidRDefault="003F7854" w:rsidP="003F7854">
      <w:pPr>
        <w:pStyle w:val="PL"/>
      </w:pPr>
      <w:r w:rsidRPr="002B65C6">
        <w:t xml:space="preserve">          $ref: '</w:t>
      </w:r>
      <w:r>
        <w:rPr>
          <w:rFonts w:cs="Courier New"/>
          <w:szCs w:val="16"/>
        </w:rPr>
        <w:t>TS29571_CommonData.yaml</w:t>
      </w:r>
      <w:r w:rsidRPr="002B65C6">
        <w:t>#/components/schemas/</w:t>
      </w:r>
      <w:r>
        <w:t>Gpsi</w:t>
      </w:r>
      <w:r w:rsidRPr="002B65C6">
        <w:t>'</w:t>
      </w:r>
    </w:p>
    <w:p w14:paraId="39DE09A3" w14:textId="77777777" w:rsidR="003F7854" w:rsidRDefault="003F7854" w:rsidP="003F7854">
      <w:pPr>
        <w:pStyle w:val="PL"/>
      </w:pPr>
      <w:r>
        <w:t xml:space="preserve">        </w:t>
      </w:r>
      <w:r>
        <w:rPr>
          <w:lang w:eastAsia="zh-CN"/>
        </w:rPr>
        <w:t>state</w:t>
      </w:r>
      <w:r>
        <w:t>:</w:t>
      </w:r>
    </w:p>
    <w:p w14:paraId="16247368" w14:textId="77777777" w:rsidR="003F7854" w:rsidRDefault="003F7854" w:rsidP="003F7854">
      <w:pPr>
        <w:pStyle w:val="PL"/>
      </w:pPr>
      <w:r w:rsidRPr="002B65C6">
        <w:t xml:space="preserve">          </w:t>
      </w:r>
      <w:r>
        <w:t>type: boolean</w:t>
      </w:r>
    </w:p>
    <w:p w14:paraId="0F6C2850" w14:textId="77777777" w:rsidR="003F7854" w:rsidRDefault="003F7854" w:rsidP="003F7854">
      <w:pPr>
        <w:pStyle w:val="PL"/>
      </w:pPr>
      <w:r>
        <w:t xml:space="preserve">          description: &gt;</w:t>
      </w:r>
    </w:p>
    <w:p w14:paraId="43533C23" w14:textId="77777777" w:rsidR="003F7854" w:rsidRDefault="003F7854" w:rsidP="003F7854">
      <w:pPr>
        <w:pStyle w:val="PL"/>
      </w:pPr>
      <w:r>
        <w:t xml:space="preserve">            When the PTP port state is Leader, Follower or Passive, it is included and set to true</w:t>
      </w:r>
    </w:p>
    <w:p w14:paraId="6B36D198" w14:textId="77777777" w:rsidR="003F7854" w:rsidRDefault="003F7854" w:rsidP="003F7854">
      <w:pPr>
        <w:pStyle w:val="PL"/>
      </w:pPr>
      <w:r>
        <w:t xml:space="preserve">            to indicate</w:t>
      </w:r>
      <w:r w:rsidRPr="00B86659">
        <w:t xml:space="preserve"> </w:t>
      </w:r>
      <w:r>
        <w:t>the state of configuration for DS-TT port is active;</w:t>
      </w:r>
      <w:r w:rsidRPr="00B86659">
        <w:t xml:space="preserve"> </w:t>
      </w:r>
      <w:r>
        <w:t>when PTP port state is</w:t>
      </w:r>
    </w:p>
    <w:p w14:paraId="3113ADFA" w14:textId="77777777" w:rsidR="003F7854" w:rsidRDefault="003F7854" w:rsidP="003F7854">
      <w:pPr>
        <w:pStyle w:val="PL"/>
      </w:pPr>
      <w:r>
        <w:t xml:space="preserve">            in any other case, it is included and set to false to indicate the state of </w:t>
      </w:r>
    </w:p>
    <w:p w14:paraId="5B06301A" w14:textId="77777777" w:rsidR="003F7854" w:rsidRDefault="003F7854" w:rsidP="003F7854">
      <w:pPr>
        <w:pStyle w:val="PL"/>
      </w:pPr>
      <w:r>
        <w:t xml:space="preserve">            configuration for DS port is inactive. </w:t>
      </w:r>
      <w:r w:rsidRPr="00AF488A">
        <w:rPr>
          <w:lang w:eastAsia="zh-CN"/>
        </w:rPr>
        <w:t>Default value is false.</w:t>
      </w:r>
    </w:p>
    <w:p w14:paraId="17703EF2" w14:textId="77777777" w:rsidR="003F7854" w:rsidRDefault="003F7854" w:rsidP="003F7854">
      <w:pPr>
        <w:pStyle w:val="PL"/>
      </w:pPr>
      <w:r>
        <w:t xml:space="preserve">      required:</w:t>
      </w:r>
    </w:p>
    <w:p w14:paraId="482B9A29" w14:textId="77777777" w:rsidR="003F7854" w:rsidRDefault="003F7854" w:rsidP="003F7854">
      <w:pPr>
        <w:pStyle w:val="PL"/>
      </w:pPr>
      <w:r>
        <w:t xml:space="preserve">        - gpsi</w:t>
      </w:r>
    </w:p>
    <w:p w14:paraId="4BC60557" w14:textId="77777777" w:rsidR="003F7854" w:rsidRDefault="003F7854" w:rsidP="003F7854">
      <w:pPr>
        <w:pStyle w:val="PL"/>
      </w:pPr>
      <w:r>
        <w:t xml:space="preserve">        - state</w:t>
      </w:r>
    </w:p>
    <w:p w14:paraId="06C7AA68" w14:textId="77777777" w:rsidR="003F7854" w:rsidRDefault="003F7854" w:rsidP="003F7854">
      <w:pPr>
        <w:pStyle w:val="PL"/>
      </w:pPr>
    </w:p>
    <w:p w14:paraId="34E11C6B" w14:textId="77777777" w:rsidR="003F7854" w:rsidRDefault="003F7854" w:rsidP="003F7854">
      <w:pPr>
        <w:pStyle w:val="PL"/>
      </w:pPr>
      <w:r>
        <w:t xml:space="preserve">    </w:t>
      </w:r>
      <w:r>
        <w:rPr>
          <w:rFonts w:eastAsia="Malgun Gothic"/>
        </w:rPr>
        <w:t>Protocol</w:t>
      </w:r>
      <w:r>
        <w:t>:</w:t>
      </w:r>
    </w:p>
    <w:p w14:paraId="3B0BF709" w14:textId="77777777" w:rsidR="003F7854" w:rsidRDefault="003F7854" w:rsidP="003F7854">
      <w:pPr>
        <w:pStyle w:val="PL"/>
      </w:pPr>
      <w:r>
        <w:t xml:space="preserve">      anyOf:</w:t>
      </w:r>
    </w:p>
    <w:p w14:paraId="5510D6A8" w14:textId="77777777" w:rsidR="003F7854" w:rsidRDefault="003F7854" w:rsidP="003F7854">
      <w:pPr>
        <w:pStyle w:val="PL"/>
      </w:pPr>
      <w:r>
        <w:t xml:space="preserve">      - type: string</w:t>
      </w:r>
    </w:p>
    <w:p w14:paraId="0207C254" w14:textId="77777777" w:rsidR="003F7854" w:rsidRDefault="003F7854" w:rsidP="003F7854">
      <w:pPr>
        <w:pStyle w:val="PL"/>
      </w:pPr>
      <w:r>
        <w:t xml:space="preserve">        enum:</w:t>
      </w:r>
    </w:p>
    <w:p w14:paraId="7EB6B514" w14:textId="77777777" w:rsidR="003F7854" w:rsidRDefault="003F7854" w:rsidP="003F7854">
      <w:pPr>
        <w:pStyle w:val="PL"/>
      </w:pPr>
      <w:r>
        <w:t xml:space="preserve">          - </w:t>
      </w:r>
      <w:r>
        <w:rPr>
          <w:lang w:eastAsia="zh-CN"/>
        </w:rPr>
        <w:t>ETH</w:t>
      </w:r>
    </w:p>
    <w:p w14:paraId="424DB2AF" w14:textId="77777777" w:rsidR="003F7854" w:rsidRDefault="003F7854" w:rsidP="003F7854">
      <w:pPr>
        <w:pStyle w:val="PL"/>
        <w:rPr>
          <w:lang w:eastAsia="zh-CN"/>
        </w:rPr>
      </w:pPr>
      <w:r>
        <w:t xml:space="preserve">          - </w:t>
      </w:r>
      <w:r>
        <w:rPr>
          <w:lang w:eastAsia="zh-CN"/>
        </w:rPr>
        <w:t>IPV4</w:t>
      </w:r>
    </w:p>
    <w:p w14:paraId="39CCBC11" w14:textId="77777777" w:rsidR="003F7854" w:rsidRDefault="003F7854" w:rsidP="003F7854">
      <w:pPr>
        <w:pStyle w:val="PL"/>
      </w:pPr>
      <w:r>
        <w:t xml:space="preserve">          - </w:t>
      </w:r>
      <w:r>
        <w:rPr>
          <w:lang w:eastAsia="zh-CN"/>
        </w:rPr>
        <w:t>IPV6</w:t>
      </w:r>
    </w:p>
    <w:p w14:paraId="7E579F81" w14:textId="77777777" w:rsidR="003F7854" w:rsidRDefault="003F7854" w:rsidP="003F7854">
      <w:pPr>
        <w:pStyle w:val="PL"/>
      </w:pPr>
      <w:r>
        <w:t xml:space="preserve">      - type: string</w:t>
      </w:r>
    </w:p>
    <w:p w14:paraId="028F1513" w14:textId="77777777" w:rsidR="003F7854" w:rsidRDefault="003F7854" w:rsidP="003F7854">
      <w:pPr>
        <w:pStyle w:val="PL"/>
      </w:pPr>
      <w:r>
        <w:t xml:space="preserve">        description: &gt;</w:t>
      </w:r>
    </w:p>
    <w:p w14:paraId="46281B18" w14:textId="77777777" w:rsidR="003F7854" w:rsidRDefault="003F7854" w:rsidP="003F7854">
      <w:pPr>
        <w:pStyle w:val="PL"/>
      </w:pPr>
      <w:r>
        <w:t xml:space="preserve">          This string identifies supported protocol.</w:t>
      </w:r>
    </w:p>
    <w:p w14:paraId="0BA45379" w14:textId="77777777" w:rsidR="003F7854" w:rsidRDefault="003F7854" w:rsidP="003F7854">
      <w:pPr>
        <w:pStyle w:val="PL"/>
      </w:pPr>
      <w:r>
        <w:t xml:space="preserve">      description: |</w:t>
      </w:r>
    </w:p>
    <w:p w14:paraId="3A22F4B7" w14:textId="77777777" w:rsidR="003F7854" w:rsidRDefault="003F7854" w:rsidP="003F7854">
      <w:pPr>
        <w:pStyle w:val="PL"/>
      </w:pPr>
      <w:r>
        <w:t xml:space="preserve">        Possible values are:</w:t>
      </w:r>
    </w:p>
    <w:p w14:paraId="6A12ED50" w14:textId="77777777" w:rsidR="003F7854" w:rsidRDefault="003F7854" w:rsidP="003F7854">
      <w:pPr>
        <w:pStyle w:val="PL"/>
      </w:pPr>
      <w:r>
        <w:t xml:space="preserve">        - </w:t>
      </w:r>
      <w:r>
        <w:rPr>
          <w:lang w:eastAsia="zh-CN"/>
        </w:rPr>
        <w:t xml:space="preserve">ETH: </w:t>
      </w:r>
      <w:r>
        <w:rPr>
          <w:rFonts w:eastAsia="Malgun Gothic"/>
        </w:rPr>
        <w:t xml:space="preserve">Indicates Ethernet as </w:t>
      </w:r>
      <w:r>
        <w:t xml:space="preserve">defined in IEEE Std 1588 [45] Annex E </w:t>
      </w:r>
      <w:r>
        <w:rPr>
          <w:rFonts w:eastAsia="Malgun Gothic"/>
        </w:rPr>
        <w:t>is supported</w:t>
      </w:r>
      <w:r>
        <w:rPr>
          <w:lang w:eastAsia="zh-CN"/>
        </w:rPr>
        <w:t>.</w:t>
      </w:r>
    </w:p>
    <w:p w14:paraId="73271849" w14:textId="77777777" w:rsidR="003F7854" w:rsidRDefault="003F7854" w:rsidP="003F7854">
      <w:pPr>
        <w:pStyle w:val="PL"/>
        <w:rPr>
          <w:lang w:eastAsia="zh-CN"/>
        </w:rPr>
      </w:pPr>
      <w:r>
        <w:t xml:space="preserve">        - </w:t>
      </w:r>
      <w:r>
        <w:rPr>
          <w:lang w:eastAsia="zh-CN"/>
        </w:rPr>
        <w:t xml:space="preserve">IPV4: </w:t>
      </w:r>
      <w:r>
        <w:rPr>
          <w:rFonts w:eastAsia="Malgun Gothic"/>
        </w:rPr>
        <w:t xml:space="preserve">Indicates IPv4 as </w:t>
      </w:r>
      <w:r>
        <w:t>defined in IEEE Std 1588 [45] Annex C</w:t>
      </w:r>
      <w:r>
        <w:rPr>
          <w:rFonts w:eastAsia="Malgun Gothic"/>
        </w:rPr>
        <w:t xml:space="preserve"> is supported</w:t>
      </w:r>
      <w:r>
        <w:rPr>
          <w:lang w:eastAsia="zh-CN"/>
        </w:rPr>
        <w:t>.</w:t>
      </w:r>
    </w:p>
    <w:p w14:paraId="3DDB9CE2" w14:textId="77777777" w:rsidR="003F7854" w:rsidRDefault="003F7854" w:rsidP="003F7854">
      <w:pPr>
        <w:pStyle w:val="PL"/>
      </w:pPr>
      <w:r>
        <w:t xml:space="preserve">        - </w:t>
      </w:r>
      <w:r>
        <w:rPr>
          <w:lang w:eastAsia="zh-CN"/>
        </w:rPr>
        <w:t xml:space="preserve">IPV6: </w:t>
      </w:r>
      <w:r>
        <w:rPr>
          <w:rFonts w:eastAsia="Malgun Gothic"/>
        </w:rPr>
        <w:t xml:space="preserve">Indicates IPv6 as </w:t>
      </w:r>
      <w:r>
        <w:t>defined in IEEE Std 1588 [45] Annex D</w:t>
      </w:r>
      <w:r>
        <w:rPr>
          <w:rFonts w:eastAsia="Malgun Gothic"/>
        </w:rPr>
        <w:t xml:space="preserve"> is supported.</w:t>
      </w:r>
    </w:p>
    <w:p w14:paraId="2D1E6764" w14:textId="77777777" w:rsidR="003F7854" w:rsidRDefault="003F7854" w:rsidP="003F7854">
      <w:pPr>
        <w:pStyle w:val="PL"/>
      </w:pPr>
    </w:p>
    <w:p w14:paraId="02712047" w14:textId="77777777" w:rsidR="003F7854" w:rsidRDefault="003F7854" w:rsidP="003F7854">
      <w:pPr>
        <w:pStyle w:val="PL"/>
      </w:pPr>
      <w:r>
        <w:t xml:space="preserve">    </w:t>
      </w:r>
      <w:r>
        <w:rPr>
          <w:rFonts w:eastAsia="Malgun Gothic"/>
        </w:rPr>
        <w:t>GmCapable</w:t>
      </w:r>
      <w:r>
        <w:t>:</w:t>
      </w:r>
    </w:p>
    <w:p w14:paraId="48EFF911" w14:textId="77777777" w:rsidR="003F7854" w:rsidRDefault="003F7854" w:rsidP="003F7854">
      <w:pPr>
        <w:pStyle w:val="PL"/>
      </w:pPr>
      <w:r>
        <w:t xml:space="preserve">      anyOf:</w:t>
      </w:r>
    </w:p>
    <w:p w14:paraId="3932E0A3" w14:textId="77777777" w:rsidR="003F7854" w:rsidRDefault="003F7854" w:rsidP="003F7854">
      <w:pPr>
        <w:pStyle w:val="PL"/>
      </w:pPr>
      <w:r>
        <w:t xml:space="preserve">      - type: string</w:t>
      </w:r>
    </w:p>
    <w:p w14:paraId="6FE0A76D" w14:textId="77777777" w:rsidR="003F7854" w:rsidRDefault="003F7854" w:rsidP="003F7854">
      <w:pPr>
        <w:pStyle w:val="PL"/>
      </w:pPr>
      <w:r>
        <w:t xml:space="preserve">        enum:</w:t>
      </w:r>
    </w:p>
    <w:p w14:paraId="1883F51D" w14:textId="77777777" w:rsidR="003F7854" w:rsidRDefault="003F7854" w:rsidP="003F7854">
      <w:pPr>
        <w:pStyle w:val="PL"/>
      </w:pPr>
      <w:r>
        <w:t xml:space="preserve">          - </w:t>
      </w:r>
      <w:r>
        <w:rPr>
          <w:rFonts w:hint="eastAsia"/>
          <w:lang w:eastAsia="zh-CN"/>
        </w:rPr>
        <w:t>G</w:t>
      </w:r>
      <w:r>
        <w:rPr>
          <w:lang w:eastAsia="zh-CN"/>
        </w:rPr>
        <w:t>PTP</w:t>
      </w:r>
    </w:p>
    <w:p w14:paraId="195F1E66" w14:textId="77777777" w:rsidR="003F7854" w:rsidRDefault="003F7854" w:rsidP="003F7854">
      <w:pPr>
        <w:pStyle w:val="PL"/>
        <w:rPr>
          <w:lang w:eastAsia="zh-CN"/>
        </w:rPr>
      </w:pPr>
      <w:r>
        <w:t xml:space="preserve">          - </w:t>
      </w:r>
      <w:r>
        <w:rPr>
          <w:lang w:eastAsia="zh-CN"/>
        </w:rPr>
        <w:t>PTP</w:t>
      </w:r>
    </w:p>
    <w:p w14:paraId="711DDFC1" w14:textId="77777777" w:rsidR="003F7854" w:rsidRDefault="003F7854" w:rsidP="003F7854">
      <w:pPr>
        <w:pStyle w:val="PL"/>
      </w:pPr>
      <w:r>
        <w:t xml:space="preserve">      - type: string</w:t>
      </w:r>
    </w:p>
    <w:p w14:paraId="221DF1DE" w14:textId="77777777" w:rsidR="003F7854" w:rsidRDefault="003F7854" w:rsidP="003F7854">
      <w:pPr>
        <w:pStyle w:val="PL"/>
      </w:pPr>
      <w:r>
        <w:t xml:space="preserve">        description: &gt;</w:t>
      </w:r>
    </w:p>
    <w:p w14:paraId="71D483C6" w14:textId="77777777" w:rsidR="003F7854" w:rsidRDefault="003F7854" w:rsidP="003F7854">
      <w:pPr>
        <w:pStyle w:val="PL"/>
      </w:pPr>
      <w:r>
        <w:t xml:space="preserve">          This string identifies supported </w:t>
      </w:r>
      <w:r>
        <w:rPr>
          <w:rFonts w:eastAsia="Malgun Gothic"/>
        </w:rPr>
        <w:t>grandmaster</w:t>
      </w:r>
      <w:r>
        <w:t>.</w:t>
      </w:r>
    </w:p>
    <w:p w14:paraId="00D030A1" w14:textId="77777777" w:rsidR="003F7854" w:rsidRDefault="003F7854" w:rsidP="003F7854">
      <w:pPr>
        <w:pStyle w:val="PL"/>
      </w:pPr>
      <w:r>
        <w:t xml:space="preserve">      description: |</w:t>
      </w:r>
    </w:p>
    <w:p w14:paraId="4DE640F7" w14:textId="77777777" w:rsidR="003F7854" w:rsidRDefault="003F7854" w:rsidP="003F7854">
      <w:pPr>
        <w:pStyle w:val="PL"/>
      </w:pPr>
      <w:r>
        <w:t xml:space="preserve">        Possible values are:</w:t>
      </w:r>
    </w:p>
    <w:p w14:paraId="15573194" w14:textId="77777777" w:rsidR="003F7854" w:rsidRDefault="003F7854" w:rsidP="003F7854">
      <w:pPr>
        <w:pStyle w:val="PL"/>
      </w:pPr>
      <w:r>
        <w:t xml:space="preserve">        - </w:t>
      </w:r>
      <w:r>
        <w:rPr>
          <w:rFonts w:hint="eastAsia"/>
          <w:lang w:eastAsia="zh-CN"/>
        </w:rPr>
        <w:t>G</w:t>
      </w:r>
      <w:r>
        <w:rPr>
          <w:lang w:eastAsia="zh-CN"/>
        </w:rPr>
        <w:t xml:space="preserve">PTP: </w:t>
      </w:r>
      <w:r>
        <w:rPr>
          <w:rFonts w:eastAsia="Malgun Gothic"/>
        </w:rPr>
        <w:t>gPTP grandmaster is supported</w:t>
      </w:r>
      <w:r>
        <w:rPr>
          <w:lang w:eastAsia="zh-CN"/>
        </w:rPr>
        <w:t>.</w:t>
      </w:r>
    </w:p>
    <w:p w14:paraId="4D15C4A5" w14:textId="77777777" w:rsidR="003F7854" w:rsidRDefault="003F7854" w:rsidP="003F7854">
      <w:pPr>
        <w:pStyle w:val="PL"/>
        <w:rPr>
          <w:lang w:eastAsia="zh-CN"/>
        </w:rPr>
      </w:pPr>
      <w:r>
        <w:t xml:space="preserve">        - </w:t>
      </w:r>
      <w:r>
        <w:rPr>
          <w:lang w:eastAsia="zh-CN"/>
        </w:rPr>
        <w:t xml:space="preserve">PTP: </w:t>
      </w:r>
      <w:r>
        <w:rPr>
          <w:rFonts w:eastAsia="Malgun Gothic"/>
        </w:rPr>
        <w:t>PTP grandmaste is supported</w:t>
      </w:r>
      <w:r>
        <w:rPr>
          <w:lang w:eastAsia="zh-CN"/>
        </w:rPr>
        <w:t>.</w:t>
      </w:r>
    </w:p>
    <w:p w14:paraId="5725CB87" w14:textId="77777777" w:rsidR="003F7854" w:rsidRDefault="003F7854" w:rsidP="003F7854">
      <w:pPr>
        <w:pStyle w:val="PL"/>
      </w:pPr>
      <w:r>
        <w:t xml:space="preserve">    InstanceType:</w:t>
      </w:r>
    </w:p>
    <w:p w14:paraId="5FFDCEDC" w14:textId="77777777" w:rsidR="003F7854" w:rsidRDefault="003F7854" w:rsidP="003F7854">
      <w:pPr>
        <w:pStyle w:val="PL"/>
      </w:pPr>
      <w:r>
        <w:t xml:space="preserve">      anyOf:</w:t>
      </w:r>
    </w:p>
    <w:p w14:paraId="26F5BF71" w14:textId="77777777" w:rsidR="003F7854" w:rsidRDefault="003F7854" w:rsidP="003F7854">
      <w:pPr>
        <w:pStyle w:val="PL"/>
      </w:pPr>
      <w:r>
        <w:t xml:space="preserve">      - type: string</w:t>
      </w:r>
    </w:p>
    <w:p w14:paraId="3CBE0CA5" w14:textId="77777777" w:rsidR="003F7854" w:rsidRDefault="003F7854" w:rsidP="003F7854">
      <w:pPr>
        <w:pStyle w:val="PL"/>
      </w:pPr>
      <w:r>
        <w:t xml:space="preserve">        enum:</w:t>
      </w:r>
    </w:p>
    <w:p w14:paraId="61F7F16D" w14:textId="77777777" w:rsidR="003F7854" w:rsidRDefault="003F7854" w:rsidP="003F7854">
      <w:pPr>
        <w:pStyle w:val="PL"/>
      </w:pPr>
      <w:r>
        <w:t xml:space="preserve">          - </w:t>
      </w:r>
      <w:r>
        <w:rPr>
          <w:lang w:eastAsia="zh-CN"/>
        </w:rPr>
        <w:t>BOUNDARY_CLOCK</w:t>
      </w:r>
    </w:p>
    <w:p w14:paraId="7FF5DA7B" w14:textId="77777777" w:rsidR="003F7854" w:rsidRDefault="003F7854" w:rsidP="003F7854">
      <w:pPr>
        <w:pStyle w:val="PL"/>
        <w:rPr>
          <w:lang w:eastAsia="zh-CN"/>
        </w:rPr>
      </w:pPr>
      <w:r>
        <w:lastRenderedPageBreak/>
        <w:t xml:space="preserve">          - E</w:t>
      </w:r>
      <w:r>
        <w:rPr>
          <w:lang w:eastAsia="zh-CN"/>
        </w:rPr>
        <w:t>2E</w:t>
      </w:r>
      <w:r>
        <w:rPr>
          <w:rFonts w:hint="eastAsia"/>
          <w:lang w:eastAsia="zh-CN"/>
        </w:rPr>
        <w:t>_</w:t>
      </w:r>
      <w:r>
        <w:rPr>
          <w:lang w:eastAsia="zh-CN"/>
        </w:rPr>
        <w:t>TRANS_CLOCK</w:t>
      </w:r>
    </w:p>
    <w:p w14:paraId="15CB9281" w14:textId="77777777" w:rsidR="003F7854" w:rsidRDefault="003F7854" w:rsidP="003F7854">
      <w:pPr>
        <w:pStyle w:val="PL"/>
        <w:rPr>
          <w:lang w:eastAsia="zh-CN"/>
        </w:rPr>
      </w:pPr>
      <w:r>
        <w:t xml:space="preserve">          - </w:t>
      </w:r>
      <w:r>
        <w:rPr>
          <w:lang w:eastAsia="zh-CN"/>
        </w:rPr>
        <w:t>P2P</w:t>
      </w:r>
      <w:r>
        <w:rPr>
          <w:rFonts w:hint="eastAsia"/>
          <w:lang w:eastAsia="zh-CN"/>
        </w:rPr>
        <w:t>_</w:t>
      </w:r>
      <w:r>
        <w:rPr>
          <w:lang w:eastAsia="zh-CN"/>
        </w:rPr>
        <w:t>TRANS_CLOCK</w:t>
      </w:r>
    </w:p>
    <w:p w14:paraId="3DC00F0B" w14:textId="77777777" w:rsidR="003F7854" w:rsidRDefault="003F7854" w:rsidP="003F7854">
      <w:pPr>
        <w:pStyle w:val="PL"/>
      </w:pPr>
      <w:r>
        <w:t xml:space="preserve">          - </w:t>
      </w:r>
      <w:r>
        <w:rPr>
          <w:lang w:eastAsia="zh-CN"/>
        </w:rPr>
        <w:t>P2P</w:t>
      </w:r>
      <w:r>
        <w:rPr>
          <w:rFonts w:hint="eastAsia"/>
          <w:lang w:eastAsia="zh-CN"/>
        </w:rPr>
        <w:t>_</w:t>
      </w:r>
      <w:r>
        <w:rPr>
          <w:lang w:eastAsia="zh-CN"/>
        </w:rPr>
        <w:t>RELAY_INSTANCE</w:t>
      </w:r>
    </w:p>
    <w:p w14:paraId="0C0DEAF9" w14:textId="77777777" w:rsidR="003F7854" w:rsidRDefault="003F7854" w:rsidP="003F7854">
      <w:pPr>
        <w:pStyle w:val="PL"/>
      </w:pPr>
      <w:r>
        <w:t xml:space="preserve">      - type: string</w:t>
      </w:r>
    </w:p>
    <w:p w14:paraId="0CFBFAFF" w14:textId="77777777" w:rsidR="003F7854" w:rsidRDefault="003F7854" w:rsidP="003F7854">
      <w:pPr>
        <w:pStyle w:val="PL"/>
      </w:pPr>
      <w:r>
        <w:t xml:space="preserve">        description: &gt;</w:t>
      </w:r>
    </w:p>
    <w:p w14:paraId="39D8C661" w14:textId="77777777" w:rsidR="003F7854" w:rsidRDefault="003F7854" w:rsidP="003F7854">
      <w:pPr>
        <w:pStyle w:val="PL"/>
      </w:pPr>
      <w:r>
        <w:t xml:space="preserve">          This string identifies supported PTP instance type.</w:t>
      </w:r>
    </w:p>
    <w:p w14:paraId="4C3F447D" w14:textId="77777777" w:rsidR="003F7854" w:rsidRDefault="003F7854" w:rsidP="003F7854">
      <w:pPr>
        <w:pStyle w:val="PL"/>
      </w:pPr>
      <w:r>
        <w:t xml:space="preserve">      description: |</w:t>
      </w:r>
    </w:p>
    <w:p w14:paraId="323353AA" w14:textId="77777777" w:rsidR="003F7854" w:rsidRDefault="003F7854" w:rsidP="003F7854">
      <w:pPr>
        <w:pStyle w:val="PL"/>
      </w:pPr>
      <w:r>
        <w:t xml:space="preserve">        Possible values are:</w:t>
      </w:r>
    </w:p>
    <w:p w14:paraId="761D7BF1" w14:textId="77777777" w:rsidR="003F7854" w:rsidRDefault="003F7854" w:rsidP="003F7854">
      <w:pPr>
        <w:pStyle w:val="PL"/>
      </w:pPr>
      <w:r>
        <w:t xml:space="preserve">        - </w:t>
      </w:r>
      <w:r>
        <w:rPr>
          <w:lang w:eastAsia="zh-CN"/>
        </w:rPr>
        <w:t xml:space="preserve">BOUNDARY_CLOCK: </w:t>
      </w:r>
      <w:r>
        <w:t>Indicates Boundary Clock as defined in IEEE Std 1588</w:t>
      </w:r>
      <w:r>
        <w:rPr>
          <w:lang w:eastAsia="zh-CN"/>
        </w:rPr>
        <w:t>.</w:t>
      </w:r>
    </w:p>
    <w:p w14:paraId="6428CEED" w14:textId="77777777" w:rsidR="003F7854" w:rsidRDefault="003F7854" w:rsidP="003F7854">
      <w:pPr>
        <w:pStyle w:val="PL"/>
        <w:rPr>
          <w:lang w:eastAsia="zh-CN"/>
        </w:rPr>
      </w:pPr>
      <w:r>
        <w:t xml:space="preserve">        - E</w:t>
      </w:r>
      <w:r>
        <w:rPr>
          <w:lang w:eastAsia="zh-CN"/>
        </w:rPr>
        <w:t>2E</w:t>
      </w:r>
      <w:r>
        <w:rPr>
          <w:rFonts w:hint="eastAsia"/>
          <w:lang w:eastAsia="zh-CN"/>
        </w:rPr>
        <w:t>_</w:t>
      </w:r>
      <w:r>
        <w:rPr>
          <w:lang w:eastAsia="zh-CN"/>
        </w:rPr>
        <w:t xml:space="preserve">TRANS_CLOCK: </w:t>
      </w:r>
      <w:r>
        <w:t>Indicates End-to-End Transparent Clock as defined in IEEE Std 1588</w:t>
      </w:r>
      <w:r>
        <w:rPr>
          <w:lang w:eastAsia="zh-CN"/>
        </w:rPr>
        <w:t>.</w:t>
      </w:r>
    </w:p>
    <w:p w14:paraId="0C97360A" w14:textId="77777777" w:rsidR="003F7854" w:rsidRDefault="003F7854" w:rsidP="003F7854">
      <w:pPr>
        <w:pStyle w:val="PL"/>
        <w:rPr>
          <w:rFonts w:eastAsia="Malgun Gothic"/>
        </w:rPr>
      </w:pPr>
      <w:r>
        <w:t xml:space="preserve">        - </w:t>
      </w:r>
      <w:r>
        <w:rPr>
          <w:lang w:eastAsia="zh-CN"/>
        </w:rPr>
        <w:t>P2P</w:t>
      </w:r>
      <w:r>
        <w:rPr>
          <w:rFonts w:hint="eastAsia"/>
          <w:lang w:eastAsia="zh-CN"/>
        </w:rPr>
        <w:t>_</w:t>
      </w:r>
      <w:r>
        <w:rPr>
          <w:lang w:eastAsia="zh-CN"/>
        </w:rPr>
        <w:t xml:space="preserve">TRANS_CLOCK: </w:t>
      </w:r>
      <w:r>
        <w:t>Indicates Peer-to-Peer Transparent Clock as defined in IEEE Std 1588</w:t>
      </w:r>
      <w:r>
        <w:rPr>
          <w:rFonts w:eastAsia="Malgun Gothic"/>
        </w:rPr>
        <w:t>.</w:t>
      </w:r>
    </w:p>
    <w:p w14:paraId="2000CC3E" w14:textId="77777777" w:rsidR="003F7854" w:rsidRDefault="003F7854" w:rsidP="003F7854">
      <w:pPr>
        <w:pStyle w:val="PL"/>
      </w:pPr>
      <w:r>
        <w:t xml:space="preserve">        - </w:t>
      </w:r>
      <w:r>
        <w:rPr>
          <w:lang w:eastAsia="zh-CN"/>
        </w:rPr>
        <w:t>P2P</w:t>
      </w:r>
      <w:r>
        <w:rPr>
          <w:rFonts w:hint="eastAsia"/>
          <w:lang w:eastAsia="zh-CN"/>
        </w:rPr>
        <w:t>_</w:t>
      </w:r>
      <w:r>
        <w:rPr>
          <w:lang w:eastAsia="zh-CN"/>
        </w:rPr>
        <w:t xml:space="preserve">RELAY_INSTANCE: </w:t>
      </w:r>
      <w:r>
        <w:t>Indicates PTP Relay instance as defined in IEEE Std 802.1AS.</w:t>
      </w:r>
    </w:p>
    <w:bookmarkEnd w:id="169"/>
    <w:p w14:paraId="59A81940" w14:textId="77777777" w:rsidR="003F7854" w:rsidRDefault="003F7854" w:rsidP="003F7854">
      <w:pPr>
        <w:pStyle w:val="PL"/>
        <w:rPr>
          <w:lang w:eastAsia="zh-CN"/>
        </w:rPr>
      </w:pPr>
    </w:p>
    <w:p w14:paraId="20DD84F8" w14:textId="77777777" w:rsidR="003F7854" w:rsidRDefault="003F7854" w:rsidP="003F7854">
      <w:pPr>
        <w:pStyle w:val="PL"/>
      </w:pPr>
      <w:r>
        <w:t xml:space="preserve">    </w:t>
      </w:r>
      <w:bookmarkStart w:id="176" w:name="_Hlk80538523"/>
      <w:r>
        <w:rPr>
          <w:rFonts w:eastAsia="Malgun Gothic"/>
        </w:rPr>
        <w:t>SubscribedEvent</w:t>
      </w:r>
      <w:bookmarkEnd w:id="176"/>
      <w:r>
        <w:t>:</w:t>
      </w:r>
    </w:p>
    <w:p w14:paraId="6D42D3F7" w14:textId="77777777" w:rsidR="003F7854" w:rsidRDefault="003F7854" w:rsidP="003F7854">
      <w:pPr>
        <w:pStyle w:val="PL"/>
      </w:pPr>
      <w:r>
        <w:t xml:space="preserve">      anyOf:</w:t>
      </w:r>
    </w:p>
    <w:p w14:paraId="37CA9B93" w14:textId="77777777" w:rsidR="003F7854" w:rsidRDefault="003F7854" w:rsidP="003F7854">
      <w:pPr>
        <w:pStyle w:val="PL"/>
      </w:pPr>
      <w:r>
        <w:t xml:space="preserve">      - type: string</w:t>
      </w:r>
    </w:p>
    <w:p w14:paraId="72BF1F28" w14:textId="77777777" w:rsidR="003F7854" w:rsidRDefault="003F7854" w:rsidP="003F7854">
      <w:pPr>
        <w:pStyle w:val="PL"/>
      </w:pPr>
      <w:r>
        <w:t xml:space="preserve">        enum:</w:t>
      </w:r>
    </w:p>
    <w:p w14:paraId="291B29AF" w14:textId="77777777" w:rsidR="003F7854" w:rsidRDefault="003F7854" w:rsidP="003F7854">
      <w:pPr>
        <w:pStyle w:val="PL"/>
      </w:pPr>
      <w:r>
        <w:t xml:space="preserve">          - </w:t>
      </w:r>
      <w:r>
        <w:rPr>
          <w:rFonts w:hint="eastAsia"/>
          <w:lang w:eastAsia="zh-CN"/>
        </w:rPr>
        <w:t>A</w:t>
      </w:r>
      <w:r>
        <w:rPr>
          <w:lang w:eastAsia="zh-CN"/>
        </w:rPr>
        <w:t>VAILABILITY_FOR_TIME_SYNC_SERVICE</w:t>
      </w:r>
    </w:p>
    <w:p w14:paraId="121AE4A3" w14:textId="77777777" w:rsidR="003F7854" w:rsidRDefault="003F7854" w:rsidP="003F7854">
      <w:pPr>
        <w:pStyle w:val="PL"/>
      </w:pPr>
      <w:r>
        <w:t xml:space="preserve">      - type: string</w:t>
      </w:r>
    </w:p>
    <w:p w14:paraId="2CC1EE53" w14:textId="77777777" w:rsidR="003F7854" w:rsidRDefault="003F7854" w:rsidP="003F7854">
      <w:pPr>
        <w:pStyle w:val="PL"/>
      </w:pPr>
      <w:r>
        <w:t xml:space="preserve">        description: &gt;</w:t>
      </w:r>
    </w:p>
    <w:p w14:paraId="26E0A6F8" w14:textId="77777777" w:rsidR="003F7854" w:rsidRDefault="003F7854" w:rsidP="003F7854">
      <w:pPr>
        <w:pStyle w:val="PL"/>
      </w:pPr>
      <w:r>
        <w:t xml:space="preserve">          This string identifies supported </w:t>
      </w:r>
      <w:r>
        <w:rPr>
          <w:rFonts w:eastAsia="Malgun Gothic"/>
        </w:rPr>
        <w:t>event</w:t>
      </w:r>
      <w:r>
        <w:t>.</w:t>
      </w:r>
    </w:p>
    <w:p w14:paraId="13723025" w14:textId="77777777" w:rsidR="003F7854" w:rsidRDefault="003F7854" w:rsidP="003F7854">
      <w:pPr>
        <w:pStyle w:val="PL"/>
      </w:pPr>
      <w:r>
        <w:t xml:space="preserve">      description: |</w:t>
      </w:r>
    </w:p>
    <w:p w14:paraId="1EADA9D3" w14:textId="77777777" w:rsidR="003F7854" w:rsidRDefault="003F7854" w:rsidP="003F7854">
      <w:pPr>
        <w:pStyle w:val="PL"/>
      </w:pPr>
      <w:r>
        <w:t xml:space="preserve">        Possible values are:</w:t>
      </w:r>
    </w:p>
    <w:p w14:paraId="0758C7D7" w14:textId="77777777" w:rsidR="003F7854" w:rsidRDefault="003F7854" w:rsidP="003F7854">
      <w:pPr>
        <w:pStyle w:val="PL"/>
      </w:pPr>
      <w:r>
        <w:t xml:space="preserve">        - </w:t>
      </w:r>
      <w:r>
        <w:rPr>
          <w:rFonts w:hint="eastAsia"/>
          <w:lang w:eastAsia="zh-CN"/>
        </w:rPr>
        <w:t>A</w:t>
      </w:r>
      <w:r>
        <w:rPr>
          <w:lang w:eastAsia="zh-CN"/>
        </w:rPr>
        <w:t>VAILABILITY_FOR_TIME_SYNC_SERVICE: The UE is availability for time synchronization service.</w:t>
      </w:r>
    </w:p>
    <w:p w14:paraId="73F741D1" w14:textId="77777777" w:rsidR="003F7854" w:rsidRDefault="003F7854" w:rsidP="003F7854">
      <w:pPr>
        <w:pStyle w:val="PL"/>
      </w:pPr>
    </w:p>
    <w:p w14:paraId="6FA4F066" w14:textId="77777777" w:rsidR="003F7854" w:rsidRDefault="003F7854" w:rsidP="003F7854">
      <w:pPr>
        <w:pStyle w:val="PL"/>
      </w:pPr>
      <w:r>
        <w:t xml:space="preserve">    </w:t>
      </w:r>
      <w:r>
        <w:rPr>
          <w:rFonts w:hint="eastAsia"/>
          <w:lang w:eastAsia="zh-CN"/>
        </w:rPr>
        <w:t>A</w:t>
      </w:r>
      <w:r>
        <w:rPr>
          <w:lang w:eastAsia="zh-CN"/>
        </w:rPr>
        <w:t>sTimeResource</w:t>
      </w:r>
      <w:r>
        <w:t>:</w:t>
      </w:r>
    </w:p>
    <w:p w14:paraId="25A77477" w14:textId="77777777" w:rsidR="003F7854" w:rsidRDefault="003F7854" w:rsidP="003F7854">
      <w:pPr>
        <w:pStyle w:val="PL"/>
      </w:pPr>
      <w:r>
        <w:t xml:space="preserve">      anyOf:</w:t>
      </w:r>
    </w:p>
    <w:p w14:paraId="242BB301" w14:textId="77777777" w:rsidR="003F7854" w:rsidRDefault="003F7854" w:rsidP="003F7854">
      <w:pPr>
        <w:pStyle w:val="PL"/>
      </w:pPr>
      <w:r>
        <w:t xml:space="preserve">      - type: string</w:t>
      </w:r>
    </w:p>
    <w:p w14:paraId="3B7EE290" w14:textId="77777777" w:rsidR="003F7854" w:rsidRDefault="003F7854" w:rsidP="003F7854">
      <w:pPr>
        <w:pStyle w:val="PL"/>
      </w:pPr>
      <w:r>
        <w:t xml:space="preserve">        enum:</w:t>
      </w:r>
    </w:p>
    <w:p w14:paraId="0DC686CE" w14:textId="77777777" w:rsidR="003F7854" w:rsidRDefault="003F7854" w:rsidP="003F7854">
      <w:pPr>
        <w:pStyle w:val="PL"/>
      </w:pPr>
      <w:r>
        <w:t xml:space="preserve">          - </w:t>
      </w:r>
      <w:r>
        <w:rPr>
          <w:lang w:eastAsia="zh-CN"/>
        </w:rPr>
        <w:t>ATOMIC_CLOCK</w:t>
      </w:r>
    </w:p>
    <w:p w14:paraId="142E542C" w14:textId="77777777" w:rsidR="003F7854" w:rsidRDefault="003F7854" w:rsidP="003F7854">
      <w:pPr>
        <w:pStyle w:val="PL"/>
        <w:rPr>
          <w:lang w:eastAsia="zh-CN"/>
        </w:rPr>
      </w:pPr>
      <w:r>
        <w:t xml:space="preserve">          - </w:t>
      </w:r>
      <w:r>
        <w:rPr>
          <w:lang w:eastAsia="zh-CN"/>
        </w:rPr>
        <w:t>GNSS</w:t>
      </w:r>
    </w:p>
    <w:p w14:paraId="505FCC76" w14:textId="77777777" w:rsidR="003F7854" w:rsidRDefault="003F7854" w:rsidP="003F7854">
      <w:pPr>
        <w:pStyle w:val="PL"/>
      </w:pPr>
      <w:r>
        <w:t xml:space="preserve">          - </w:t>
      </w:r>
      <w:r>
        <w:rPr>
          <w:rFonts w:hint="eastAsia"/>
          <w:lang w:eastAsia="zh-CN"/>
        </w:rPr>
        <w:t>T</w:t>
      </w:r>
      <w:r>
        <w:rPr>
          <w:lang w:eastAsia="zh-CN"/>
        </w:rPr>
        <w:t>ERRESTRIAL_RADIO</w:t>
      </w:r>
    </w:p>
    <w:p w14:paraId="0633B8B7" w14:textId="77777777" w:rsidR="003F7854" w:rsidRDefault="003F7854" w:rsidP="003F7854">
      <w:pPr>
        <w:pStyle w:val="PL"/>
        <w:rPr>
          <w:lang w:eastAsia="zh-CN"/>
        </w:rPr>
      </w:pPr>
      <w:r>
        <w:t xml:space="preserve">          - </w:t>
      </w:r>
      <w:r>
        <w:rPr>
          <w:rFonts w:hint="eastAsia"/>
          <w:lang w:eastAsia="zh-CN"/>
        </w:rPr>
        <w:t>S</w:t>
      </w:r>
      <w:r>
        <w:rPr>
          <w:lang w:eastAsia="zh-CN"/>
        </w:rPr>
        <w:t>ERIAL_TIME_CODE</w:t>
      </w:r>
    </w:p>
    <w:p w14:paraId="094202E6" w14:textId="77777777" w:rsidR="003F7854" w:rsidRDefault="003F7854" w:rsidP="003F7854">
      <w:pPr>
        <w:pStyle w:val="PL"/>
      </w:pPr>
      <w:r>
        <w:t xml:space="preserve">          - </w:t>
      </w:r>
      <w:r>
        <w:rPr>
          <w:rFonts w:hint="eastAsia"/>
          <w:lang w:eastAsia="zh-CN"/>
        </w:rPr>
        <w:t>P</w:t>
      </w:r>
      <w:r>
        <w:rPr>
          <w:lang w:eastAsia="zh-CN"/>
        </w:rPr>
        <w:t>TP</w:t>
      </w:r>
    </w:p>
    <w:p w14:paraId="4475F0CB" w14:textId="77777777" w:rsidR="003F7854" w:rsidRDefault="003F7854" w:rsidP="003F7854">
      <w:pPr>
        <w:pStyle w:val="PL"/>
        <w:rPr>
          <w:lang w:eastAsia="zh-CN"/>
        </w:rPr>
      </w:pPr>
      <w:r>
        <w:t xml:space="preserve">          - </w:t>
      </w:r>
      <w:r>
        <w:rPr>
          <w:lang w:eastAsia="zh-CN"/>
        </w:rPr>
        <w:t>NTP</w:t>
      </w:r>
    </w:p>
    <w:p w14:paraId="7BA38145" w14:textId="77777777" w:rsidR="003F7854" w:rsidRDefault="003F7854" w:rsidP="003F7854">
      <w:pPr>
        <w:pStyle w:val="PL"/>
        <w:rPr>
          <w:lang w:eastAsia="zh-CN"/>
        </w:rPr>
      </w:pPr>
      <w:r>
        <w:t xml:space="preserve">          - </w:t>
      </w:r>
      <w:r>
        <w:rPr>
          <w:rFonts w:hint="eastAsia"/>
          <w:lang w:eastAsia="zh-CN"/>
        </w:rPr>
        <w:t>H</w:t>
      </w:r>
      <w:r>
        <w:rPr>
          <w:lang w:eastAsia="zh-CN"/>
        </w:rPr>
        <w:t>AND_SET</w:t>
      </w:r>
    </w:p>
    <w:p w14:paraId="4AA338FD" w14:textId="77777777" w:rsidR="003F7854" w:rsidRDefault="003F7854" w:rsidP="003F7854">
      <w:pPr>
        <w:pStyle w:val="PL"/>
      </w:pPr>
      <w:r>
        <w:t xml:space="preserve">          - </w:t>
      </w:r>
      <w:r>
        <w:rPr>
          <w:rFonts w:hint="eastAsia"/>
          <w:lang w:eastAsia="zh-CN"/>
        </w:rPr>
        <w:t>I</w:t>
      </w:r>
      <w:r>
        <w:rPr>
          <w:lang w:eastAsia="zh-CN"/>
        </w:rPr>
        <w:t>NTERNAL_OSCILLATOR</w:t>
      </w:r>
    </w:p>
    <w:p w14:paraId="72CE24BD" w14:textId="77777777" w:rsidR="003F7854" w:rsidRDefault="003F7854" w:rsidP="003F7854">
      <w:pPr>
        <w:pStyle w:val="PL"/>
      </w:pPr>
      <w:r>
        <w:t xml:space="preserve">          - </w:t>
      </w:r>
      <w:r>
        <w:rPr>
          <w:rFonts w:hint="eastAsia"/>
          <w:lang w:eastAsia="zh-CN"/>
        </w:rPr>
        <w:t>O</w:t>
      </w:r>
      <w:r>
        <w:rPr>
          <w:lang w:eastAsia="zh-CN"/>
        </w:rPr>
        <w:t>THER</w:t>
      </w:r>
    </w:p>
    <w:p w14:paraId="696456E7" w14:textId="77777777" w:rsidR="003F7854" w:rsidRDefault="003F7854" w:rsidP="003F7854">
      <w:pPr>
        <w:pStyle w:val="PL"/>
      </w:pPr>
      <w:r>
        <w:t xml:space="preserve">      - type: string</w:t>
      </w:r>
    </w:p>
    <w:p w14:paraId="4966B9A7" w14:textId="77777777" w:rsidR="003F7854" w:rsidRDefault="003F7854" w:rsidP="003F7854">
      <w:pPr>
        <w:pStyle w:val="PL"/>
      </w:pPr>
      <w:r>
        <w:t xml:space="preserve">        description: &gt;</w:t>
      </w:r>
    </w:p>
    <w:p w14:paraId="04ED1E6D" w14:textId="77777777" w:rsidR="003F7854" w:rsidRDefault="003F7854" w:rsidP="003F7854">
      <w:pPr>
        <w:pStyle w:val="PL"/>
      </w:pPr>
      <w:r>
        <w:t xml:space="preserve">          This string identifies the </w:t>
      </w:r>
      <w:r>
        <w:rPr>
          <w:rFonts w:eastAsia="Malgun Gothic"/>
        </w:rPr>
        <w:t>supported 5G clock quality</w:t>
      </w:r>
      <w:r>
        <w:t>.</w:t>
      </w:r>
    </w:p>
    <w:p w14:paraId="17B4FE83" w14:textId="77777777" w:rsidR="003F7854" w:rsidRDefault="003F7854" w:rsidP="003F7854">
      <w:pPr>
        <w:pStyle w:val="PL"/>
      </w:pPr>
      <w:r>
        <w:t xml:space="preserve">      description: |</w:t>
      </w:r>
    </w:p>
    <w:p w14:paraId="1594A2F0" w14:textId="77777777" w:rsidR="003F7854" w:rsidRDefault="003F7854" w:rsidP="003F7854">
      <w:pPr>
        <w:pStyle w:val="PL"/>
      </w:pPr>
      <w:r>
        <w:t xml:space="preserve">        Possible values are:</w:t>
      </w:r>
    </w:p>
    <w:p w14:paraId="023B7F46" w14:textId="77777777" w:rsidR="003F7854" w:rsidRDefault="003F7854" w:rsidP="003F7854">
      <w:pPr>
        <w:pStyle w:val="PL"/>
      </w:pPr>
      <w:r>
        <w:t xml:space="preserve">        - </w:t>
      </w:r>
      <w:r>
        <w:rPr>
          <w:lang w:eastAsia="zh-CN"/>
        </w:rPr>
        <w:t xml:space="preserve">ATOMIC_CLOCK: </w:t>
      </w:r>
      <w:r>
        <w:rPr>
          <w:rFonts w:eastAsia="Malgun Gothic"/>
        </w:rPr>
        <w:t>Indicates atomic clock is supported.</w:t>
      </w:r>
    </w:p>
    <w:p w14:paraId="3F8E48BE" w14:textId="77777777" w:rsidR="003F7854" w:rsidRDefault="003F7854" w:rsidP="003F7854">
      <w:pPr>
        <w:pStyle w:val="PL"/>
        <w:rPr>
          <w:lang w:eastAsia="zh-CN"/>
        </w:rPr>
      </w:pPr>
      <w:r>
        <w:t xml:space="preserve">        - </w:t>
      </w:r>
      <w:r>
        <w:rPr>
          <w:lang w:eastAsia="zh-CN"/>
        </w:rPr>
        <w:t xml:space="preserve">GNSS: </w:t>
      </w:r>
      <w:r>
        <w:rPr>
          <w:rFonts w:eastAsia="Malgun Gothic"/>
        </w:rPr>
        <w:t xml:space="preserve">Indicates </w:t>
      </w:r>
      <w:r w:rsidRPr="00B10CFE">
        <w:rPr>
          <w:rFonts w:eastAsia="Malgun Gothic"/>
        </w:rPr>
        <w:t>Global Navigation Satellite System</w:t>
      </w:r>
      <w:r>
        <w:rPr>
          <w:rFonts w:eastAsia="Malgun Gothic"/>
        </w:rPr>
        <w:t xml:space="preserve"> is supported.</w:t>
      </w:r>
    </w:p>
    <w:p w14:paraId="50897039" w14:textId="77777777" w:rsidR="003F7854" w:rsidRDefault="003F7854" w:rsidP="003F7854">
      <w:pPr>
        <w:pStyle w:val="PL"/>
      </w:pPr>
      <w:r>
        <w:t xml:space="preserve">        - </w:t>
      </w:r>
      <w:r>
        <w:rPr>
          <w:rFonts w:hint="eastAsia"/>
          <w:lang w:eastAsia="zh-CN"/>
        </w:rPr>
        <w:t>T</w:t>
      </w:r>
      <w:r>
        <w:rPr>
          <w:lang w:eastAsia="zh-CN"/>
        </w:rPr>
        <w:t xml:space="preserve">ERRESTRIAL_RADIO: </w:t>
      </w:r>
      <w:r>
        <w:rPr>
          <w:rFonts w:eastAsia="Malgun Gothic"/>
        </w:rPr>
        <w:t>Indicates terrestrial radio is supported.</w:t>
      </w:r>
    </w:p>
    <w:p w14:paraId="43A32B53" w14:textId="77777777" w:rsidR="003F7854" w:rsidRDefault="003F7854" w:rsidP="003F7854">
      <w:pPr>
        <w:pStyle w:val="PL"/>
        <w:rPr>
          <w:lang w:eastAsia="zh-CN"/>
        </w:rPr>
      </w:pPr>
      <w:r>
        <w:t xml:space="preserve">        - </w:t>
      </w:r>
      <w:r>
        <w:rPr>
          <w:rFonts w:hint="eastAsia"/>
          <w:lang w:eastAsia="zh-CN"/>
        </w:rPr>
        <w:t>S</w:t>
      </w:r>
      <w:r>
        <w:rPr>
          <w:lang w:eastAsia="zh-CN"/>
        </w:rPr>
        <w:t xml:space="preserve">ERIAL_TIME_CODE: </w:t>
      </w:r>
      <w:r>
        <w:rPr>
          <w:rFonts w:eastAsia="Malgun Gothic"/>
        </w:rPr>
        <w:t>Indicates serial time code is supported.</w:t>
      </w:r>
    </w:p>
    <w:p w14:paraId="65C1E937" w14:textId="77777777" w:rsidR="003F7854" w:rsidRDefault="003F7854" w:rsidP="003F7854">
      <w:pPr>
        <w:pStyle w:val="PL"/>
      </w:pPr>
      <w:r>
        <w:t xml:space="preserve">        - </w:t>
      </w:r>
      <w:r>
        <w:rPr>
          <w:rFonts w:hint="eastAsia"/>
          <w:lang w:eastAsia="zh-CN"/>
        </w:rPr>
        <w:t>P</w:t>
      </w:r>
      <w:r>
        <w:rPr>
          <w:lang w:eastAsia="zh-CN"/>
        </w:rPr>
        <w:t xml:space="preserve">TP: </w:t>
      </w:r>
      <w:r>
        <w:rPr>
          <w:rFonts w:eastAsia="Malgun Gothic"/>
        </w:rPr>
        <w:t>Indicates PTP is supported.</w:t>
      </w:r>
    </w:p>
    <w:p w14:paraId="5B1CC98E" w14:textId="77777777" w:rsidR="003F7854" w:rsidRDefault="003F7854" w:rsidP="003F7854">
      <w:pPr>
        <w:pStyle w:val="PL"/>
        <w:rPr>
          <w:lang w:eastAsia="zh-CN"/>
        </w:rPr>
      </w:pPr>
      <w:r>
        <w:t xml:space="preserve">        - </w:t>
      </w:r>
      <w:r>
        <w:rPr>
          <w:lang w:eastAsia="zh-CN"/>
        </w:rPr>
        <w:t xml:space="preserve">NTP: </w:t>
      </w:r>
      <w:r>
        <w:rPr>
          <w:rFonts w:eastAsia="Malgun Gothic"/>
        </w:rPr>
        <w:t>Indicates NTP is supported.</w:t>
      </w:r>
    </w:p>
    <w:p w14:paraId="7A6D3FF9" w14:textId="77777777" w:rsidR="003F7854" w:rsidRDefault="003F7854" w:rsidP="003F7854">
      <w:pPr>
        <w:pStyle w:val="PL"/>
        <w:rPr>
          <w:lang w:eastAsia="zh-CN"/>
        </w:rPr>
      </w:pPr>
      <w:r>
        <w:t xml:space="preserve">        - </w:t>
      </w:r>
      <w:r>
        <w:rPr>
          <w:rFonts w:hint="eastAsia"/>
          <w:lang w:eastAsia="zh-CN"/>
        </w:rPr>
        <w:t>H</w:t>
      </w:r>
      <w:r>
        <w:rPr>
          <w:lang w:eastAsia="zh-CN"/>
        </w:rPr>
        <w:t xml:space="preserve">AND_SET: </w:t>
      </w:r>
      <w:r>
        <w:rPr>
          <w:rFonts w:eastAsia="Malgun Gothic"/>
        </w:rPr>
        <w:t>Indicates hand set is supported.</w:t>
      </w:r>
    </w:p>
    <w:p w14:paraId="4C3C292B" w14:textId="77777777" w:rsidR="003F7854" w:rsidRDefault="003F7854" w:rsidP="003F7854">
      <w:pPr>
        <w:pStyle w:val="PL"/>
      </w:pPr>
      <w:r>
        <w:t xml:space="preserve">        - </w:t>
      </w:r>
      <w:r>
        <w:rPr>
          <w:rFonts w:hint="eastAsia"/>
          <w:lang w:eastAsia="zh-CN"/>
        </w:rPr>
        <w:t>I</w:t>
      </w:r>
      <w:r>
        <w:rPr>
          <w:lang w:eastAsia="zh-CN"/>
        </w:rPr>
        <w:t xml:space="preserve">NTERNAL_OSCILLATOR: </w:t>
      </w:r>
      <w:r>
        <w:rPr>
          <w:rFonts w:eastAsia="Malgun Gothic"/>
        </w:rPr>
        <w:t>Indicates internal oscillator is supported.</w:t>
      </w:r>
    </w:p>
    <w:p w14:paraId="3B043E3F" w14:textId="77777777" w:rsidR="003F7854" w:rsidRPr="00B14800" w:rsidRDefault="003F7854" w:rsidP="003F7854">
      <w:pPr>
        <w:pStyle w:val="PL"/>
      </w:pPr>
      <w:r>
        <w:t xml:space="preserve">        - </w:t>
      </w:r>
      <w:r>
        <w:rPr>
          <w:rFonts w:hint="eastAsia"/>
          <w:lang w:eastAsia="zh-CN"/>
        </w:rPr>
        <w:t>O</w:t>
      </w:r>
      <w:r>
        <w:rPr>
          <w:lang w:eastAsia="zh-CN"/>
        </w:rPr>
        <w:t xml:space="preserve">THER: </w:t>
      </w:r>
      <w:r>
        <w:rPr>
          <w:rFonts w:eastAsia="Malgun Gothic"/>
        </w:rPr>
        <w:t>Indicates other source of time is supported.</w:t>
      </w:r>
    </w:p>
    <w:p w14:paraId="0E07FF23" w14:textId="4703CAFD" w:rsidR="00327E5A" w:rsidRPr="003F7854" w:rsidRDefault="00327E5A" w:rsidP="001553C9"/>
    <w:p w14:paraId="4C0F2CBF"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E669B53" w14:textId="77777777" w:rsidR="003F7854" w:rsidRDefault="003F7854" w:rsidP="003F7854">
      <w:pPr>
        <w:pStyle w:val="1"/>
      </w:pPr>
      <w:bookmarkStart w:id="177" w:name="_Toc104479526"/>
      <w:r>
        <w:t>A.</w:t>
      </w:r>
      <w:r>
        <w:rPr>
          <w:lang w:eastAsia="zh-CN"/>
        </w:rPr>
        <w:t>14</w:t>
      </w:r>
      <w:r>
        <w:tab/>
      </w:r>
      <w:proofErr w:type="spellStart"/>
      <w:r>
        <w:t>EcsAddressProvision</w:t>
      </w:r>
      <w:proofErr w:type="spellEnd"/>
      <w:r>
        <w:t xml:space="preserve"> API</w:t>
      </w:r>
      <w:bookmarkEnd w:id="177"/>
    </w:p>
    <w:p w14:paraId="21619805" w14:textId="77777777" w:rsidR="003F7854" w:rsidRDefault="003F7854" w:rsidP="003F7854">
      <w:pPr>
        <w:pStyle w:val="PL"/>
      </w:pPr>
      <w:r>
        <w:t>openapi: 3.0.0</w:t>
      </w:r>
    </w:p>
    <w:p w14:paraId="3811BBA1" w14:textId="77777777" w:rsidR="003F7854" w:rsidRDefault="003F7854" w:rsidP="003F7854">
      <w:pPr>
        <w:pStyle w:val="PL"/>
      </w:pPr>
      <w:r>
        <w:t>info:</w:t>
      </w:r>
    </w:p>
    <w:p w14:paraId="1B57D1BA" w14:textId="77777777" w:rsidR="003F7854" w:rsidRDefault="003F7854" w:rsidP="003F7854">
      <w:pPr>
        <w:pStyle w:val="PL"/>
      </w:pPr>
      <w:r>
        <w:t xml:space="preserve">  title: 3gpp-</w:t>
      </w:r>
      <w:r>
        <w:rPr>
          <w:lang w:eastAsia="zh-CN"/>
        </w:rPr>
        <w:t>ecs</w:t>
      </w:r>
      <w:r>
        <w:t>-address-provision</w:t>
      </w:r>
    </w:p>
    <w:p w14:paraId="131595EE" w14:textId="37334A62" w:rsidR="003F7854" w:rsidRDefault="003F7854" w:rsidP="003F7854">
      <w:pPr>
        <w:pStyle w:val="PL"/>
      </w:pPr>
      <w:r>
        <w:t xml:space="preserve">  version: </w:t>
      </w:r>
      <w:r>
        <w:rPr>
          <w:lang w:val="en-US"/>
        </w:rPr>
        <w:t>1.0.</w:t>
      </w:r>
      <w:del w:id="178" w:author="Huawei" w:date="2022-08-30T15:18:00Z">
        <w:r w:rsidDel="008E62C7">
          <w:rPr>
            <w:lang w:val="en-US"/>
          </w:rPr>
          <w:delText>0</w:delText>
        </w:r>
      </w:del>
      <w:ins w:id="179" w:author="Huawei" w:date="2022-08-30T15:18:00Z">
        <w:r w:rsidR="008E62C7">
          <w:rPr>
            <w:lang w:val="en-US"/>
          </w:rPr>
          <w:t>1</w:t>
        </w:r>
      </w:ins>
    </w:p>
    <w:p w14:paraId="3E257845" w14:textId="77777777" w:rsidR="003F7854" w:rsidRDefault="003F7854" w:rsidP="003F7854">
      <w:pPr>
        <w:pStyle w:val="PL"/>
      </w:pPr>
      <w:r>
        <w:t xml:space="preserve">  description: |</w:t>
      </w:r>
    </w:p>
    <w:p w14:paraId="3E83BA5F" w14:textId="77777777" w:rsidR="003F7854" w:rsidRDefault="003F7854" w:rsidP="003F7854">
      <w:pPr>
        <w:pStyle w:val="PL"/>
      </w:pPr>
      <w:r>
        <w:t xml:space="preserve">    API for </w:t>
      </w:r>
      <w:r>
        <w:rPr>
          <w:lang w:eastAsia="zh-CN"/>
        </w:rPr>
        <w:t>ECS Address</w:t>
      </w:r>
      <w:r>
        <w:t xml:space="preserve"> Provision</w:t>
      </w:r>
      <w:r>
        <w:rPr>
          <w:rFonts w:hint="eastAsia"/>
          <w:lang w:eastAsia="zh-CN"/>
        </w:rPr>
        <w:t>ing</w:t>
      </w:r>
      <w:r>
        <w:t xml:space="preserve">.  </w:t>
      </w:r>
    </w:p>
    <w:p w14:paraId="5E91970A" w14:textId="77777777" w:rsidR="003F7854" w:rsidRDefault="003F7854" w:rsidP="003F7854">
      <w:pPr>
        <w:pStyle w:val="PL"/>
      </w:pPr>
      <w:r>
        <w:t xml:space="preserve">    © 20</w:t>
      </w:r>
      <w:r>
        <w:rPr>
          <w:rFonts w:hint="eastAsia"/>
          <w:lang w:eastAsia="zh-CN"/>
        </w:rPr>
        <w:t>2</w:t>
      </w:r>
      <w:r>
        <w:rPr>
          <w:lang w:eastAsia="zh-CN"/>
        </w:rPr>
        <w:t>2</w:t>
      </w:r>
      <w:r>
        <w:t xml:space="preserve">, 3GPP Organizational Partners (ARIB, ATIS, CCSA, ETSI, TSDSI, TTA, TTC).  </w:t>
      </w:r>
    </w:p>
    <w:p w14:paraId="125C543F" w14:textId="77777777" w:rsidR="003F7854" w:rsidRDefault="003F7854" w:rsidP="003F7854">
      <w:pPr>
        <w:pStyle w:val="PL"/>
      </w:pPr>
      <w:r>
        <w:t xml:space="preserve">    All rights reserved.</w:t>
      </w:r>
    </w:p>
    <w:p w14:paraId="7B18A0CB" w14:textId="77777777" w:rsidR="003F7854" w:rsidRDefault="003F7854" w:rsidP="003F7854">
      <w:pPr>
        <w:pStyle w:val="PL"/>
      </w:pPr>
      <w:r>
        <w:t>externalDocs:</w:t>
      </w:r>
    </w:p>
    <w:p w14:paraId="7ADD7684" w14:textId="77777777" w:rsidR="003F7854" w:rsidRDefault="003F7854" w:rsidP="003F7854">
      <w:pPr>
        <w:pStyle w:val="PL"/>
      </w:pPr>
      <w:r>
        <w:t xml:space="preserve">  description: &gt;</w:t>
      </w:r>
    </w:p>
    <w:p w14:paraId="1D18A004" w14:textId="713D071E" w:rsidR="003F7854" w:rsidRDefault="003F7854" w:rsidP="003F7854">
      <w:pPr>
        <w:pStyle w:val="PL"/>
      </w:pPr>
      <w:r>
        <w:t xml:space="preserve">    3GPP TS 29.522 V17.</w:t>
      </w:r>
      <w:del w:id="180" w:author="Huawei" w:date="2022-08-30T15:18:00Z">
        <w:r w:rsidDel="008E62C7">
          <w:rPr>
            <w:lang w:eastAsia="zh-CN"/>
          </w:rPr>
          <w:delText>6</w:delText>
        </w:r>
      </w:del>
      <w:ins w:id="181" w:author="Huawei" w:date="2022-08-30T15:18:00Z">
        <w:r w:rsidR="008E62C7">
          <w:rPr>
            <w:lang w:eastAsia="zh-CN"/>
          </w:rPr>
          <w:t>7</w:t>
        </w:r>
      </w:ins>
      <w:r>
        <w:t>.0; 5G System; Network Exposure Function Northbound APIs.</w:t>
      </w:r>
    </w:p>
    <w:p w14:paraId="54BF68E2" w14:textId="77777777" w:rsidR="003F7854" w:rsidRDefault="003F7854" w:rsidP="003F7854">
      <w:pPr>
        <w:pStyle w:val="PL"/>
      </w:pPr>
      <w:r>
        <w:t xml:space="preserve">  url: 'https://www.3gpp.org/ftp/Specs/archive/29_series/29.522/'</w:t>
      </w:r>
    </w:p>
    <w:p w14:paraId="4E277F1E" w14:textId="77777777" w:rsidR="003F7854" w:rsidRDefault="003F7854" w:rsidP="003F7854">
      <w:pPr>
        <w:pStyle w:val="PL"/>
      </w:pPr>
      <w:r>
        <w:t>security:</w:t>
      </w:r>
    </w:p>
    <w:p w14:paraId="5C4473A5" w14:textId="77777777" w:rsidR="003F7854" w:rsidRDefault="003F7854" w:rsidP="003F7854">
      <w:pPr>
        <w:pStyle w:val="PL"/>
        <w:rPr>
          <w:lang w:val="en-US"/>
        </w:rPr>
      </w:pPr>
      <w:r>
        <w:rPr>
          <w:lang w:val="en-US"/>
        </w:rPr>
        <w:t xml:space="preserve">  - {}</w:t>
      </w:r>
    </w:p>
    <w:p w14:paraId="4915614D" w14:textId="77777777" w:rsidR="003F7854" w:rsidRDefault="003F7854" w:rsidP="003F7854">
      <w:pPr>
        <w:pStyle w:val="PL"/>
      </w:pPr>
      <w:r>
        <w:t xml:space="preserve">  - oAuth2ClientCredentials: []</w:t>
      </w:r>
    </w:p>
    <w:p w14:paraId="54429113" w14:textId="77777777" w:rsidR="003F7854" w:rsidRDefault="003F7854" w:rsidP="003F7854">
      <w:pPr>
        <w:pStyle w:val="PL"/>
      </w:pPr>
      <w:r>
        <w:t>servers:</w:t>
      </w:r>
    </w:p>
    <w:p w14:paraId="18C47865" w14:textId="77777777" w:rsidR="003F7854" w:rsidRDefault="003F7854" w:rsidP="003F7854">
      <w:pPr>
        <w:pStyle w:val="PL"/>
      </w:pPr>
      <w:r>
        <w:lastRenderedPageBreak/>
        <w:t xml:space="preserve">  - url: '{apiRoot}/3gpp-</w:t>
      </w:r>
      <w:r>
        <w:rPr>
          <w:lang w:eastAsia="zh-CN"/>
        </w:rPr>
        <w:t>ecs</w:t>
      </w:r>
      <w:r>
        <w:t>-address-provision/v1'</w:t>
      </w:r>
    </w:p>
    <w:p w14:paraId="444B8326" w14:textId="77777777" w:rsidR="003F7854" w:rsidRDefault="003F7854" w:rsidP="003F7854">
      <w:pPr>
        <w:pStyle w:val="PL"/>
      </w:pPr>
      <w:r>
        <w:t xml:space="preserve">    variables:</w:t>
      </w:r>
    </w:p>
    <w:p w14:paraId="1FF31515" w14:textId="77777777" w:rsidR="003F7854" w:rsidRDefault="003F7854" w:rsidP="003F7854">
      <w:pPr>
        <w:pStyle w:val="PL"/>
      </w:pPr>
      <w:r>
        <w:t xml:space="preserve">      apiRoot:</w:t>
      </w:r>
    </w:p>
    <w:p w14:paraId="4B7C9D05" w14:textId="77777777" w:rsidR="003F7854" w:rsidRDefault="003F7854" w:rsidP="003F7854">
      <w:pPr>
        <w:pStyle w:val="PL"/>
      </w:pPr>
      <w:r>
        <w:t xml:space="preserve">        default: https://example.com</w:t>
      </w:r>
    </w:p>
    <w:p w14:paraId="06A0B338" w14:textId="77777777" w:rsidR="003F7854" w:rsidRDefault="003F7854" w:rsidP="003F7854">
      <w:pPr>
        <w:pStyle w:val="PL"/>
      </w:pPr>
      <w:r>
        <w:t xml:space="preserve">        description: apiRoot as defined in clause 5.2.4 of 3GPP TS 29.122.</w:t>
      </w:r>
    </w:p>
    <w:p w14:paraId="5E081C1F" w14:textId="77777777" w:rsidR="003F7854" w:rsidRDefault="003F7854" w:rsidP="003F7854">
      <w:pPr>
        <w:pStyle w:val="PL"/>
      </w:pPr>
      <w:r>
        <w:t>paths:</w:t>
      </w:r>
    </w:p>
    <w:p w14:paraId="782BB49D" w14:textId="77777777" w:rsidR="003F7854" w:rsidRDefault="003F7854" w:rsidP="003F7854">
      <w:pPr>
        <w:pStyle w:val="PL"/>
      </w:pPr>
      <w:r>
        <w:t xml:space="preserve">  /{afId}/configurations:</w:t>
      </w:r>
    </w:p>
    <w:p w14:paraId="3FBCE5B1" w14:textId="77777777" w:rsidR="003F7854" w:rsidRDefault="003F7854" w:rsidP="003F7854">
      <w:pPr>
        <w:pStyle w:val="PL"/>
      </w:pPr>
      <w:r>
        <w:t xml:space="preserve">    get:</w:t>
      </w:r>
    </w:p>
    <w:p w14:paraId="4CC49E7A" w14:textId="77777777" w:rsidR="003F7854" w:rsidRDefault="003F7854" w:rsidP="003F7854">
      <w:pPr>
        <w:pStyle w:val="PL"/>
      </w:pPr>
      <w:r>
        <w:t xml:space="preserve">      summary: read all active </w:t>
      </w:r>
      <w:r>
        <w:rPr>
          <w:lang w:eastAsia="zh-CN"/>
        </w:rPr>
        <w:t>configurations for a given AF</w:t>
      </w:r>
    </w:p>
    <w:p w14:paraId="2E008CBB" w14:textId="77777777" w:rsidR="003F7854" w:rsidRDefault="003F7854" w:rsidP="003F7854">
      <w:pPr>
        <w:pStyle w:val="PL"/>
      </w:pPr>
      <w:r>
        <w:t xml:space="preserve">      parameters:</w:t>
      </w:r>
    </w:p>
    <w:p w14:paraId="6623B6AD" w14:textId="77777777" w:rsidR="003F7854" w:rsidRDefault="003F7854" w:rsidP="003F7854">
      <w:pPr>
        <w:pStyle w:val="PL"/>
      </w:pPr>
      <w:r>
        <w:t xml:space="preserve">        - name: afId</w:t>
      </w:r>
    </w:p>
    <w:p w14:paraId="0323F566" w14:textId="77777777" w:rsidR="003F7854" w:rsidRDefault="003F7854" w:rsidP="003F7854">
      <w:pPr>
        <w:pStyle w:val="PL"/>
      </w:pPr>
      <w:r>
        <w:t xml:space="preserve">          in: path</w:t>
      </w:r>
    </w:p>
    <w:p w14:paraId="158A08C6" w14:textId="77777777" w:rsidR="003F7854" w:rsidRDefault="003F7854" w:rsidP="003F7854">
      <w:pPr>
        <w:pStyle w:val="PL"/>
      </w:pPr>
      <w:r>
        <w:t xml:space="preserve">          description: Identifier of the AF</w:t>
      </w:r>
    </w:p>
    <w:p w14:paraId="6B7F48AE" w14:textId="77777777" w:rsidR="003F7854" w:rsidRDefault="003F7854" w:rsidP="003F7854">
      <w:pPr>
        <w:pStyle w:val="PL"/>
      </w:pPr>
      <w:r>
        <w:t xml:space="preserve">          required: true</w:t>
      </w:r>
    </w:p>
    <w:p w14:paraId="0D142743" w14:textId="77777777" w:rsidR="003F7854" w:rsidRDefault="003F7854" w:rsidP="003F7854">
      <w:pPr>
        <w:pStyle w:val="PL"/>
      </w:pPr>
      <w:r>
        <w:t xml:space="preserve">          schema:</w:t>
      </w:r>
    </w:p>
    <w:p w14:paraId="5932E61E" w14:textId="77777777" w:rsidR="003F7854" w:rsidRDefault="003F7854" w:rsidP="003F7854">
      <w:pPr>
        <w:pStyle w:val="PL"/>
      </w:pPr>
      <w:r>
        <w:t xml:space="preserve">            type: string</w:t>
      </w:r>
    </w:p>
    <w:p w14:paraId="10B2F042" w14:textId="77777777" w:rsidR="003F7854" w:rsidRDefault="003F7854" w:rsidP="003F7854">
      <w:pPr>
        <w:pStyle w:val="PL"/>
      </w:pPr>
      <w:r>
        <w:t xml:space="preserve">      responses:</w:t>
      </w:r>
    </w:p>
    <w:p w14:paraId="3BB7C1E8" w14:textId="77777777" w:rsidR="003F7854" w:rsidRDefault="003F7854" w:rsidP="003F7854">
      <w:pPr>
        <w:pStyle w:val="PL"/>
      </w:pPr>
      <w:r>
        <w:t xml:space="preserve">        '200':</w:t>
      </w:r>
    </w:p>
    <w:p w14:paraId="1396C863" w14:textId="77777777" w:rsidR="003F7854" w:rsidRDefault="003F7854" w:rsidP="003F7854">
      <w:pPr>
        <w:pStyle w:val="PL"/>
      </w:pPr>
      <w:r>
        <w:t xml:space="preserve">          description: OK (Successful get all of the active resources</w:t>
      </w:r>
      <w:r>
        <w:rPr>
          <w:rFonts w:hint="eastAsia"/>
          <w:lang w:eastAsia="zh-CN"/>
        </w:rPr>
        <w:t xml:space="preserve"> </w:t>
      </w:r>
      <w:r>
        <w:t>for the AF)</w:t>
      </w:r>
    </w:p>
    <w:p w14:paraId="1A922F0C" w14:textId="77777777" w:rsidR="003F7854" w:rsidRDefault="003F7854" w:rsidP="003F7854">
      <w:pPr>
        <w:pStyle w:val="PL"/>
      </w:pPr>
      <w:r>
        <w:t xml:space="preserve">          content:</w:t>
      </w:r>
    </w:p>
    <w:p w14:paraId="752391DC" w14:textId="77777777" w:rsidR="003F7854" w:rsidRDefault="003F7854" w:rsidP="003F7854">
      <w:pPr>
        <w:pStyle w:val="PL"/>
      </w:pPr>
      <w:r>
        <w:t xml:space="preserve">            application/json:</w:t>
      </w:r>
    </w:p>
    <w:p w14:paraId="709F8F18" w14:textId="77777777" w:rsidR="003F7854" w:rsidRDefault="003F7854" w:rsidP="003F7854">
      <w:pPr>
        <w:pStyle w:val="PL"/>
      </w:pPr>
      <w:r>
        <w:t xml:space="preserve">              schema:</w:t>
      </w:r>
    </w:p>
    <w:p w14:paraId="34417465" w14:textId="77777777" w:rsidR="003F7854" w:rsidRDefault="003F7854" w:rsidP="003F7854">
      <w:pPr>
        <w:pStyle w:val="PL"/>
      </w:pPr>
      <w:r>
        <w:t xml:space="preserve">                type: array</w:t>
      </w:r>
    </w:p>
    <w:p w14:paraId="4E1B1717" w14:textId="77777777" w:rsidR="003F7854" w:rsidRDefault="003F7854" w:rsidP="003F7854">
      <w:pPr>
        <w:pStyle w:val="PL"/>
      </w:pPr>
      <w:r>
        <w:t xml:space="preserve">                items:</w:t>
      </w:r>
    </w:p>
    <w:p w14:paraId="0051A361" w14:textId="77777777" w:rsidR="003F7854" w:rsidRDefault="003F7854" w:rsidP="003F7854">
      <w:pPr>
        <w:pStyle w:val="PL"/>
      </w:pPr>
      <w:r>
        <w:t xml:space="preserve">                  $ref: '#/components/schemas/EcsAddressProvision'</w:t>
      </w:r>
    </w:p>
    <w:p w14:paraId="56F5616E" w14:textId="77777777" w:rsidR="003F7854" w:rsidRDefault="003F7854" w:rsidP="003F7854">
      <w:pPr>
        <w:pStyle w:val="PL"/>
        <w:rPr>
          <w:lang w:eastAsia="zh-CN"/>
        </w:rPr>
      </w:pPr>
      <w:r>
        <w:t xml:space="preserve">                minItems: </w:t>
      </w:r>
      <w:r>
        <w:rPr>
          <w:lang w:eastAsia="zh-CN"/>
        </w:rPr>
        <w:t>0</w:t>
      </w:r>
    </w:p>
    <w:p w14:paraId="1EA7A4B6" w14:textId="77777777" w:rsidR="003F7854" w:rsidRDefault="003F7854" w:rsidP="003F7854">
      <w:pPr>
        <w:pStyle w:val="PL"/>
      </w:pPr>
      <w:r>
        <w:t xml:space="preserve">        '307':</w:t>
      </w:r>
    </w:p>
    <w:p w14:paraId="2066A3A0" w14:textId="77777777" w:rsidR="003F7854" w:rsidRDefault="003F7854" w:rsidP="003F7854">
      <w:pPr>
        <w:pStyle w:val="PL"/>
      </w:pPr>
      <w:r>
        <w:t xml:space="preserve">          $ref: 'TS29122_CommonData.yaml#/components/responses/307'</w:t>
      </w:r>
    </w:p>
    <w:p w14:paraId="1C9FEBDF" w14:textId="77777777" w:rsidR="003F7854" w:rsidRDefault="003F7854" w:rsidP="003F7854">
      <w:pPr>
        <w:pStyle w:val="PL"/>
      </w:pPr>
      <w:r>
        <w:t xml:space="preserve">        '308':</w:t>
      </w:r>
    </w:p>
    <w:p w14:paraId="3E288D13" w14:textId="77777777" w:rsidR="003F7854" w:rsidRDefault="003F7854" w:rsidP="003F7854">
      <w:pPr>
        <w:pStyle w:val="PL"/>
      </w:pPr>
      <w:r>
        <w:t xml:space="preserve">          $ref: 'TS29122_CommonData.yaml#/components/responses/308'</w:t>
      </w:r>
    </w:p>
    <w:p w14:paraId="34B8DB2F" w14:textId="77777777" w:rsidR="003F7854" w:rsidRDefault="003F7854" w:rsidP="003F7854">
      <w:pPr>
        <w:pStyle w:val="PL"/>
      </w:pPr>
      <w:r>
        <w:t xml:space="preserve">        '400':</w:t>
      </w:r>
    </w:p>
    <w:p w14:paraId="32BD6647" w14:textId="77777777" w:rsidR="003F7854" w:rsidRDefault="003F7854" w:rsidP="003F7854">
      <w:pPr>
        <w:pStyle w:val="PL"/>
      </w:pPr>
      <w:r>
        <w:t xml:space="preserve">          $ref: 'TS29122_CommonData.yaml#/components/responses/400'</w:t>
      </w:r>
    </w:p>
    <w:p w14:paraId="27098138" w14:textId="77777777" w:rsidR="003F7854" w:rsidRDefault="003F7854" w:rsidP="003F7854">
      <w:pPr>
        <w:pStyle w:val="PL"/>
      </w:pPr>
      <w:r>
        <w:t xml:space="preserve">        '401':</w:t>
      </w:r>
    </w:p>
    <w:p w14:paraId="32AF0980" w14:textId="77777777" w:rsidR="003F7854" w:rsidRDefault="003F7854" w:rsidP="003F7854">
      <w:pPr>
        <w:pStyle w:val="PL"/>
      </w:pPr>
      <w:r>
        <w:t xml:space="preserve">          $ref: 'TS29122_CommonData.yaml#/components/responses/401'</w:t>
      </w:r>
    </w:p>
    <w:p w14:paraId="000C4A45" w14:textId="77777777" w:rsidR="003F7854" w:rsidRDefault="003F7854" w:rsidP="003F7854">
      <w:pPr>
        <w:pStyle w:val="PL"/>
      </w:pPr>
      <w:r>
        <w:t xml:space="preserve">        '403':</w:t>
      </w:r>
    </w:p>
    <w:p w14:paraId="7289F994" w14:textId="77777777" w:rsidR="003F7854" w:rsidRDefault="003F7854" w:rsidP="003F7854">
      <w:pPr>
        <w:pStyle w:val="PL"/>
      </w:pPr>
      <w:r>
        <w:t xml:space="preserve">          $ref: 'TS29122_CommonData.yaml#/components/responses/403'</w:t>
      </w:r>
    </w:p>
    <w:p w14:paraId="32388BAB" w14:textId="77777777" w:rsidR="003F7854" w:rsidRDefault="003F7854" w:rsidP="003F7854">
      <w:pPr>
        <w:pStyle w:val="PL"/>
      </w:pPr>
      <w:r>
        <w:t xml:space="preserve">        '404':</w:t>
      </w:r>
    </w:p>
    <w:p w14:paraId="3E52EBC6" w14:textId="77777777" w:rsidR="003F7854" w:rsidRDefault="003F7854" w:rsidP="003F7854">
      <w:pPr>
        <w:pStyle w:val="PL"/>
      </w:pPr>
      <w:r>
        <w:t xml:space="preserve">          $ref: 'TS29122_CommonData.yaml#/components/responses/404'</w:t>
      </w:r>
    </w:p>
    <w:p w14:paraId="0E2BDDCE" w14:textId="77777777" w:rsidR="003F7854" w:rsidRDefault="003F7854" w:rsidP="003F7854">
      <w:pPr>
        <w:pStyle w:val="PL"/>
      </w:pPr>
      <w:r>
        <w:t xml:space="preserve">        '406':</w:t>
      </w:r>
    </w:p>
    <w:p w14:paraId="43E8D744" w14:textId="77777777" w:rsidR="003F7854" w:rsidRDefault="003F7854" w:rsidP="003F7854">
      <w:pPr>
        <w:pStyle w:val="PL"/>
      </w:pPr>
      <w:r>
        <w:t xml:space="preserve">          $ref: 'TS29122_CommonData.yaml#/components/responses/406'</w:t>
      </w:r>
    </w:p>
    <w:p w14:paraId="569724B8" w14:textId="77777777" w:rsidR="003F7854" w:rsidRDefault="003F7854" w:rsidP="003F7854">
      <w:pPr>
        <w:pStyle w:val="PL"/>
      </w:pPr>
      <w:r>
        <w:t xml:space="preserve">        '429':</w:t>
      </w:r>
    </w:p>
    <w:p w14:paraId="7F687896" w14:textId="77777777" w:rsidR="003F7854" w:rsidRDefault="003F7854" w:rsidP="003F7854">
      <w:pPr>
        <w:pStyle w:val="PL"/>
      </w:pPr>
      <w:r>
        <w:t xml:space="preserve">          $ref: 'TS29122_CommonData.yaml#/components/responses/429'</w:t>
      </w:r>
    </w:p>
    <w:p w14:paraId="65E71936" w14:textId="77777777" w:rsidR="003F7854" w:rsidRDefault="003F7854" w:rsidP="003F7854">
      <w:pPr>
        <w:pStyle w:val="PL"/>
      </w:pPr>
      <w:r>
        <w:t xml:space="preserve">        '500':</w:t>
      </w:r>
    </w:p>
    <w:p w14:paraId="6DBF1D3B" w14:textId="77777777" w:rsidR="003F7854" w:rsidRDefault="003F7854" w:rsidP="003F7854">
      <w:pPr>
        <w:pStyle w:val="PL"/>
      </w:pPr>
      <w:r>
        <w:t xml:space="preserve">          $ref: 'TS29122_CommonData.yaml#/components/responses/500'</w:t>
      </w:r>
    </w:p>
    <w:p w14:paraId="57D160DC" w14:textId="77777777" w:rsidR="003F7854" w:rsidRDefault="003F7854" w:rsidP="003F7854">
      <w:pPr>
        <w:pStyle w:val="PL"/>
      </w:pPr>
      <w:r>
        <w:t xml:space="preserve">        '503':</w:t>
      </w:r>
    </w:p>
    <w:p w14:paraId="167DBEA7" w14:textId="77777777" w:rsidR="003F7854" w:rsidRDefault="003F7854" w:rsidP="003F7854">
      <w:pPr>
        <w:pStyle w:val="PL"/>
      </w:pPr>
      <w:r>
        <w:t xml:space="preserve">          $ref: 'TS29122_CommonData.yaml#/components/responses/503'</w:t>
      </w:r>
    </w:p>
    <w:p w14:paraId="7107C144" w14:textId="77777777" w:rsidR="003F7854" w:rsidRDefault="003F7854" w:rsidP="003F7854">
      <w:pPr>
        <w:pStyle w:val="PL"/>
      </w:pPr>
      <w:r>
        <w:t xml:space="preserve">        default:</w:t>
      </w:r>
    </w:p>
    <w:p w14:paraId="518E3B2C" w14:textId="77777777" w:rsidR="003F7854" w:rsidRDefault="003F7854" w:rsidP="003F7854">
      <w:pPr>
        <w:pStyle w:val="PL"/>
      </w:pPr>
      <w:r>
        <w:t xml:space="preserve">          $ref: 'TS29122_CommonData.yaml#/components/responses/default'</w:t>
      </w:r>
    </w:p>
    <w:p w14:paraId="5880EF5C" w14:textId="77777777" w:rsidR="003F7854" w:rsidRDefault="003F7854" w:rsidP="003F7854">
      <w:pPr>
        <w:pStyle w:val="PL"/>
      </w:pPr>
    </w:p>
    <w:p w14:paraId="656B773C" w14:textId="77777777" w:rsidR="003F7854" w:rsidRDefault="003F7854" w:rsidP="003F7854">
      <w:pPr>
        <w:pStyle w:val="PL"/>
      </w:pPr>
      <w:r>
        <w:t xml:space="preserve">    post:</w:t>
      </w:r>
    </w:p>
    <w:p w14:paraId="66CA1854" w14:textId="77777777" w:rsidR="003F7854" w:rsidRDefault="003F7854" w:rsidP="003F7854">
      <w:pPr>
        <w:pStyle w:val="PL"/>
      </w:pPr>
      <w:r>
        <w:t xml:space="preserve">      summary: Creates a new configuration resource</w:t>
      </w:r>
    </w:p>
    <w:p w14:paraId="72143F0E" w14:textId="77777777" w:rsidR="003F7854" w:rsidRDefault="003F7854" w:rsidP="003F7854">
      <w:pPr>
        <w:pStyle w:val="PL"/>
      </w:pPr>
      <w:r>
        <w:t xml:space="preserve">      parameters:</w:t>
      </w:r>
    </w:p>
    <w:p w14:paraId="0DC3F58C" w14:textId="77777777" w:rsidR="003F7854" w:rsidRDefault="003F7854" w:rsidP="003F7854">
      <w:pPr>
        <w:pStyle w:val="PL"/>
      </w:pPr>
      <w:r>
        <w:t xml:space="preserve">        - name: afId</w:t>
      </w:r>
    </w:p>
    <w:p w14:paraId="31AFC045" w14:textId="77777777" w:rsidR="003F7854" w:rsidRDefault="003F7854" w:rsidP="003F7854">
      <w:pPr>
        <w:pStyle w:val="PL"/>
      </w:pPr>
      <w:r>
        <w:t xml:space="preserve">          in: path</w:t>
      </w:r>
    </w:p>
    <w:p w14:paraId="3E6FEAB0" w14:textId="77777777" w:rsidR="003F7854" w:rsidRDefault="003F7854" w:rsidP="003F7854">
      <w:pPr>
        <w:pStyle w:val="PL"/>
      </w:pPr>
      <w:r>
        <w:t xml:space="preserve">          description: Identifier of the AF</w:t>
      </w:r>
    </w:p>
    <w:p w14:paraId="668B30AF" w14:textId="77777777" w:rsidR="003F7854" w:rsidRDefault="003F7854" w:rsidP="003F7854">
      <w:pPr>
        <w:pStyle w:val="PL"/>
      </w:pPr>
      <w:r>
        <w:t xml:space="preserve">          required: true</w:t>
      </w:r>
    </w:p>
    <w:p w14:paraId="04D7A61C" w14:textId="77777777" w:rsidR="003F7854" w:rsidRDefault="003F7854" w:rsidP="003F7854">
      <w:pPr>
        <w:pStyle w:val="PL"/>
      </w:pPr>
      <w:r>
        <w:t xml:space="preserve">          schema:</w:t>
      </w:r>
    </w:p>
    <w:p w14:paraId="600C2F4D" w14:textId="77777777" w:rsidR="003F7854" w:rsidRDefault="003F7854" w:rsidP="003F7854">
      <w:pPr>
        <w:pStyle w:val="PL"/>
      </w:pPr>
      <w:r>
        <w:t xml:space="preserve">            type: string</w:t>
      </w:r>
    </w:p>
    <w:p w14:paraId="4E7F807A" w14:textId="77777777" w:rsidR="003F7854" w:rsidRDefault="003F7854" w:rsidP="003F7854">
      <w:pPr>
        <w:pStyle w:val="PL"/>
      </w:pPr>
      <w:r>
        <w:t xml:space="preserve">      requestBody:</w:t>
      </w:r>
    </w:p>
    <w:p w14:paraId="0C70AA8E" w14:textId="77777777" w:rsidR="003F7854" w:rsidRDefault="003F7854" w:rsidP="003F7854">
      <w:pPr>
        <w:pStyle w:val="PL"/>
      </w:pPr>
      <w:r>
        <w:t xml:space="preserve">        description: new resource creation</w:t>
      </w:r>
    </w:p>
    <w:p w14:paraId="594BC215" w14:textId="77777777" w:rsidR="003F7854" w:rsidRDefault="003F7854" w:rsidP="003F7854">
      <w:pPr>
        <w:pStyle w:val="PL"/>
      </w:pPr>
      <w:r>
        <w:t xml:space="preserve">        required: true</w:t>
      </w:r>
    </w:p>
    <w:p w14:paraId="4A6177D2" w14:textId="77777777" w:rsidR="003F7854" w:rsidRDefault="003F7854" w:rsidP="003F7854">
      <w:pPr>
        <w:pStyle w:val="PL"/>
      </w:pPr>
      <w:r>
        <w:t xml:space="preserve">        content:</w:t>
      </w:r>
    </w:p>
    <w:p w14:paraId="183E851D" w14:textId="77777777" w:rsidR="003F7854" w:rsidRDefault="003F7854" w:rsidP="003F7854">
      <w:pPr>
        <w:pStyle w:val="PL"/>
      </w:pPr>
      <w:r>
        <w:t xml:space="preserve">          application/json:</w:t>
      </w:r>
    </w:p>
    <w:p w14:paraId="31856A80" w14:textId="77777777" w:rsidR="003F7854" w:rsidRDefault="003F7854" w:rsidP="003F7854">
      <w:pPr>
        <w:pStyle w:val="PL"/>
      </w:pPr>
      <w:r>
        <w:t xml:space="preserve">            schema:</w:t>
      </w:r>
    </w:p>
    <w:p w14:paraId="6653767B" w14:textId="77777777" w:rsidR="003F7854" w:rsidRDefault="003F7854" w:rsidP="003F7854">
      <w:pPr>
        <w:pStyle w:val="PL"/>
      </w:pPr>
      <w:r>
        <w:t xml:space="preserve">              $ref: '#/components/schemas/</w:t>
      </w:r>
      <w:r>
        <w:rPr>
          <w:lang w:eastAsia="zh-CN"/>
        </w:rPr>
        <w:t>EcsAddressProvision</w:t>
      </w:r>
      <w:r>
        <w:t>'</w:t>
      </w:r>
    </w:p>
    <w:p w14:paraId="2AF53F8D" w14:textId="77777777" w:rsidR="003F7854" w:rsidRDefault="003F7854" w:rsidP="003F7854">
      <w:pPr>
        <w:pStyle w:val="PL"/>
      </w:pPr>
      <w:r>
        <w:t xml:space="preserve">      responses:</w:t>
      </w:r>
    </w:p>
    <w:p w14:paraId="1D93C929" w14:textId="77777777" w:rsidR="003F7854" w:rsidRDefault="003F7854" w:rsidP="003F7854">
      <w:pPr>
        <w:pStyle w:val="PL"/>
      </w:pPr>
      <w:r>
        <w:t xml:space="preserve">        '201':</w:t>
      </w:r>
    </w:p>
    <w:p w14:paraId="4998E191" w14:textId="77777777" w:rsidR="003F7854" w:rsidRDefault="003F7854" w:rsidP="003F7854">
      <w:pPr>
        <w:pStyle w:val="PL"/>
      </w:pPr>
      <w:r>
        <w:t xml:space="preserve">          description: Created (Successful creation)</w:t>
      </w:r>
    </w:p>
    <w:p w14:paraId="09124FF2" w14:textId="77777777" w:rsidR="003F7854" w:rsidRDefault="003F7854" w:rsidP="003F7854">
      <w:pPr>
        <w:pStyle w:val="PL"/>
      </w:pPr>
      <w:r>
        <w:t xml:space="preserve">          content:</w:t>
      </w:r>
    </w:p>
    <w:p w14:paraId="1E91A958" w14:textId="77777777" w:rsidR="003F7854" w:rsidRDefault="003F7854" w:rsidP="003F7854">
      <w:pPr>
        <w:pStyle w:val="PL"/>
      </w:pPr>
      <w:r>
        <w:t xml:space="preserve">            application/json:</w:t>
      </w:r>
    </w:p>
    <w:p w14:paraId="551A51CF" w14:textId="77777777" w:rsidR="003F7854" w:rsidRDefault="003F7854" w:rsidP="003F7854">
      <w:pPr>
        <w:pStyle w:val="PL"/>
      </w:pPr>
      <w:r>
        <w:t xml:space="preserve">              schema:</w:t>
      </w:r>
    </w:p>
    <w:p w14:paraId="6DC15EEB" w14:textId="77777777" w:rsidR="003F7854" w:rsidRDefault="003F7854" w:rsidP="003F7854">
      <w:pPr>
        <w:pStyle w:val="PL"/>
      </w:pPr>
      <w:r>
        <w:t xml:space="preserve">                $ref: '#/components/schemas/</w:t>
      </w:r>
      <w:r>
        <w:rPr>
          <w:lang w:eastAsia="zh-CN"/>
        </w:rPr>
        <w:t>EcsAddressProvision</w:t>
      </w:r>
      <w:r>
        <w:t>'</w:t>
      </w:r>
    </w:p>
    <w:p w14:paraId="2E634CB7" w14:textId="77777777" w:rsidR="003F7854" w:rsidRDefault="003F7854" w:rsidP="003F7854">
      <w:pPr>
        <w:pStyle w:val="PL"/>
      </w:pPr>
      <w:r>
        <w:t xml:space="preserve">          headers:</w:t>
      </w:r>
    </w:p>
    <w:p w14:paraId="3282DF53" w14:textId="77777777" w:rsidR="003F7854" w:rsidRDefault="003F7854" w:rsidP="003F7854">
      <w:pPr>
        <w:pStyle w:val="PL"/>
      </w:pPr>
      <w:r>
        <w:t xml:space="preserve">            Location:</w:t>
      </w:r>
    </w:p>
    <w:p w14:paraId="61BE3AA2" w14:textId="77777777" w:rsidR="003F7854" w:rsidRDefault="003F7854" w:rsidP="003F7854">
      <w:pPr>
        <w:pStyle w:val="PL"/>
      </w:pPr>
      <w:r>
        <w:t xml:space="preserve">              description: 'Contains the URI of the newly created resource'</w:t>
      </w:r>
    </w:p>
    <w:p w14:paraId="59DC3DA1" w14:textId="77777777" w:rsidR="003F7854" w:rsidRDefault="003F7854" w:rsidP="003F7854">
      <w:pPr>
        <w:pStyle w:val="PL"/>
      </w:pPr>
      <w:r>
        <w:t xml:space="preserve">              required: true</w:t>
      </w:r>
    </w:p>
    <w:p w14:paraId="71352F17" w14:textId="77777777" w:rsidR="003F7854" w:rsidRDefault="003F7854" w:rsidP="003F7854">
      <w:pPr>
        <w:pStyle w:val="PL"/>
      </w:pPr>
      <w:r>
        <w:t xml:space="preserve">              schema:</w:t>
      </w:r>
    </w:p>
    <w:p w14:paraId="205C6AE3" w14:textId="77777777" w:rsidR="003F7854" w:rsidRDefault="003F7854" w:rsidP="003F7854">
      <w:pPr>
        <w:pStyle w:val="PL"/>
      </w:pPr>
      <w:r>
        <w:t xml:space="preserve">                type: string</w:t>
      </w:r>
    </w:p>
    <w:p w14:paraId="147D3EBD" w14:textId="77777777" w:rsidR="003F7854" w:rsidRDefault="003F7854" w:rsidP="003F7854">
      <w:pPr>
        <w:pStyle w:val="PL"/>
      </w:pPr>
      <w:r>
        <w:lastRenderedPageBreak/>
        <w:t xml:space="preserve">        '400':</w:t>
      </w:r>
    </w:p>
    <w:p w14:paraId="23DC9BF3" w14:textId="77777777" w:rsidR="003F7854" w:rsidRDefault="003F7854" w:rsidP="003F7854">
      <w:pPr>
        <w:pStyle w:val="PL"/>
      </w:pPr>
      <w:r>
        <w:t xml:space="preserve">          $ref: 'TS29122_CommonData.yaml#/components/responses/400'</w:t>
      </w:r>
    </w:p>
    <w:p w14:paraId="61577119" w14:textId="77777777" w:rsidR="003F7854" w:rsidRDefault="003F7854" w:rsidP="003F7854">
      <w:pPr>
        <w:pStyle w:val="PL"/>
      </w:pPr>
      <w:r>
        <w:t xml:space="preserve">        '401':</w:t>
      </w:r>
    </w:p>
    <w:p w14:paraId="729AB248" w14:textId="77777777" w:rsidR="003F7854" w:rsidRDefault="003F7854" w:rsidP="003F7854">
      <w:pPr>
        <w:pStyle w:val="PL"/>
      </w:pPr>
      <w:r>
        <w:t xml:space="preserve">          $ref: 'TS29122_CommonData.yaml#/components/responses/401'</w:t>
      </w:r>
    </w:p>
    <w:p w14:paraId="33B66B12" w14:textId="77777777" w:rsidR="003F7854" w:rsidRDefault="003F7854" w:rsidP="003F7854">
      <w:pPr>
        <w:pStyle w:val="PL"/>
      </w:pPr>
      <w:r>
        <w:t xml:space="preserve">        '403':</w:t>
      </w:r>
    </w:p>
    <w:p w14:paraId="78364F34" w14:textId="77777777" w:rsidR="003F7854" w:rsidRDefault="003F7854" w:rsidP="003F7854">
      <w:pPr>
        <w:pStyle w:val="PL"/>
      </w:pPr>
      <w:r>
        <w:t xml:space="preserve">          $ref: 'TS29122_CommonData.yaml#/components/responses/403'</w:t>
      </w:r>
    </w:p>
    <w:p w14:paraId="56896A89" w14:textId="77777777" w:rsidR="003F7854" w:rsidRDefault="003F7854" w:rsidP="003F7854">
      <w:pPr>
        <w:pStyle w:val="PL"/>
      </w:pPr>
      <w:r>
        <w:t xml:space="preserve">        '404':</w:t>
      </w:r>
    </w:p>
    <w:p w14:paraId="70C8F24B" w14:textId="77777777" w:rsidR="003F7854" w:rsidRDefault="003F7854" w:rsidP="003F7854">
      <w:pPr>
        <w:pStyle w:val="PL"/>
      </w:pPr>
      <w:r>
        <w:t xml:space="preserve">          $ref: 'TS29122_CommonData.yaml#/components/responses/404'</w:t>
      </w:r>
    </w:p>
    <w:p w14:paraId="68040FFE" w14:textId="77777777" w:rsidR="003F7854" w:rsidRDefault="003F7854" w:rsidP="003F7854">
      <w:pPr>
        <w:pStyle w:val="PL"/>
      </w:pPr>
      <w:r>
        <w:t xml:space="preserve">        '411':</w:t>
      </w:r>
    </w:p>
    <w:p w14:paraId="7EE68113" w14:textId="77777777" w:rsidR="003F7854" w:rsidRDefault="003F7854" w:rsidP="003F7854">
      <w:pPr>
        <w:pStyle w:val="PL"/>
      </w:pPr>
      <w:r>
        <w:t xml:space="preserve">          $ref: 'TS29122_CommonData.yaml#/components/responses/411'</w:t>
      </w:r>
    </w:p>
    <w:p w14:paraId="6BF2B521" w14:textId="77777777" w:rsidR="003F7854" w:rsidRDefault="003F7854" w:rsidP="003F7854">
      <w:pPr>
        <w:pStyle w:val="PL"/>
      </w:pPr>
      <w:r>
        <w:t xml:space="preserve">        '413':</w:t>
      </w:r>
    </w:p>
    <w:p w14:paraId="591B9D4F" w14:textId="77777777" w:rsidR="003F7854" w:rsidRDefault="003F7854" w:rsidP="003F7854">
      <w:pPr>
        <w:pStyle w:val="PL"/>
      </w:pPr>
      <w:r>
        <w:t xml:space="preserve">          $ref: 'TS29122_CommonData.yaml#/components/responses/413'</w:t>
      </w:r>
    </w:p>
    <w:p w14:paraId="136ED650" w14:textId="77777777" w:rsidR="003F7854" w:rsidRDefault="003F7854" w:rsidP="003F7854">
      <w:pPr>
        <w:pStyle w:val="PL"/>
      </w:pPr>
      <w:r>
        <w:t xml:space="preserve">        '415':</w:t>
      </w:r>
    </w:p>
    <w:p w14:paraId="1E208325" w14:textId="77777777" w:rsidR="003F7854" w:rsidRDefault="003F7854" w:rsidP="003F7854">
      <w:pPr>
        <w:pStyle w:val="PL"/>
      </w:pPr>
      <w:r>
        <w:t xml:space="preserve">          $ref: 'TS29122_CommonData.yaml#/components/responses/415'</w:t>
      </w:r>
    </w:p>
    <w:p w14:paraId="6053F23D" w14:textId="77777777" w:rsidR="003F7854" w:rsidRDefault="003F7854" w:rsidP="003F7854">
      <w:pPr>
        <w:pStyle w:val="PL"/>
      </w:pPr>
      <w:r>
        <w:t xml:space="preserve">        '429':</w:t>
      </w:r>
    </w:p>
    <w:p w14:paraId="0F80F929" w14:textId="77777777" w:rsidR="003F7854" w:rsidRDefault="003F7854" w:rsidP="003F7854">
      <w:pPr>
        <w:pStyle w:val="PL"/>
      </w:pPr>
      <w:r>
        <w:t xml:space="preserve">          $ref: 'TS29122_CommonData.yaml#/components/responses/429'</w:t>
      </w:r>
    </w:p>
    <w:p w14:paraId="61E35C0E" w14:textId="77777777" w:rsidR="003F7854" w:rsidRDefault="003F7854" w:rsidP="003F7854">
      <w:pPr>
        <w:pStyle w:val="PL"/>
      </w:pPr>
      <w:r>
        <w:t xml:space="preserve">        '500':</w:t>
      </w:r>
    </w:p>
    <w:p w14:paraId="6A4F6DD5" w14:textId="77777777" w:rsidR="003F7854" w:rsidRDefault="003F7854" w:rsidP="003F7854">
      <w:pPr>
        <w:pStyle w:val="PL"/>
      </w:pPr>
      <w:r>
        <w:t xml:space="preserve">          $ref: 'TS29122_CommonData.yaml#/components/responses/500'</w:t>
      </w:r>
    </w:p>
    <w:p w14:paraId="0435820A" w14:textId="77777777" w:rsidR="003F7854" w:rsidRDefault="003F7854" w:rsidP="003F7854">
      <w:pPr>
        <w:pStyle w:val="PL"/>
      </w:pPr>
      <w:r>
        <w:t xml:space="preserve">        '503':</w:t>
      </w:r>
    </w:p>
    <w:p w14:paraId="13CA5E33" w14:textId="77777777" w:rsidR="003F7854" w:rsidRDefault="003F7854" w:rsidP="003F7854">
      <w:pPr>
        <w:pStyle w:val="PL"/>
      </w:pPr>
      <w:r>
        <w:t xml:space="preserve">          $ref: 'TS29122_CommonData.yaml#/components/responses/503'</w:t>
      </w:r>
    </w:p>
    <w:p w14:paraId="558C9694" w14:textId="77777777" w:rsidR="003F7854" w:rsidRDefault="003F7854" w:rsidP="003F7854">
      <w:pPr>
        <w:pStyle w:val="PL"/>
      </w:pPr>
      <w:r>
        <w:t xml:space="preserve">        default:</w:t>
      </w:r>
    </w:p>
    <w:p w14:paraId="0D79939F" w14:textId="77777777" w:rsidR="003F7854" w:rsidRDefault="003F7854" w:rsidP="003F7854">
      <w:pPr>
        <w:pStyle w:val="PL"/>
      </w:pPr>
      <w:r>
        <w:t xml:space="preserve">          $ref: 'TS29122_CommonData.yaml#/components/responses/default'</w:t>
      </w:r>
    </w:p>
    <w:p w14:paraId="0C20E4CD" w14:textId="77777777" w:rsidR="003F7854" w:rsidRDefault="003F7854" w:rsidP="003F7854">
      <w:pPr>
        <w:pStyle w:val="PL"/>
      </w:pPr>
    </w:p>
    <w:p w14:paraId="64F63C20" w14:textId="77777777" w:rsidR="003F7854" w:rsidRDefault="003F7854" w:rsidP="003F7854">
      <w:pPr>
        <w:pStyle w:val="PL"/>
      </w:pPr>
      <w:r>
        <w:t xml:space="preserve">  /{afId}/configurations/{configurationId}:</w:t>
      </w:r>
    </w:p>
    <w:p w14:paraId="556D858B" w14:textId="77777777" w:rsidR="003F7854" w:rsidRDefault="003F7854" w:rsidP="003F7854">
      <w:pPr>
        <w:pStyle w:val="PL"/>
      </w:pPr>
      <w:r>
        <w:t xml:space="preserve">    get:</w:t>
      </w:r>
    </w:p>
    <w:p w14:paraId="65A9113E" w14:textId="77777777" w:rsidR="003F7854" w:rsidRDefault="003F7854" w:rsidP="003F7854">
      <w:pPr>
        <w:pStyle w:val="PL"/>
      </w:pPr>
      <w:r>
        <w:t xml:space="preserve">      summary: read an active resource for the AF and the configuration Id</w:t>
      </w:r>
    </w:p>
    <w:p w14:paraId="22075902" w14:textId="77777777" w:rsidR="003F7854" w:rsidRDefault="003F7854" w:rsidP="003F7854">
      <w:pPr>
        <w:pStyle w:val="PL"/>
      </w:pPr>
      <w:r>
        <w:t xml:space="preserve">      parameters:</w:t>
      </w:r>
    </w:p>
    <w:p w14:paraId="0EEE6145" w14:textId="77777777" w:rsidR="003F7854" w:rsidRDefault="003F7854" w:rsidP="003F7854">
      <w:pPr>
        <w:pStyle w:val="PL"/>
      </w:pPr>
      <w:r>
        <w:t xml:space="preserve">        - name: afId</w:t>
      </w:r>
    </w:p>
    <w:p w14:paraId="6A1648BD" w14:textId="77777777" w:rsidR="003F7854" w:rsidRDefault="003F7854" w:rsidP="003F7854">
      <w:pPr>
        <w:pStyle w:val="PL"/>
      </w:pPr>
      <w:r>
        <w:t xml:space="preserve">          in: path</w:t>
      </w:r>
    </w:p>
    <w:p w14:paraId="73F16F19" w14:textId="77777777" w:rsidR="003F7854" w:rsidRDefault="003F7854" w:rsidP="003F7854">
      <w:pPr>
        <w:pStyle w:val="PL"/>
      </w:pPr>
      <w:r>
        <w:t xml:space="preserve">          description: Identifier of the AF</w:t>
      </w:r>
    </w:p>
    <w:p w14:paraId="103FF644" w14:textId="77777777" w:rsidR="003F7854" w:rsidRDefault="003F7854" w:rsidP="003F7854">
      <w:pPr>
        <w:pStyle w:val="PL"/>
      </w:pPr>
      <w:r>
        <w:t xml:space="preserve">          required: true</w:t>
      </w:r>
    </w:p>
    <w:p w14:paraId="00D73CA3" w14:textId="77777777" w:rsidR="003F7854" w:rsidRDefault="003F7854" w:rsidP="003F7854">
      <w:pPr>
        <w:pStyle w:val="PL"/>
      </w:pPr>
      <w:r>
        <w:t xml:space="preserve">          schema:</w:t>
      </w:r>
    </w:p>
    <w:p w14:paraId="5C3DF9F4" w14:textId="77777777" w:rsidR="003F7854" w:rsidRDefault="003F7854" w:rsidP="003F7854">
      <w:pPr>
        <w:pStyle w:val="PL"/>
      </w:pPr>
      <w:r>
        <w:t xml:space="preserve">            type: string</w:t>
      </w:r>
    </w:p>
    <w:p w14:paraId="50AADD15" w14:textId="77777777" w:rsidR="003F7854" w:rsidRDefault="003F7854" w:rsidP="003F7854">
      <w:pPr>
        <w:pStyle w:val="PL"/>
      </w:pPr>
      <w:r>
        <w:t xml:space="preserve">        - name: configurationId</w:t>
      </w:r>
    </w:p>
    <w:p w14:paraId="45F052F5" w14:textId="77777777" w:rsidR="003F7854" w:rsidRDefault="003F7854" w:rsidP="003F7854">
      <w:pPr>
        <w:pStyle w:val="PL"/>
      </w:pPr>
      <w:r>
        <w:t xml:space="preserve">          in: path</w:t>
      </w:r>
    </w:p>
    <w:p w14:paraId="2FAB6329" w14:textId="77777777" w:rsidR="003F7854" w:rsidRDefault="003F7854" w:rsidP="003F7854">
      <w:pPr>
        <w:pStyle w:val="PL"/>
      </w:pPr>
      <w:r>
        <w:t xml:space="preserve">          description: Identifier of the configuration resource</w:t>
      </w:r>
    </w:p>
    <w:p w14:paraId="5D07F3C9" w14:textId="77777777" w:rsidR="003F7854" w:rsidRDefault="003F7854" w:rsidP="003F7854">
      <w:pPr>
        <w:pStyle w:val="PL"/>
      </w:pPr>
      <w:r>
        <w:t xml:space="preserve">          required: true</w:t>
      </w:r>
    </w:p>
    <w:p w14:paraId="15204256" w14:textId="77777777" w:rsidR="003F7854" w:rsidRDefault="003F7854" w:rsidP="003F7854">
      <w:pPr>
        <w:pStyle w:val="PL"/>
      </w:pPr>
      <w:r>
        <w:t xml:space="preserve">          schema:</w:t>
      </w:r>
    </w:p>
    <w:p w14:paraId="119D8854" w14:textId="77777777" w:rsidR="003F7854" w:rsidRDefault="003F7854" w:rsidP="003F7854">
      <w:pPr>
        <w:pStyle w:val="PL"/>
      </w:pPr>
      <w:r>
        <w:t xml:space="preserve">            type: string</w:t>
      </w:r>
    </w:p>
    <w:p w14:paraId="6383C300" w14:textId="77777777" w:rsidR="003F7854" w:rsidRDefault="003F7854" w:rsidP="003F7854">
      <w:pPr>
        <w:pStyle w:val="PL"/>
      </w:pPr>
      <w:r>
        <w:t xml:space="preserve">      responses:</w:t>
      </w:r>
    </w:p>
    <w:p w14:paraId="50DCB196" w14:textId="77777777" w:rsidR="003F7854" w:rsidRDefault="003F7854" w:rsidP="003F7854">
      <w:pPr>
        <w:pStyle w:val="PL"/>
      </w:pPr>
      <w:r>
        <w:t xml:space="preserve">        '200':</w:t>
      </w:r>
    </w:p>
    <w:p w14:paraId="3D95B87C" w14:textId="77777777" w:rsidR="003F7854" w:rsidRDefault="003F7854" w:rsidP="003F7854">
      <w:pPr>
        <w:pStyle w:val="PL"/>
      </w:pPr>
      <w:r>
        <w:t xml:space="preserve">          description: OK (Successful get the active resource)</w:t>
      </w:r>
    </w:p>
    <w:p w14:paraId="33D34397" w14:textId="77777777" w:rsidR="003F7854" w:rsidRDefault="003F7854" w:rsidP="003F7854">
      <w:pPr>
        <w:pStyle w:val="PL"/>
      </w:pPr>
      <w:r>
        <w:t xml:space="preserve">          content:</w:t>
      </w:r>
    </w:p>
    <w:p w14:paraId="4AD4C9D4" w14:textId="77777777" w:rsidR="003F7854" w:rsidRDefault="003F7854" w:rsidP="003F7854">
      <w:pPr>
        <w:pStyle w:val="PL"/>
      </w:pPr>
      <w:r>
        <w:t xml:space="preserve">            application/json:</w:t>
      </w:r>
    </w:p>
    <w:p w14:paraId="604F98EA" w14:textId="77777777" w:rsidR="003F7854" w:rsidRDefault="003F7854" w:rsidP="003F7854">
      <w:pPr>
        <w:pStyle w:val="PL"/>
      </w:pPr>
      <w:r>
        <w:t xml:space="preserve">              schema:</w:t>
      </w:r>
    </w:p>
    <w:p w14:paraId="68AA2D1C" w14:textId="77777777" w:rsidR="003F7854" w:rsidRDefault="003F7854" w:rsidP="003F7854">
      <w:pPr>
        <w:pStyle w:val="PL"/>
      </w:pPr>
      <w:r>
        <w:t xml:space="preserve">                $ref: '#/components/schemas/EcsAddressProvision'</w:t>
      </w:r>
    </w:p>
    <w:p w14:paraId="63917EC9" w14:textId="77777777" w:rsidR="003F7854" w:rsidRDefault="003F7854" w:rsidP="003F7854">
      <w:pPr>
        <w:pStyle w:val="PL"/>
      </w:pPr>
      <w:r>
        <w:t xml:space="preserve">        '307':</w:t>
      </w:r>
    </w:p>
    <w:p w14:paraId="5FB9C946" w14:textId="77777777" w:rsidR="003F7854" w:rsidRDefault="003F7854" w:rsidP="003F7854">
      <w:pPr>
        <w:pStyle w:val="PL"/>
      </w:pPr>
      <w:r>
        <w:t xml:space="preserve">          $ref: 'TS29122_CommonData.yaml#/components/responses/307'</w:t>
      </w:r>
    </w:p>
    <w:p w14:paraId="756B5D9D" w14:textId="77777777" w:rsidR="003F7854" w:rsidRDefault="003F7854" w:rsidP="003F7854">
      <w:pPr>
        <w:pStyle w:val="PL"/>
      </w:pPr>
      <w:r>
        <w:t xml:space="preserve">        '308':</w:t>
      </w:r>
    </w:p>
    <w:p w14:paraId="32F35269" w14:textId="77777777" w:rsidR="003F7854" w:rsidRDefault="003F7854" w:rsidP="003F7854">
      <w:pPr>
        <w:pStyle w:val="PL"/>
      </w:pPr>
      <w:r>
        <w:t xml:space="preserve">          $ref: 'TS29122_CommonData.yaml#/components/responses/308'</w:t>
      </w:r>
    </w:p>
    <w:p w14:paraId="3BAD6215" w14:textId="77777777" w:rsidR="003F7854" w:rsidRDefault="003F7854" w:rsidP="003F7854">
      <w:pPr>
        <w:pStyle w:val="PL"/>
      </w:pPr>
      <w:r>
        <w:t xml:space="preserve">        '400':</w:t>
      </w:r>
    </w:p>
    <w:p w14:paraId="0598949A" w14:textId="77777777" w:rsidR="003F7854" w:rsidRDefault="003F7854" w:rsidP="003F7854">
      <w:pPr>
        <w:pStyle w:val="PL"/>
      </w:pPr>
      <w:r>
        <w:t xml:space="preserve">          $ref: 'TS29122_CommonData.yaml#/components/responses/400'</w:t>
      </w:r>
    </w:p>
    <w:p w14:paraId="49898AAC" w14:textId="77777777" w:rsidR="003F7854" w:rsidRDefault="003F7854" w:rsidP="003F7854">
      <w:pPr>
        <w:pStyle w:val="PL"/>
      </w:pPr>
      <w:r>
        <w:t xml:space="preserve">        '401':</w:t>
      </w:r>
    </w:p>
    <w:p w14:paraId="3C99C133" w14:textId="77777777" w:rsidR="003F7854" w:rsidRDefault="003F7854" w:rsidP="003F7854">
      <w:pPr>
        <w:pStyle w:val="PL"/>
      </w:pPr>
      <w:r>
        <w:t xml:space="preserve">          $ref: 'TS29122_CommonData.yaml#/components/responses/401'</w:t>
      </w:r>
    </w:p>
    <w:p w14:paraId="71959DC3" w14:textId="77777777" w:rsidR="003F7854" w:rsidRDefault="003F7854" w:rsidP="003F7854">
      <w:pPr>
        <w:pStyle w:val="PL"/>
      </w:pPr>
      <w:r>
        <w:t xml:space="preserve">        '403':</w:t>
      </w:r>
    </w:p>
    <w:p w14:paraId="13D232AF" w14:textId="77777777" w:rsidR="003F7854" w:rsidRDefault="003F7854" w:rsidP="003F7854">
      <w:pPr>
        <w:pStyle w:val="PL"/>
      </w:pPr>
      <w:r>
        <w:t xml:space="preserve">          $ref: 'TS29122_CommonData.yaml#/components/responses/403'</w:t>
      </w:r>
    </w:p>
    <w:p w14:paraId="01EF2C55" w14:textId="77777777" w:rsidR="003F7854" w:rsidRDefault="003F7854" w:rsidP="003F7854">
      <w:pPr>
        <w:pStyle w:val="PL"/>
      </w:pPr>
      <w:r>
        <w:t xml:space="preserve">        '404':</w:t>
      </w:r>
    </w:p>
    <w:p w14:paraId="4F847AAA" w14:textId="77777777" w:rsidR="003F7854" w:rsidRDefault="003F7854" w:rsidP="003F7854">
      <w:pPr>
        <w:pStyle w:val="PL"/>
      </w:pPr>
      <w:r>
        <w:t xml:space="preserve">          $ref: 'TS29122_CommonData.yaml#/components/responses/404'</w:t>
      </w:r>
    </w:p>
    <w:p w14:paraId="2862B809" w14:textId="77777777" w:rsidR="003F7854" w:rsidRDefault="003F7854" w:rsidP="003F7854">
      <w:pPr>
        <w:pStyle w:val="PL"/>
      </w:pPr>
      <w:r>
        <w:t xml:space="preserve">        '406':</w:t>
      </w:r>
    </w:p>
    <w:p w14:paraId="6E3AE771" w14:textId="77777777" w:rsidR="003F7854" w:rsidRDefault="003F7854" w:rsidP="003F7854">
      <w:pPr>
        <w:pStyle w:val="PL"/>
      </w:pPr>
      <w:r>
        <w:t xml:space="preserve">          $ref: 'TS29122_CommonData.yaml#/components/responses/406'</w:t>
      </w:r>
    </w:p>
    <w:p w14:paraId="64CDC067" w14:textId="77777777" w:rsidR="003F7854" w:rsidRDefault="003F7854" w:rsidP="003F7854">
      <w:pPr>
        <w:pStyle w:val="PL"/>
      </w:pPr>
      <w:r>
        <w:t xml:space="preserve">        '429':</w:t>
      </w:r>
    </w:p>
    <w:p w14:paraId="445B0E0D" w14:textId="77777777" w:rsidR="003F7854" w:rsidRDefault="003F7854" w:rsidP="003F7854">
      <w:pPr>
        <w:pStyle w:val="PL"/>
      </w:pPr>
      <w:r>
        <w:t xml:space="preserve">          $ref: 'TS29122_CommonData.yaml#/components/responses/429'</w:t>
      </w:r>
    </w:p>
    <w:p w14:paraId="7436F25E" w14:textId="77777777" w:rsidR="003F7854" w:rsidRDefault="003F7854" w:rsidP="003F7854">
      <w:pPr>
        <w:pStyle w:val="PL"/>
      </w:pPr>
      <w:r>
        <w:t xml:space="preserve">        '500':</w:t>
      </w:r>
    </w:p>
    <w:p w14:paraId="7AFD04B1" w14:textId="77777777" w:rsidR="003F7854" w:rsidRDefault="003F7854" w:rsidP="003F7854">
      <w:pPr>
        <w:pStyle w:val="PL"/>
      </w:pPr>
      <w:r>
        <w:t xml:space="preserve">          $ref: 'TS29122_CommonData.yaml#/components/responses/500'</w:t>
      </w:r>
    </w:p>
    <w:p w14:paraId="57AA06F1" w14:textId="77777777" w:rsidR="003F7854" w:rsidRDefault="003F7854" w:rsidP="003F7854">
      <w:pPr>
        <w:pStyle w:val="PL"/>
      </w:pPr>
      <w:r>
        <w:t xml:space="preserve">        '503':</w:t>
      </w:r>
    </w:p>
    <w:p w14:paraId="30D92325" w14:textId="77777777" w:rsidR="003F7854" w:rsidRDefault="003F7854" w:rsidP="003F7854">
      <w:pPr>
        <w:pStyle w:val="PL"/>
      </w:pPr>
      <w:r>
        <w:t xml:space="preserve">          $ref: 'TS29122_CommonData.yaml#/components/responses/503'</w:t>
      </w:r>
    </w:p>
    <w:p w14:paraId="152602E2" w14:textId="77777777" w:rsidR="003F7854" w:rsidRDefault="003F7854" w:rsidP="003F7854">
      <w:pPr>
        <w:pStyle w:val="PL"/>
      </w:pPr>
      <w:r>
        <w:t xml:space="preserve">        default:</w:t>
      </w:r>
    </w:p>
    <w:p w14:paraId="6E4953AB" w14:textId="77777777" w:rsidR="003F7854" w:rsidRDefault="003F7854" w:rsidP="003F7854">
      <w:pPr>
        <w:pStyle w:val="PL"/>
      </w:pPr>
      <w:r>
        <w:t xml:space="preserve">          $ref: 'TS29122_CommonData.yaml#/components/responses/default'</w:t>
      </w:r>
    </w:p>
    <w:p w14:paraId="0E1BB079" w14:textId="77777777" w:rsidR="003F7854" w:rsidRDefault="003F7854" w:rsidP="003F7854">
      <w:pPr>
        <w:pStyle w:val="PL"/>
      </w:pPr>
    </w:p>
    <w:p w14:paraId="574DD46B" w14:textId="77777777" w:rsidR="003F7854" w:rsidRDefault="003F7854" w:rsidP="003F7854">
      <w:pPr>
        <w:pStyle w:val="PL"/>
      </w:pPr>
      <w:r>
        <w:t xml:space="preserve">    put:</w:t>
      </w:r>
    </w:p>
    <w:p w14:paraId="5FDAEB21" w14:textId="77777777" w:rsidR="003F7854" w:rsidRDefault="003F7854" w:rsidP="003F7854">
      <w:pPr>
        <w:pStyle w:val="PL"/>
      </w:pPr>
      <w:r>
        <w:t xml:space="preserve">      summary: Updates/replaces an existing resource</w:t>
      </w:r>
    </w:p>
    <w:p w14:paraId="6C7B3E28" w14:textId="77777777" w:rsidR="003F7854" w:rsidRDefault="003F7854" w:rsidP="003F7854">
      <w:pPr>
        <w:pStyle w:val="PL"/>
      </w:pPr>
      <w:r>
        <w:t xml:space="preserve">      parameters:</w:t>
      </w:r>
    </w:p>
    <w:p w14:paraId="4F0C7752" w14:textId="77777777" w:rsidR="003F7854" w:rsidRDefault="003F7854" w:rsidP="003F7854">
      <w:pPr>
        <w:pStyle w:val="PL"/>
      </w:pPr>
      <w:r>
        <w:t xml:space="preserve">        - name: afId</w:t>
      </w:r>
    </w:p>
    <w:p w14:paraId="2C4A691F" w14:textId="77777777" w:rsidR="003F7854" w:rsidRDefault="003F7854" w:rsidP="003F7854">
      <w:pPr>
        <w:pStyle w:val="PL"/>
      </w:pPr>
      <w:r>
        <w:t xml:space="preserve">          in: path</w:t>
      </w:r>
    </w:p>
    <w:p w14:paraId="3DAF860E" w14:textId="77777777" w:rsidR="003F7854" w:rsidRDefault="003F7854" w:rsidP="003F7854">
      <w:pPr>
        <w:pStyle w:val="PL"/>
      </w:pPr>
      <w:r>
        <w:t xml:space="preserve">          description: Identifier of the AF</w:t>
      </w:r>
    </w:p>
    <w:p w14:paraId="11B69EFB" w14:textId="77777777" w:rsidR="003F7854" w:rsidRDefault="003F7854" w:rsidP="003F7854">
      <w:pPr>
        <w:pStyle w:val="PL"/>
      </w:pPr>
      <w:r>
        <w:t xml:space="preserve">          required: true</w:t>
      </w:r>
    </w:p>
    <w:p w14:paraId="25FDB922" w14:textId="77777777" w:rsidR="003F7854" w:rsidRDefault="003F7854" w:rsidP="003F7854">
      <w:pPr>
        <w:pStyle w:val="PL"/>
      </w:pPr>
      <w:r>
        <w:t xml:space="preserve">          schema:</w:t>
      </w:r>
    </w:p>
    <w:p w14:paraId="11B41ECD" w14:textId="77777777" w:rsidR="003F7854" w:rsidRDefault="003F7854" w:rsidP="003F7854">
      <w:pPr>
        <w:pStyle w:val="PL"/>
      </w:pPr>
      <w:r>
        <w:t xml:space="preserve">            type: string</w:t>
      </w:r>
    </w:p>
    <w:p w14:paraId="460E62F5" w14:textId="77777777" w:rsidR="003F7854" w:rsidRDefault="003F7854" w:rsidP="003F7854">
      <w:pPr>
        <w:pStyle w:val="PL"/>
      </w:pPr>
      <w:r>
        <w:lastRenderedPageBreak/>
        <w:t xml:space="preserve">        - name: configurationId</w:t>
      </w:r>
    </w:p>
    <w:p w14:paraId="30F72B98" w14:textId="77777777" w:rsidR="003F7854" w:rsidRDefault="003F7854" w:rsidP="003F7854">
      <w:pPr>
        <w:pStyle w:val="PL"/>
      </w:pPr>
      <w:r>
        <w:t xml:space="preserve">          in: path</w:t>
      </w:r>
    </w:p>
    <w:p w14:paraId="155030DA" w14:textId="77777777" w:rsidR="003F7854" w:rsidRDefault="003F7854" w:rsidP="003F7854">
      <w:pPr>
        <w:pStyle w:val="PL"/>
      </w:pPr>
      <w:r>
        <w:t xml:space="preserve">          description: Identifier of the configuration resource</w:t>
      </w:r>
    </w:p>
    <w:p w14:paraId="406ECB60" w14:textId="77777777" w:rsidR="003F7854" w:rsidRDefault="003F7854" w:rsidP="003F7854">
      <w:pPr>
        <w:pStyle w:val="PL"/>
      </w:pPr>
      <w:r>
        <w:t xml:space="preserve">          required: true</w:t>
      </w:r>
    </w:p>
    <w:p w14:paraId="757CF3D8" w14:textId="77777777" w:rsidR="003F7854" w:rsidRDefault="003F7854" w:rsidP="003F7854">
      <w:pPr>
        <w:pStyle w:val="PL"/>
      </w:pPr>
      <w:r>
        <w:t xml:space="preserve">          schema:</w:t>
      </w:r>
    </w:p>
    <w:p w14:paraId="55A39ABB" w14:textId="77777777" w:rsidR="003F7854" w:rsidRDefault="003F7854" w:rsidP="003F7854">
      <w:pPr>
        <w:pStyle w:val="PL"/>
      </w:pPr>
      <w:r>
        <w:t xml:space="preserve">            type: string</w:t>
      </w:r>
    </w:p>
    <w:p w14:paraId="0073DC1E" w14:textId="77777777" w:rsidR="003F7854" w:rsidRDefault="003F7854" w:rsidP="003F7854">
      <w:pPr>
        <w:pStyle w:val="PL"/>
      </w:pPr>
      <w:r>
        <w:t xml:space="preserve">      requestBody:</w:t>
      </w:r>
    </w:p>
    <w:p w14:paraId="77D018C0" w14:textId="77777777" w:rsidR="003F7854" w:rsidRDefault="003F7854" w:rsidP="003F7854">
      <w:pPr>
        <w:pStyle w:val="PL"/>
      </w:pPr>
      <w:r>
        <w:t xml:space="preserve">        description: Parameters to update/replace the existing resource</w:t>
      </w:r>
    </w:p>
    <w:p w14:paraId="05528440" w14:textId="77777777" w:rsidR="003F7854" w:rsidRDefault="003F7854" w:rsidP="003F7854">
      <w:pPr>
        <w:pStyle w:val="PL"/>
      </w:pPr>
      <w:r>
        <w:t xml:space="preserve">        required: true</w:t>
      </w:r>
    </w:p>
    <w:p w14:paraId="49A84C10" w14:textId="77777777" w:rsidR="003F7854" w:rsidRDefault="003F7854" w:rsidP="003F7854">
      <w:pPr>
        <w:pStyle w:val="PL"/>
      </w:pPr>
      <w:r>
        <w:t xml:space="preserve">        content:</w:t>
      </w:r>
    </w:p>
    <w:p w14:paraId="587AE039" w14:textId="77777777" w:rsidR="003F7854" w:rsidRDefault="003F7854" w:rsidP="003F7854">
      <w:pPr>
        <w:pStyle w:val="PL"/>
      </w:pPr>
      <w:r>
        <w:t xml:space="preserve">          application/json:</w:t>
      </w:r>
    </w:p>
    <w:p w14:paraId="7CF8BF73" w14:textId="77777777" w:rsidR="003F7854" w:rsidRDefault="003F7854" w:rsidP="003F7854">
      <w:pPr>
        <w:pStyle w:val="PL"/>
      </w:pPr>
      <w:r>
        <w:t xml:space="preserve">            schema:</w:t>
      </w:r>
    </w:p>
    <w:p w14:paraId="6DD58953" w14:textId="77777777" w:rsidR="003F7854" w:rsidRDefault="003F7854" w:rsidP="003F7854">
      <w:pPr>
        <w:pStyle w:val="PL"/>
      </w:pPr>
      <w:r>
        <w:t xml:space="preserve">              $ref: '#/components/schemas/EcsAddressProvision'</w:t>
      </w:r>
    </w:p>
    <w:p w14:paraId="34021A62" w14:textId="77777777" w:rsidR="003F7854" w:rsidRDefault="003F7854" w:rsidP="003F7854">
      <w:pPr>
        <w:pStyle w:val="PL"/>
      </w:pPr>
      <w:r>
        <w:t xml:space="preserve">      responses:</w:t>
      </w:r>
    </w:p>
    <w:p w14:paraId="4FBAE45D" w14:textId="77777777" w:rsidR="003F7854" w:rsidRDefault="003F7854" w:rsidP="003F7854">
      <w:pPr>
        <w:pStyle w:val="PL"/>
      </w:pPr>
      <w:r>
        <w:t xml:space="preserve">        '200':</w:t>
      </w:r>
    </w:p>
    <w:p w14:paraId="4FD7978E" w14:textId="77777777" w:rsidR="003F7854" w:rsidRDefault="003F7854" w:rsidP="003F7854">
      <w:pPr>
        <w:pStyle w:val="PL"/>
      </w:pPr>
      <w:r>
        <w:t xml:space="preserve">          description: OK (Successful update of the existing resource)</w:t>
      </w:r>
    </w:p>
    <w:p w14:paraId="1CDDFF46" w14:textId="77777777" w:rsidR="003F7854" w:rsidRDefault="003F7854" w:rsidP="003F7854">
      <w:pPr>
        <w:pStyle w:val="PL"/>
      </w:pPr>
      <w:r>
        <w:t xml:space="preserve">          content:</w:t>
      </w:r>
    </w:p>
    <w:p w14:paraId="0B96EE5C" w14:textId="77777777" w:rsidR="003F7854" w:rsidRDefault="003F7854" w:rsidP="003F7854">
      <w:pPr>
        <w:pStyle w:val="PL"/>
      </w:pPr>
      <w:r>
        <w:t xml:space="preserve">            application/json:</w:t>
      </w:r>
    </w:p>
    <w:p w14:paraId="3842EF4D" w14:textId="77777777" w:rsidR="003F7854" w:rsidRDefault="003F7854" w:rsidP="003F7854">
      <w:pPr>
        <w:pStyle w:val="PL"/>
      </w:pPr>
      <w:r>
        <w:t xml:space="preserve">              schema:</w:t>
      </w:r>
    </w:p>
    <w:p w14:paraId="7AE3396E" w14:textId="77777777" w:rsidR="003F7854" w:rsidRDefault="003F7854" w:rsidP="003F7854">
      <w:pPr>
        <w:pStyle w:val="PL"/>
      </w:pPr>
      <w:r>
        <w:t xml:space="preserve">                $ref: '#/components/schemas/EcsAddressProvision'</w:t>
      </w:r>
    </w:p>
    <w:p w14:paraId="7A1F36B4" w14:textId="77777777" w:rsidR="003F7854" w:rsidRDefault="003F7854" w:rsidP="003F7854">
      <w:pPr>
        <w:pStyle w:val="PL"/>
      </w:pPr>
      <w:r>
        <w:t xml:space="preserve">        '204':</w:t>
      </w:r>
    </w:p>
    <w:p w14:paraId="1A82A070" w14:textId="77777777" w:rsidR="003F7854" w:rsidRDefault="003F7854" w:rsidP="003F7854">
      <w:pPr>
        <w:pStyle w:val="PL"/>
      </w:pPr>
      <w:r>
        <w:t xml:space="preserve">          description: &gt;</w:t>
      </w:r>
    </w:p>
    <w:p w14:paraId="2051A4B5" w14:textId="77777777" w:rsidR="003F7854" w:rsidRDefault="003F7854" w:rsidP="003F7854">
      <w:pPr>
        <w:pStyle w:val="PL"/>
      </w:pPr>
      <w:r>
        <w:t xml:space="preserve">            Successful case. The resource has been successfully updated and no additional</w:t>
      </w:r>
    </w:p>
    <w:p w14:paraId="77287A2F" w14:textId="77777777" w:rsidR="003F7854" w:rsidRDefault="003F7854" w:rsidP="003F7854">
      <w:pPr>
        <w:pStyle w:val="PL"/>
      </w:pPr>
      <w:r>
        <w:t xml:space="preserve">            content is sent in the response message.</w:t>
      </w:r>
    </w:p>
    <w:p w14:paraId="66E45362" w14:textId="77777777" w:rsidR="003F7854" w:rsidRDefault="003F7854" w:rsidP="003F7854">
      <w:pPr>
        <w:pStyle w:val="PL"/>
      </w:pPr>
      <w:r>
        <w:t xml:space="preserve">        '307':</w:t>
      </w:r>
    </w:p>
    <w:p w14:paraId="605FCF9C" w14:textId="77777777" w:rsidR="003F7854" w:rsidRDefault="003F7854" w:rsidP="003F7854">
      <w:pPr>
        <w:pStyle w:val="PL"/>
      </w:pPr>
      <w:r>
        <w:t xml:space="preserve">          $ref: 'TS29122_CommonData.yaml#/components/responses/307'</w:t>
      </w:r>
    </w:p>
    <w:p w14:paraId="56AC7AEC" w14:textId="77777777" w:rsidR="003F7854" w:rsidRDefault="003F7854" w:rsidP="003F7854">
      <w:pPr>
        <w:pStyle w:val="PL"/>
      </w:pPr>
      <w:r>
        <w:t xml:space="preserve">        '308':</w:t>
      </w:r>
    </w:p>
    <w:p w14:paraId="31F4951D" w14:textId="77777777" w:rsidR="003F7854" w:rsidRDefault="003F7854" w:rsidP="003F7854">
      <w:pPr>
        <w:pStyle w:val="PL"/>
      </w:pPr>
      <w:r>
        <w:t xml:space="preserve">          $ref: 'TS29122_CommonData.yaml#/components/responses/308'</w:t>
      </w:r>
    </w:p>
    <w:p w14:paraId="0F094A29" w14:textId="77777777" w:rsidR="003F7854" w:rsidRDefault="003F7854" w:rsidP="003F7854">
      <w:pPr>
        <w:pStyle w:val="PL"/>
      </w:pPr>
      <w:r>
        <w:t xml:space="preserve">        '400':</w:t>
      </w:r>
    </w:p>
    <w:p w14:paraId="726ECB73" w14:textId="77777777" w:rsidR="003F7854" w:rsidRDefault="003F7854" w:rsidP="003F7854">
      <w:pPr>
        <w:pStyle w:val="PL"/>
      </w:pPr>
      <w:r>
        <w:t xml:space="preserve">          $ref: 'TS29122_CommonData.yaml#/components/responses/400'</w:t>
      </w:r>
    </w:p>
    <w:p w14:paraId="1F8002B3" w14:textId="77777777" w:rsidR="003F7854" w:rsidRDefault="003F7854" w:rsidP="003F7854">
      <w:pPr>
        <w:pStyle w:val="PL"/>
      </w:pPr>
      <w:r>
        <w:t xml:space="preserve">        '401':</w:t>
      </w:r>
    </w:p>
    <w:p w14:paraId="0CF453B0" w14:textId="77777777" w:rsidR="003F7854" w:rsidRDefault="003F7854" w:rsidP="003F7854">
      <w:pPr>
        <w:pStyle w:val="PL"/>
      </w:pPr>
      <w:r>
        <w:t xml:space="preserve">          $ref: 'TS29122_CommonData.yaml#/components/responses/401'</w:t>
      </w:r>
    </w:p>
    <w:p w14:paraId="143B456E" w14:textId="77777777" w:rsidR="003F7854" w:rsidRDefault="003F7854" w:rsidP="003F7854">
      <w:pPr>
        <w:pStyle w:val="PL"/>
      </w:pPr>
      <w:r>
        <w:t xml:space="preserve">        '403':</w:t>
      </w:r>
    </w:p>
    <w:p w14:paraId="40E3532B" w14:textId="77777777" w:rsidR="003F7854" w:rsidRDefault="003F7854" w:rsidP="003F7854">
      <w:pPr>
        <w:pStyle w:val="PL"/>
      </w:pPr>
      <w:r>
        <w:t xml:space="preserve">          $ref: 'TS29122_CommonData.yaml#/components/responses/403'</w:t>
      </w:r>
    </w:p>
    <w:p w14:paraId="6BFA7A07" w14:textId="77777777" w:rsidR="003F7854" w:rsidRDefault="003F7854" w:rsidP="003F7854">
      <w:pPr>
        <w:pStyle w:val="PL"/>
      </w:pPr>
      <w:r>
        <w:t xml:space="preserve">        '404':</w:t>
      </w:r>
    </w:p>
    <w:p w14:paraId="03283D7B" w14:textId="77777777" w:rsidR="003F7854" w:rsidRDefault="003F7854" w:rsidP="003F7854">
      <w:pPr>
        <w:pStyle w:val="PL"/>
      </w:pPr>
      <w:r>
        <w:t xml:space="preserve">          $ref: 'TS29122_CommonData.yaml#/components/responses/404'</w:t>
      </w:r>
    </w:p>
    <w:p w14:paraId="39CB508E" w14:textId="77777777" w:rsidR="003F7854" w:rsidRDefault="003F7854" w:rsidP="003F7854">
      <w:pPr>
        <w:pStyle w:val="PL"/>
      </w:pPr>
      <w:r>
        <w:t xml:space="preserve">        '411':</w:t>
      </w:r>
    </w:p>
    <w:p w14:paraId="47DE2C42" w14:textId="77777777" w:rsidR="003F7854" w:rsidRDefault="003F7854" w:rsidP="003F7854">
      <w:pPr>
        <w:pStyle w:val="PL"/>
      </w:pPr>
      <w:r>
        <w:t xml:space="preserve">          $ref: 'TS29122_CommonData.yaml#/components/responses/411'</w:t>
      </w:r>
    </w:p>
    <w:p w14:paraId="3154B432" w14:textId="77777777" w:rsidR="003F7854" w:rsidRDefault="003F7854" w:rsidP="003F7854">
      <w:pPr>
        <w:pStyle w:val="PL"/>
      </w:pPr>
      <w:r>
        <w:t xml:space="preserve">        '413':</w:t>
      </w:r>
    </w:p>
    <w:p w14:paraId="1991C24D" w14:textId="77777777" w:rsidR="003F7854" w:rsidRDefault="003F7854" w:rsidP="003F7854">
      <w:pPr>
        <w:pStyle w:val="PL"/>
      </w:pPr>
      <w:r>
        <w:t xml:space="preserve">          $ref: 'TS29122_CommonData.yaml#/components/responses/413'</w:t>
      </w:r>
    </w:p>
    <w:p w14:paraId="07D7B92D" w14:textId="77777777" w:rsidR="003F7854" w:rsidRDefault="003F7854" w:rsidP="003F7854">
      <w:pPr>
        <w:pStyle w:val="PL"/>
      </w:pPr>
      <w:r>
        <w:t xml:space="preserve">        '415':</w:t>
      </w:r>
    </w:p>
    <w:p w14:paraId="79E7A579" w14:textId="77777777" w:rsidR="003F7854" w:rsidRDefault="003F7854" w:rsidP="003F7854">
      <w:pPr>
        <w:pStyle w:val="PL"/>
      </w:pPr>
      <w:r>
        <w:t xml:space="preserve">          $ref: 'TS29122_CommonData.yaml#/components/responses/415'</w:t>
      </w:r>
    </w:p>
    <w:p w14:paraId="46C400A7" w14:textId="77777777" w:rsidR="003F7854" w:rsidRDefault="003F7854" w:rsidP="003F7854">
      <w:pPr>
        <w:pStyle w:val="PL"/>
      </w:pPr>
      <w:r>
        <w:t xml:space="preserve">        '429':</w:t>
      </w:r>
    </w:p>
    <w:p w14:paraId="6859DD82" w14:textId="77777777" w:rsidR="003F7854" w:rsidRDefault="003F7854" w:rsidP="003F7854">
      <w:pPr>
        <w:pStyle w:val="PL"/>
      </w:pPr>
      <w:r>
        <w:t xml:space="preserve">          $ref: 'TS29122_CommonData.yaml#/components/responses/429'</w:t>
      </w:r>
    </w:p>
    <w:p w14:paraId="5A93B212" w14:textId="77777777" w:rsidR="003F7854" w:rsidRDefault="003F7854" w:rsidP="003F7854">
      <w:pPr>
        <w:pStyle w:val="PL"/>
      </w:pPr>
      <w:r>
        <w:t xml:space="preserve">        '500':</w:t>
      </w:r>
    </w:p>
    <w:p w14:paraId="6F234151" w14:textId="77777777" w:rsidR="003F7854" w:rsidRDefault="003F7854" w:rsidP="003F7854">
      <w:pPr>
        <w:pStyle w:val="PL"/>
      </w:pPr>
      <w:r>
        <w:t xml:space="preserve">          $ref: 'TS29122_CommonData.yaml#/components/responses/500'</w:t>
      </w:r>
    </w:p>
    <w:p w14:paraId="368DA608" w14:textId="77777777" w:rsidR="003F7854" w:rsidRDefault="003F7854" w:rsidP="003F7854">
      <w:pPr>
        <w:pStyle w:val="PL"/>
      </w:pPr>
      <w:r>
        <w:t xml:space="preserve">        '503':</w:t>
      </w:r>
    </w:p>
    <w:p w14:paraId="73274011" w14:textId="77777777" w:rsidR="003F7854" w:rsidRDefault="003F7854" w:rsidP="003F7854">
      <w:pPr>
        <w:pStyle w:val="PL"/>
      </w:pPr>
      <w:r>
        <w:t xml:space="preserve">          $ref: 'TS29122_CommonData.yaml#/components/responses/503'</w:t>
      </w:r>
    </w:p>
    <w:p w14:paraId="43D1D119" w14:textId="77777777" w:rsidR="003F7854" w:rsidRDefault="003F7854" w:rsidP="003F7854">
      <w:pPr>
        <w:pStyle w:val="PL"/>
      </w:pPr>
      <w:r>
        <w:t xml:space="preserve">        default:</w:t>
      </w:r>
    </w:p>
    <w:p w14:paraId="634F8EE9" w14:textId="77777777" w:rsidR="003F7854" w:rsidRDefault="003F7854" w:rsidP="003F7854">
      <w:pPr>
        <w:pStyle w:val="PL"/>
      </w:pPr>
      <w:r>
        <w:t xml:space="preserve">          $ref: 'TS29122_CommonData.yaml#/components/responses/default'</w:t>
      </w:r>
    </w:p>
    <w:p w14:paraId="7E2A70E2" w14:textId="77777777" w:rsidR="003F7854" w:rsidRDefault="003F7854" w:rsidP="003F7854">
      <w:pPr>
        <w:pStyle w:val="PL"/>
      </w:pPr>
    </w:p>
    <w:p w14:paraId="3D39920D" w14:textId="77777777" w:rsidR="003F7854" w:rsidRDefault="003F7854" w:rsidP="003F7854">
      <w:pPr>
        <w:pStyle w:val="PL"/>
      </w:pPr>
      <w:r>
        <w:t xml:space="preserve">    delete:</w:t>
      </w:r>
    </w:p>
    <w:p w14:paraId="64A4D19D" w14:textId="77777777" w:rsidR="003F7854" w:rsidRDefault="003F7854" w:rsidP="003F7854">
      <w:pPr>
        <w:pStyle w:val="PL"/>
      </w:pPr>
      <w:r>
        <w:t xml:space="preserve">      summary: Deletes an already existing configuration resource</w:t>
      </w:r>
    </w:p>
    <w:p w14:paraId="220A6C86" w14:textId="77777777" w:rsidR="003F7854" w:rsidRDefault="003F7854" w:rsidP="003F7854">
      <w:pPr>
        <w:pStyle w:val="PL"/>
      </w:pPr>
      <w:r>
        <w:t xml:space="preserve">      parameters:</w:t>
      </w:r>
    </w:p>
    <w:p w14:paraId="04F20728" w14:textId="77777777" w:rsidR="003F7854" w:rsidRDefault="003F7854" w:rsidP="003F7854">
      <w:pPr>
        <w:pStyle w:val="PL"/>
      </w:pPr>
      <w:r>
        <w:t xml:space="preserve">        - name: afId</w:t>
      </w:r>
    </w:p>
    <w:p w14:paraId="54093F07" w14:textId="77777777" w:rsidR="003F7854" w:rsidRDefault="003F7854" w:rsidP="003F7854">
      <w:pPr>
        <w:pStyle w:val="PL"/>
      </w:pPr>
      <w:r>
        <w:t xml:space="preserve">          in: path</w:t>
      </w:r>
    </w:p>
    <w:p w14:paraId="01C3E3E9" w14:textId="77777777" w:rsidR="003F7854" w:rsidRDefault="003F7854" w:rsidP="003F7854">
      <w:pPr>
        <w:pStyle w:val="PL"/>
      </w:pPr>
      <w:r>
        <w:t xml:space="preserve">          description: Identifier of the AF</w:t>
      </w:r>
    </w:p>
    <w:p w14:paraId="530B187E" w14:textId="77777777" w:rsidR="003F7854" w:rsidRDefault="003F7854" w:rsidP="003F7854">
      <w:pPr>
        <w:pStyle w:val="PL"/>
      </w:pPr>
      <w:r>
        <w:t xml:space="preserve">          required: true</w:t>
      </w:r>
    </w:p>
    <w:p w14:paraId="6BB7721D" w14:textId="77777777" w:rsidR="003F7854" w:rsidRDefault="003F7854" w:rsidP="003F7854">
      <w:pPr>
        <w:pStyle w:val="PL"/>
      </w:pPr>
      <w:r>
        <w:t xml:space="preserve">          schema:</w:t>
      </w:r>
    </w:p>
    <w:p w14:paraId="77A1B94B" w14:textId="77777777" w:rsidR="003F7854" w:rsidRDefault="003F7854" w:rsidP="003F7854">
      <w:pPr>
        <w:pStyle w:val="PL"/>
      </w:pPr>
      <w:r>
        <w:t xml:space="preserve">            type: string</w:t>
      </w:r>
    </w:p>
    <w:p w14:paraId="124E6EB5" w14:textId="77777777" w:rsidR="003F7854" w:rsidRDefault="003F7854" w:rsidP="003F7854">
      <w:pPr>
        <w:pStyle w:val="PL"/>
      </w:pPr>
      <w:r>
        <w:t xml:space="preserve">        - name: configurationId</w:t>
      </w:r>
    </w:p>
    <w:p w14:paraId="65F9BDFD" w14:textId="77777777" w:rsidR="003F7854" w:rsidRDefault="003F7854" w:rsidP="003F7854">
      <w:pPr>
        <w:pStyle w:val="PL"/>
      </w:pPr>
      <w:r>
        <w:t xml:space="preserve">          in: path</w:t>
      </w:r>
    </w:p>
    <w:p w14:paraId="38FA8181" w14:textId="77777777" w:rsidR="003F7854" w:rsidRDefault="003F7854" w:rsidP="003F7854">
      <w:pPr>
        <w:pStyle w:val="PL"/>
      </w:pPr>
      <w:r>
        <w:t xml:space="preserve">          description: Identifier of the configuration resource</w:t>
      </w:r>
    </w:p>
    <w:p w14:paraId="7D470F98" w14:textId="77777777" w:rsidR="003F7854" w:rsidRDefault="003F7854" w:rsidP="003F7854">
      <w:pPr>
        <w:pStyle w:val="PL"/>
      </w:pPr>
      <w:r>
        <w:t xml:space="preserve">          required: true</w:t>
      </w:r>
    </w:p>
    <w:p w14:paraId="2A2E4357" w14:textId="77777777" w:rsidR="003F7854" w:rsidRDefault="003F7854" w:rsidP="003F7854">
      <w:pPr>
        <w:pStyle w:val="PL"/>
      </w:pPr>
      <w:r>
        <w:t xml:space="preserve">          schema:</w:t>
      </w:r>
    </w:p>
    <w:p w14:paraId="4BDA23AA" w14:textId="77777777" w:rsidR="003F7854" w:rsidRDefault="003F7854" w:rsidP="003F7854">
      <w:pPr>
        <w:pStyle w:val="PL"/>
      </w:pPr>
      <w:r>
        <w:t xml:space="preserve">            type: string</w:t>
      </w:r>
    </w:p>
    <w:p w14:paraId="0A972068" w14:textId="77777777" w:rsidR="003F7854" w:rsidRDefault="003F7854" w:rsidP="003F7854">
      <w:pPr>
        <w:pStyle w:val="PL"/>
      </w:pPr>
      <w:r>
        <w:t xml:space="preserve">      responses:</w:t>
      </w:r>
    </w:p>
    <w:p w14:paraId="62C2DB9E" w14:textId="77777777" w:rsidR="003F7854" w:rsidRDefault="003F7854" w:rsidP="003F7854">
      <w:pPr>
        <w:pStyle w:val="PL"/>
      </w:pPr>
      <w:r>
        <w:t xml:space="preserve">        '204':</w:t>
      </w:r>
    </w:p>
    <w:p w14:paraId="6870322F" w14:textId="77777777" w:rsidR="003F7854" w:rsidRDefault="003F7854" w:rsidP="003F7854">
      <w:pPr>
        <w:pStyle w:val="PL"/>
      </w:pPr>
      <w:r>
        <w:t xml:space="preserve">          description: No Content (Successful deletion of the existing resource)</w:t>
      </w:r>
    </w:p>
    <w:p w14:paraId="33422398" w14:textId="77777777" w:rsidR="003F7854" w:rsidRDefault="003F7854" w:rsidP="003F7854">
      <w:pPr>
        <w:pStyle w:val="PL"/>
      </w:pPr>
      <w:r>
        <w:t xml:space="preserve">        '307':</w:t>
      </w:r>
    </w:p>
    <w:p w14:paraId="0B5C54FD" w14:textId="77777777" w:rsidR="003F7854" w:rsidRDefault="003F7854" w:rsidP="003F7854">
      <w:pPr>
        <w:pStyle w:val="PL"/>
      </w:pPr>
      <w:r>
        <w:t xml:space="preserve">          $ref: 'TS29122_CommonData.yaml#/components/responses/307'</w:t>
      </w:r>
    </w:p>
    <w:p w14:paraId="70352E6C" w14:textId="77777777" w:rsidR="003F7854" w:rsidRDefault="003F7854" w:rsidP="003F7854">
      <w:pPr>
        <w:pStyle w:val="PL"/>
      </w:pPr>
      <w:r>
        <w:t xml:space="preserve">        '308':</w:t>
      </w:r>
    </w:p>
    <w:p w14:paraId="4342CE22" w14:textId="77777777" w:rsidR="003F7854" w:rsidRDefault="003F7854" w:rsidP="003F7854">
      <w:pPr>
        <w:pStyle w:val="PL"/>
      </w:pPr>
      <w:r>
        <w:t xml:space="preserve">          $ref: 'TS29122_CommonData.yaml#/components/responses/308'</w:t>
      </w:r>
    </w:p>
    <w:p w14:paraId="74EAD394" w14:textId="77777777" w:rsidR="003F7854" w:rsidRDefault="003F7854" w:rsidP="003F7854">
      <w:pPr>
        <w:pStyle w:val="PL"/>
      </w:pPr>
      <w:r>
        <w:t xml:space="preserve">        '400':</w:t>
      </w:r>
    </w:p>
    <w:p w14:paraId="6FC3BDD0" w14:textId="77777777" w:rsidR="003F7854" w:rsidRDefault="003F7854" w:rsidP="003F7854">
      <w:pPr>
        <w:pStyle w:val="PL"/>
      </w:pPr>
      <w:r>
        <w:t xml:space="preserve">          $ref: 'TS29122_CommonData.yaml#/components/responses/400'</w:t>
      </w:r>
    </w:p>
    <w:p w14:paraId="4355C7E1" w14:textId="77777777" w:rsidR="003F7854" w:rsidRDefault="003F7854" w:rsidP="003F7854">
      <w:pPr>
        <w:pStyle w:val="PL"/>
      </w:pPr>
      <w:r>
        <w:t xml:space="preserve">        '401':</w:t>
      </w:r>
    </w:p>
    <w:p w14:paraId="4CE1CB32" w14:textId="77777777" w:rsidR="003F7854" w:rsidRDefault="003F7854" w:rsidP="003F7854">
      <w:pPr>
        <w:pStyle w:val="PL"/>
      </w:pPr>
      <w:r>
        <w:t xml:space="preserve">          $ref: 'TS29122_CommonData.yaml#/components/responses/401'</w:t>
      </w:r>
    </w:p>
    <w:p w14:paraId="0D3D0972" w14:textId="77777777" w:rsidR="003F7854" w:rsidRDefault="003F7854" w:rsidP="003F7854">
      <w:pPr>
        <w:pStyle w:val="PL"/>
      </w:pPr>
      <w:r>
        <w:t xml:space="preserve">        '403':</w:t>
      </w:r>
    </w:p>
    <w:p w14:paraId="79A00A71" w14:textId="77777777" w:rsidR="003F7854" w:rsidRDefault="003F7854" w:rsidP="003F7854">
      <w:pPr>
        <w:pStyle w:val="PL"/>
      </w:pPr>
      <w:r>
        <w:lastRenderedPageBreak/>
        <w:t xml:space="preserve">          $ref: 'TS29122_CommonData.yaml#/components/responses/403'</w:t>
      </w:r>
    </w:p>
    <w:p w14:paraId="0BBD7B74" w14:textId="77777777" w:rsidR="003F7854" w:rsidRDefault="003F7854" w:rsidP="003F7854">
      <w:pPr>
        <w:pStyle w:val="PL"/>
      </w:pPr>
      <w:r>
        <w:t xml:space="preserve">        '404':</w:t>
      </w:r>
    </w:p>
    <w:p w14:paraId="7F35C1EA" w14:textId="77777777" w:rsidR="003F7854" w:rsidRDefault="003F7854" w:rsidP="003F7854">
      <w:pPr>
        <w:pStyle w:val="PL"/>
      </w:pPr>
      <w:r>
        <w:t xml:space="preserve">          $ref: 'TS29122_CommonData.yaml#/components/responses/404'</w:t>
      </w:r>
    </w:p>
    <w:p w14:paraId="4C5D37BA" w14:textId="77777777" w:rsidR="003F7854" w:rsidRDefault="003F7854" w:rsidP="003F7854">
      <w:pPr>
        <w:pStyle w:val="PL"/>
      </w:pPr>
      <w:r>
        <w:t xml:space="preserve">        '429':</w:t>
      </w:r>
    </w:p>
    <w:p w14:paraId="2F2FAF04" w14:textId="77777777" w:rsidR="003F7854" w:rsidRDefault="003F7854" w:rsidP="003F7854">
      <w:pPr>
        <w:pStyle w:val="PL"/>
      </w:pPr>
      <w:r>
        <w:t xml:space="preserve">          $ref: 'TS29122_CommonData.yaml#/components/responses/429'</w:t>
      </w:r>
    </w:p>
    <w:p w14:paraId="5359FB21" w14:textId="77777777" w:rsidR="003F7854" w:rsidRDefault="003F7854" w:rsidP="003F7854">
      <w:pPr>
        <w:pStyle w:val="PL"/>
      </w:pPr>
      <w:r>
        <w:t xml:space="preserve">        '500':</w:t>
      </w:r>
    </w:p>
    <w:p w14:paraId="3E03F030" w14:textId="77777777" w:rsidR="003F7854" w:rsidRDefault="003F7854" w:rsidP="003F7854">
      <w:pPr>
        <w:pStyle w:val="PL"/>
      </w:pPr>
      <w:r>
        <w:t xml:space="preserve">          $ref: 'TS29122_CommonData.yaml#/components/responses/500'</w:t>
      </w:r>
    </w:p>
    <w:p w14:paraId="38223B0D" w14:textId="77777777" w:rsidR="003F7854" w:rsidRDefault="003F7854" w:rsidP="003F7854">
      <w:pPr>
        <w:pStyle w:val="PL"/>
      </w:pPr>
      <w:r>
        <w:t xml:space="preserve">        '503':</w:t>
      </w:r>
    </w:p>
    <w:p w14:paraId="144044DB" w14:textId="77777777" w:rsidR="003F7854" w:rsidRDefault="003F7854" w:rsidP="003F7854">
      <w:pPr>
        <w:pStyle w:val="PL"/>
      </w:pPr>
      <w:r>
        <w:t xml:space="preserve">          $ref: 'TS29122_CommonData.yaml#/components/responses/503'</w:t>
      </w:r>
    </w:p>
    <w:p w14:paraId="009E44F4" w14:textId="77777777" w:rsidR="003F7854" w:rsidRDefault="003F7854" w:rsidP="003F7854">
      <w:pPr>
        <w:pStyle w:val="PL"/>
      </w:pPr>
      <w:r>
        <w:t xml:space="preserve">        default:</w:t>
      </w:r>
    </w:p>
    <w:p w14:paraId="52C7EB61" w14:textId="77777777" w:rsidR="003F7854" w:rsidRDefault="003F7854" w:rsidP="003F7854">
      <w:pPr>
        <w:pStyle w:val="PL"/>
      </w:pPr>
      <w:r>
        <w:t xml:space="preserve">          $ref: 'TS29122_CommonData.yaml#/components/responses/default'</w:t>
      </w:r>
    </w:p>
    <w:p w14:paraId="5A9DBE8E" w14:textId="77777777" w:rsidR="003F7854" w:rsidRDefault="003F7854" w:rsidP="003F7854">
      <w:pPr>
        <w:pStyle w:val="PL"/>
      </w:pPr>
      <w:r>
        <w:t>components:</w:t>
      </w:r>
    </w:p>
    <w:p w14:paraId="70A43C7A" w14:textId="77777777" w:rsidR="003F7854" w:rsidRDefault="003F7854" w:rsidP="003F7854">
      <w:pPr>
        <w:pStyle w:val="PL"/>
        <w:rPr>
          <w:lang w:val="en-US"/>
        </w:rPr>
      </w:pPr>
      <w:r>
        <w:rPr>
          <w:lang w:val="en-US"/>
        </w:rPr>
        <w:t xml:space="preserve">  securitySchemes:</w:t>
      </w:r>
    </w:p>
    <w:p w14:paraId="67B10DED" w14:textId="77777777" w:rsidR="003F7854" w:rsidRDefault="003F7854" w:rsidP="003F7854">
      <w:pPr>
        <w:pStyle w:val="PL"/>
        <w:rPr>
          <w:lang w:val="en-US"/>
        </w:rPr>
      </w:pPr>
      <w:r>
        <w:rPr>
          <w:lang w:val="en-US"/>
        </w:rPr>
        <w:t xml:space="preserve">    oAuth2ClientCredentials:</w:t>
      </w:r>
    </w:p>
    <w:p w14:paraId="0E7035CF" w14:textId="77777777" w:rsidR="003F7854" w:rsidRDefault="003F7854" w:rsidP="003F7854">
      <w:pPr>
        <w:pStyle w:val="PL"/>
        <w:rPr>
          <w:lang w:val="en-US"/>
        </w:rPr>
      </w:pPr>
      <w:r>
        <w:rPr>
          <w:lang w:val="en-US"/>
        </w:rPr>
        <w:t xml:space="preserve">      type: oauth2</w:t>
      </w:r>
    </w:p>
    <w:p w14:paraId="01CD1195" w14:textId="77777777" w:rsidR="003F7854" w:rsidRDefault="003F7854" w:rsidP="003F7854">
      <w:pPr>
        <w:pStyle w:val="PL"/>
        <w:rPr>
          <w:lang w:val="en-US"/>
        </w:rPr>
      </w:pPr>
      <w:r>
        <w:rPr>
          <w:lang w:val="en-US"/>
        </w:rPr>
        <w:t xml:space="preserve">      flows:</w:t>
      </w:r>
    </w:p>
    <w:p w14:paraId="33282A44" w14:textId="77777777" w:rsidR="003F7854" w:rsidRDefault="003F7854" w:rsidP="003F7854">
      <w:pPr>
        <w:pStyle w:val="PL"/>
        <w:rPr>
          <w:lang w:val="en-US"/>
        </w:rPr>
      </w:pPr>
      <w:r>
        <w:rPr>
          <w:lang w:val="en-US"/>
        </w:rPr>
        <w:t xml:space="preserve">        clientCredentials:</w:t>
      </w:r>
    </w:p>
    <w:p w14:paraId="26EA41D5" w14:textId="77777777" w:rsidR="003F7854" w:rsidRDefault="003F7854" w:rsidP="003F7854">
      <w:pPr>
        <w:pStyle w:val="PL"/>
        <w:rPr>
          <w:lang w:val="en-US"/>
        </w:rPr>
      </w:pPr>
      <w:r>
        <w:rPr>
          <w:lang w:val="en-US"/>
        </w:rPr>
        <w:t xml:space="preserve">          tokenUrl: '{tokenUrl}'</w:t>
      </w:r>
    </w:p>
    <w:p w14:paraId="03EC4BAB" w14:textId="77777777" w:rsidR="003F7854" w:rsidRDefault="003F7854" w:rsidP="003F7854">
      <w:pPr>
        <w:pStyle w:val="PL"/>
        <w:rPr>
          <w:lang w:val="en-US"/>
        </w:rPr>
      </w:pPr>
      <w:r>
        <w:rPr>
          <w:lang w:val="en-US"/>
        </w:rPr>
        <w:t xml:space="preserve">          scopes: {}</w:t>
      </w:r>
    </w:p>
    <w:p w14:paraId="1B1F96F2" w14:textId="77777777" w:rsidR="003F7854" w:rsidRDefault="003F7854" w:rsidP="003F7854">
      <w:pPr>
        <w:pStyle w:val="PL"/>
        <w:rPr>
          <w:lang w:eastAsia="zh-CN"/>
        </w:rPr>
      </w:pPr>
      <w:r>
        <w:t xml:space="preserve">  schemas: </w:t>
      </w:r>
    </w:p>
    <w:p w14:paraId="25EE81C1" w14:textId="77777777" w:rsidR="003F7854" w:rsidRDefault="003F7854" w:rsidP="003F7854">
      <w:pPr>
        <w:pStyle w:val="PL"/>
      </w:pPr>
      <w:r>
        <w:t xml:space="preserve">    EcsAddressProvision:</w:t>
      </w:r>
    </w:p>
    <w:p w14:paraId="49F499A9" w14:textId="77777777" w:rsidR="003F7854" w:rsidRDefault="003F7854" w:rsidP="003F7854">
      <w:pPr>
        <w:pStyle w:val="PL"/>
      </w:pPr>
      <w:r>
        <w:t xml:space="preserve">      description: Represents </w:t>
      </w:r>
      <w:r>
        <w:rPr>
          <w:lang w:eastAsia="zh-CN"/>
        </w:rPr>
        <w:t>ECS address provision</w:t>
      </w:r>
      <w:r>
        <w:rPr>
          <w:rFonts w:hint="eastAsia"/>
          <w:lang w:eastAsia="zh-CN"/>
        </w:rPr>
        <w:t xml:space="preserve"> </w:t>
      </w:r>
      <w:r>
        <w:rPr>
          <w:lang w:eastAsia="zh-CN"/>
        </w:rPr>
        <w:t>configuration</w:t>
      </w:r>
      <w:r>
        <w:t>.</w:t>
      </w:r>
    </w:p>
    <w:p w14:paraId="47B7CC59" w14:textId="77777777" w:rsidR="003F7854" w:rsidRDefault="003F7854" w:rsidP="003F7854">
      <w:pPr>
        <w:pStyle w:val="PL"/>
      </w:pPr>
      <w:r>
        <w:t xml:space="preserve">      type: object</w:t>
      </w:r>
    </w:p>
    <w:p w14:paraId="71275802" w14:textId="77777777" w:rsidR="003F7854" w:rsidRDefault="003F7854" w:rsidP="003F7854">
      <w:pPr>
        <w:pStyle w:val="PL"/>
      </w:pPr>
      <w:r>
        <w:t xml:space="preserve">      properties:</w:t>
      </w:r>
    </w:p>
    <w:p w14:paraId="0D68313A" w14:textId="77777777" w:rsidR="003F7854" w:rsidRDefault="003F7854" w:rsidP="003F7854">
      <w:pPr>
        <w:pStyle w:val="PL"/>
      </w:pPr>
      <w:r>
        <w:t xml:space="preserve">        self:</w:t>
      </w:r>
    </w:p>
    <w:p w14:paraId="71353225" w14:textId="77777777" w:rsidR="003F7854" w:rsidRDefault="003F7854" w:rsidP="003F7854">
      <w:pPr>
        <w:pStyle w:val="PL"/>
      </w:pPr>
      <w:r>
        <w:t xml:space="preserve">          $ref: 'TS29122_CommonData.yaml#/components/schemas/Link'</w:t>
      </w:r>
    </w:p>
    <w:p w14:paraId="20D19880" w14:textId="77777777" w:rsidR="003F7854" w:rsidRDefault="003F7854" w:rsidP="003F7854">
      <w:pPr>
        <w:pStyle w:val="PL"/>
      </w:pPr>
      <w:r>
        <w:t xml:space="preserve">        </w:t>
      </w:r>
      <w:r>
        <w:rPr>
          <w:lang w:eastAsia="zh-CN"/>
        </w:rPr>
        <w:t>ecsServerAddr</w:t>
      </w:r>
      <w:r>
        <w:t>:</w:t>
      </w:r>
    </w:p>
    <w:p w14:paraId="23D41F13" w14:textId="77777777" w:rsidR="003F7854" w:rsidRDefault="003F7854" w:rsidP="003F7854">
      <w:pPr>
        <w:pStyle w:val="PL"/>
      </w:pPr>
      <w:r>
        <w:t xml:space="preserve">          $ref: 'TS29571_CommonData.yaml#/components/schemas/</w:t>
      </w:r>
      <w:r>
        <w:rPr>
          <w:rFonts w:hint="eastAsia"/>
          <w:lang w:eastAsia="zh-CN"/>
        </w:rPr>
        <w:t>E</w:t>
      </w:r>
      <w:r>
        <w:rPr>
          <w:lang w:eastAsia="zh-CN"/>
        </w:rPr>
        <w:t>csServerAddr</w:t>
      </w:r>
      <w:r>
        <w:t>'</w:t>
      </w:r>
    </w:p>
    <w:p w14:paraId="1BB8D4B3" w14:textId="77777777" w:rsidR="003F7854" w:rsidRDefault="003F7854" w:rsidP="003F7854">
      <w:pPr>
        <w:pStyle w:val="PL"/>
        <w:rPr>
          <w:rFonts w:eastAsia="Malgun Gothic"/>
        </w:rPr>
      </w:pPr>
      <w:r>
        <w:t xml:space="preserve">        </w:t>
      </w:r>
      <w:r>
        <w:rPr>
          <w:rFonts w:eastAsia="Malgun Gothic"/>
        </w:rPr>
        <w:t>spatialValidityCond:</w:t>
      </w:r>
    </w:p>
    <w:p w14:paraId="1CC4A4BB" w14:textId="77777777" w:rsidR="003F7854" w:rsidRDefault="003F7854" w:rsidP="003F7854">
      <w:pPr>
        <w:pStyle w:val="PL"/>
        <w:rPr>
          <w:lang w:val="en-US"/>
        </w:rPr>
      </w:pPr>
      <w:r>
        <w:t xml:space="preserve">          </w:t>
      </w:r>
      <w:r w:rsidRPr="006A7EE2">
        <w:rPr>
          <w:lang w:val="en-US"/>
        </w:rPr>
        <w:t>$ref: '</w:t>
      </w:r>
      <w:r w:rsidRPr="00B3056F">
        <w:t>TS29571_CommonData.yaml</w:t>
      </w:r>
      <w:r w:rsidRPr="006A7EE2">
        <w:rPr>
          <w:lang w:val="en-US"/>
        </w:rPr>
        <w:t>#/components/schemas/</w:t>
      </w:r>
      <w:r>
        <w:rPr>
          <w:lang w:val="en-US"/>
        </w:rPr>
        <w:t>S</w:t>
      </w:r>
      <w:r>
        <w:rPr>
          <w:rFonts w:eastAsia="Malgun Gothic"/>
        </w:rPr>
        <w:t>patialValidityCond</w:t>
      </w:r>
      <w:r w:rsidRPr="006A7EE2">
        <w:rPr>
          <w:lang w:val="en-US"/>
        </w:rPr>
        <w:t>'</w:t>
      </w:r>
    </w:p>
    <w:p w14:paraId="3EF05B45" w14:textId="77777777" w:rsidR="003F7854" w:rsidRDefault="003F7854" w:rsidP="003F7854">
      <w:pPr>
        <w:pStyle w:val="PL"/>
      </w:pPr>
      <w:r>
        <w:t xml:space="preserve">        tgtUe:</w:t>
      </w:r>
    </w:p>
    <w:p w14:paraId="25EA4EE5" w14:textId="77777777" w:rsidR="003F7854" w:rsidRDefault="003F7854" w:rsidP="003F7854">
      <w:pPr>
        <w:pStyle w:val="PL"/>
      </w:pPr>
      <w:r>
        <w:t xml:space="preserve">          $ref: '</w:t>
      </w:r>
      <w:r w:rsidRPr="00B3056F">
        <w:t>TS295</w:t>
      </w:r>
      <w:r>
        <w:t>22</w:t>
      </w:r>
      <w:r w:rsidRPr="00B3056F">
        <w:t>_</w:t>
      </w:r>
      <w:r>
        <w:t>AnalyticsExposure</w:t>
      </w:r>
      <w:r w:rsidRPr="00B3056F">
        <w:t>.yaml</w:t>
      </w:r>
      <w:r>
        <w:t>#/components/schemas/TargetUeId'</w:t>
      </w:r>
    </w:p>
    <w:p w14:paraId="28E15F17" w14:textId="77777777" w:rsidR="003F7854" w:rsidRDefault="003F7854" w:rsidP="003F7854">
      <w:pPr>
        <w:pStyle w:val="PL"/>
      </w:pPr>
      <w:r>
        <w:t xml:space="preserve">        </w:t>
      </w:r>
      <w:r>
        <w:rPr>
          <w:lang w:eastAsia="zh-CN"/>
        </w:rPr>
        <w:t>suppFeat</w:t>
      </w:r>
      <w:r>
        <w:t>:</w:t>
      </w:r>
    </w:p>
    <w:p w14:paraId="6909BC29" w14:textId="77777777" w:rsidR="003F7854" w:rsidRDefault="003F7854" w:rsidP="003F7854">
      <w:pPr>
        <w:pStyle w:val="PL"/>
      </w:pPr>
      <w:r>
        <w:t xml:space="preserve">          $ref: 'TS29571_CommonData.yaml#/components/schemas/</w:t>
      </w:r>
      <w:r>
        <w:rPr>
          <w:lang w:eastAsia="zh-CN"/>
        </w:rPr>
        <w:t>SupportedFeatures</w:t>
      </w:r>
      <w:r>
        <w:t>'</w:t>
      </w:r>
    </w:p>
    <w:p w14:paraId="358463B0" w14:textId="77777777" w:rsidR="003F7854" w:rsidRDefault="003F7854" w:rsidP="003F7854">
      <w:pPr>
        <w:pStyle w:val="PL"/>
      </w:pPr>
      <w:r>
        <w:t xml:space="preserve">      required:</w:t>
      </w:r>
    </w:p>
    <w:p w14:paraId="32F114E8" w14:textId="77777777" w:rsidR="003F7854" w:rsidRDefault="003F7854" w:rsidP="003F7854">
      <w:pPr>
        <w:pStyle w:val="PL"/>
      </w:pPr>
      <w:r>
        <w:t xml:space="preserve">        - </w:t>
      </w:r>
      <w:r>
        <w:rPr>
          <w:lang w:eastAsia="zh-CN"/>
        </w:rPr>
        <w:t>ecsServerAddr</w:t>
      </w:r>
    </w:p>
    <w:p w14:paraId="65BBC412" w14:textId="77777777" w:rsidR="003F7854" w:rsidRDefault="003F7854" w:rsidP="003F7854">
      <w:pPr>
        <w:pStyle w:val="PL"/>
        <w:rPr>
          <w:lang w:eastAsia="zh-CN"/>
        </w:rPr>
      </w:pPr>
      <w:r>
        <w:t xml:space="preserve">        - </w:t>
      </w:r>
      <w:r>
        <w:rPr>
          <w:lang w:eastAsia="zh-CN"/>
        </w:rPr>
        <w:t>suppFeat</w:t>
      </w:r>
    </w:p>
    <w:p w14:paraId="778F35C8" w14:textId="7D347539" w:rsidR="00327E5A" w:rsidRDefault="00327E5A" w:rsidP="001553C9">
      <w:pPr>
        <w:rPr>
          <w:lang w:val="en-US"/>
        </w:rPr>
      </w:pPr>
    </w:p>
    <w:p w14:paraId="76D6698F"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AC9A427" w14:textId="77777777" w:rsidR="003F7854" w:rsidRDefault="003F7854" w:rsidP="003F7854">
      <w:pPr>
        <w:pStyle w:val="1"/>
      </w:pPr>
      <w:bookmarkStart w:id="182" w:name="_Toc104479527"/>
      <w:r>
        <w:t>A.15</w:t>
      </w:r>
      <w:r>
        <w:tab/>
      </w:r>
      <w:proofErr w:type="spellStart"/>
      <w:r>
        <w:rPr>
          <w:lang w:eastAsia="zh-CN"/>
        </w:rPr>
        <w:t>AMPolicyAuthorization</w:t>
      </w:r>
      <w:proofErr w:type="spellEnd"/>
      <w:r>
        <w:t xml:space="preserve"> API</w:t>
      </w:r>
      <w:bookmarkEnd w:id="182"/>
    </w:p>
    <w:p w14:paraId="44AB22F1" w14:textId="77777777" w:rsidR="003F7854" w:rsidRDefault="003F7854" w:rsidP="003F7854">
      <w:pPr>
        <w:pStyle w:val="PL"/>
      </w:pPr>
      <w:r>
        <w:t>openapi: 3.0.0</w:t>
      </w:r>
    </w:p>
    <w:p w14:paraId="746848EC" w14:textId="77777777" w:rsidR="003F7854" w:rsidRDefault="003F7854" w:rsidP="003F7854">
      <w:pPr>
        <w:pStyle w:val="PL"/>
      </w:pPr>
      <w:r>
        <w:t>info:</w:t>
      </w:r>
    </w:p>
    <w:p w14:paraId="5FC2699D" w14:textId="77777777" w:rsidR="003F7854" w:rsidRDefault="003F7854" w:rsidP="003F7854">
      <w:pPr>
        <w:pStyle w:val="PL"/>
      </w:pPr>
      <w:r>
        <w:t xml:space="preserve">  title: 3gpp-am-policyauthorization</w:t>
      </w:r>
    </w:p>
    <w:p w14:paraId="405A8AD2" w14:textId="47273766" w:rsidR="003F7854" w:rsidRDefault="003F7854" w:rsidP="003F7854">
      <w:pPr>
        <w:pStyle w:val="PL"/>
      </w:pPr>
      <w:r>
        <w:t xml:space="preserve">  version: </w:t>
      </w:r>
      <w:r>
        <w:rPr>
          <w:lang w:val="en-US"/>
        </w:rPr>
        <w:t>1.0.</w:t>
      </w:r>
      <w:del w:id="183" w:author="Huawei" w:date="2022-08-30T15:21:00Z">
        <w:r w:rsidDel="006A7A06">
          <w:rPr>
            <w:lang w:val="en-US"/>
          </w:rPr>
          <w:delText>0</w:delText>
        </w:r>
      </w:del>
      <w:ins w:id="184" w:author="Huawei" w:date="2022-08-30T15:21:00Z">
        <w:r w:rsidR="006A7A06">
          <w:rPr>
            <w:lang w:val="en-US"/>
          </w:rPr>
          <w:t>1</w:t>
        </w:r>
      </w:ins>
    </w:p>
    <w:p w14:paraId="6C8C6B82" w14:textId="77777777" w:rsidR="003F7854" w:rsidRDefault="003F7854" w:rsidP="003F7854">
      <w:pPr>
        <w:pStyle w:val="PL"/>
      </w:pPr>
      <w:r>
        <w:t xml:space="preserve">  description: |</w:t>
      </w:r>
    </w:p>
    <w:p w14:paraId="62055688" w14:textId="77777777" w:rsidR="003F7854" w:rsidRDefault="003F7854" w:rsidP="003F7854">
      <w:pPr>
        <w:pStyle w:val="PL"/>
      </w:pPr>
      <w:r>
        <w:t xml:space="preserve">    API for AM policy authorization.  </w:t>
      </w:r>
    </w:p>
    <w:p w14:paraId="01D58670" w14:textId="77777777" w:rsidR="003F7854" w:rsidRDefault="003F7854" w:rsidP="003F7854">
      <w:pPr>
        <w:pStyle w:val="PL"/>
      </w:pPr>
      <w:r>
        <w:t xml:space="preserve">    © 2022, 3GPP Organizational Partners (ARIB, ATIS, CCSA, ETSI, TSDSI, TTA, TTC).  </w:t>
      </w:r>
    </w:p>
    <w:p w14:paraId="779320CB" w14:textId="77777777" w:rsidR="003F7854" w:rsidRDefault="003F7854" w:rsidP="003F7854">
      <w:pPr>
        <w:pStyle w:val="PL"/>
      </w:pPr>
      <w:r>
        <w:t xml:space="preserve">    All rights reserved.</w:t>
      </w:r>
    </w:p>
    <w:p w14:paraId="625E0F19" w14:textId="77777777" w:rsidR="003F7854" w:rsidRDefault="003F7854" w:rsidP="003F7854">
      <w:pPr>
        <w:pStyle w:val="PL"/>
      </w:pPr>
      <w:r>
        <w:t>externalDocs:</w:t>
      </w:r>
    </w:p>
    <w:p w14:paraId="4D760C85" w14:textId="77777777" w:rsidR="003F7854" w:rsidRDefault="003F7854" w:rsidP="003F7854">
      <w:pPr>
        <w:pStyle w:val="PL"/>
      </w:pPr>
      <w:r>
        <w:t xml:space="preserve">  description: &gt;</w:t>
      </w:r>
    </w:p>
    <w:p w14:paraId="44CB2D5F" w14:textId="061B4ABE" w:rsidR="003F7854" w:rsidRDefault="003F7854" w:rsidP="003F7854">
      <w:pPr>
        <w:pStyle w:val="PL"/>
      </w:pPr>
      <w:r>
        <w:t xml:space="preserve">    3GPP TS 29.522 V17.</w:t>
      </w:r>
      <w:del w:id="185" w:author="Huawei" w:date="2022-08-30T15:21:00Z">
        <w:r w:rsidDel="006A7A06">
          <w:delText>6</w:delText>
        </w:r>
      </w:del>
      <w:ins w:id="186" w:author="Huawei" w:date="2022-08-30T15:21:00Z">
        <w:r w:rsidR="006A7A06">
          <w:t>7</w:t>
        </w:r>
      </w:ins>
      <w:r>
        <w:t>.0; 5G System; Network Exposure Function Northbound APIs.</w:t>
      </w:r>
    </w:p>
    <w:p w14:paraId="4198744C" w14:textId="77777777" w:rsidR="003F7854" w:rsidRDefault="003F7854" w:rsidP="003F7854">
      <w:pPr>
        <w:pStyle w:val="PL"/>
      </w:pPr>
      <w:r>
        <w:t xml:space="preserve">  url: 'https://www.3gpp.org/ftp/Specs/archive/29_series/29.522/'</w:t>
      </w:r>
    </w:p>
    <w:p w14:paraId="10B258D6" w14:textId="77777777" w:rsidR="003F7854" w:rsidRDefault="003F7854" w:rsidP="003F7854">
      <w:pPr>
        <w:pStyle w:val="PL"/>
      </w:pPr>
      <w:r>
        <w:t>security:</w:t>
      </w:r>
    </w:p>
    <w:p w14:paraId="2506B953" w14:textId="77777777" w:rsidR="003F7854" w:rsidRDefault="003F7854" w:rsidP="003F7854">
      <w:pPr>
        <w:pStyle w:val="PL"/>
        <w:rPr>
          <w:lang w:val="en-US"/>
        </w:rPr>
      </w:pPr>
      <w:r>
        <w:rPr>
          <w:lang w:val="en-US"/>
        </w:rPr>
        <w:t xml:space="preserve">  - {}</w:t>
      </w:r>
    </w:p>
    <w:p w14:paraId="0E0065BE" w14:textId="77777777" w:rsidR="003F7854" w:rsidRDefault="003F7854" w:rsidP="003F7854">
      <w:pPr>
        <w:pStyle w:val="PL"/>
      </w:pPr>
      <w:r>
        <w:t xml:space="preserve">  - oAuth2ClientCredentials: []</w:t>
      </w:r>
    </w:p>
    <w:p w14:paraId="404BF387" w14:textId="77777777" w:rsidR="003F7854" w:rsidRDefault="003F7854" w:rsidP="003F7854">
      <w:pPr>
        <w:pStyle w:val="PL"/>
      </w:pPr>
      <w:r>
        <w:t>servers:</w:t>
      </w:r>
    </w:p>
    <w:p w14:paraId="3CCA6327" w14:textId="77777777" w:rsidR="003F7854" w:rsidRDefault="003F7854" w:rsidP="003F7854">
      <w:pPr>
        <w:pStyle w:val="PL"/>
      </w:pPr>
      <w:r>
        <w:t xml:space="preserve">  - url: '{apiRoot}/3gpp-am-policyauthorization/v1'</w:t>
      </w:r>
    </w:p>
    <w:p w14:paraId="3B4A923B" w14:textId="77777777" w:rsidR="003F7854" w:rsidRDefault="003F7854" w:rsidP="003F7854">
      <w:pPr>
        <w:pStyle w:val="PL"/>
      </w:pPr>
      <w:r>
        <w:t xml:space="preserve">    variables:</w:t>
      </w:r>
    </w:p>
    <w:p w14:paraId="36D8AAB7" w14:textId="77777777" w:rsidR="003F7854" w:rsidRDefault="003F7854" w:rsidP="003F7854">
      <w:pPr>
        <w:pStyle w:val="PL"/>
      </w:pPr>
      <w:r>
        <w:t xml:space="preserve">      apiRoot:</w:t>
      </w:r>
    </w:p>
    <w:p w14:paraId="3119FAAF" w14:textId="77777777" w:rsidR="003F7854" w:rsidRDefault="003F7854" w:rsidP="003F7854">
      <w:pPr>
        <w:pStyle w:val="PL"/>
      </w:pPr>
      <w:r>
        <w:t xml:space="preserve">        default: https://example.com</w:t>
      </w:r>
    </w:p>
    <w:p w14:paraId="4CB2DAFF" w14:textId="77777777" w:rsidR="003F7854" w:rsidRDefault="003F7854" w:rsidP="003F7854">
      <w:pPr>
        <w:pStyle w:val="PL"/>
      </w:pPr>
      <w:r>
        <w:t xml:space="preserve">        description: apiRoot as defined in clause 5.2.4 of 3GPP TS 29.122.</w:t>
      </w:r>
    </w:p>
    <w:p w14:paraId="04885729" w14:textId="77777777" w:rsidR="003F7854" w:rsidRDefault="003F7854" w:rsidP="003F7854">
      <w:pPr>
        <w:pStyle w:val="PL"/>
      </w:pPr>
      <w:r>
        <w:t>paths:</w:t>
      </w:r>
    </w:p>
    <w:p w14:paraId="7D84704B" w14:textId="77777777" w:rsidR="003F7854" w:rsidRDefault="003F7854" w:rsidP="003F7854">
      <w:pPr>
        <w:pStyle w:val="PL"/>
      </w:pPr>
      <w:r>
        <w:t xml:space="preserve">  /{afId}/</w:t>
      </w:r>
      <w:r>
        <w:rPr>
          <w:rFonts w:cs="Courier New"/>
          <w:szCs w:val="16"/>
        </w:rPr>
        <w:t>app-am-contexts</w:t>
      </w:r>
      <w:r>
        <w:t>:</w:t>
      </w:r>
    </w:p>
    <w:p w14:paraId="5CD4FA7C" w14:textId="77777777" w:rsidR="003F7854" w:rsidRDefault="003F7854" w:rsidP="003F7854">
      <w:pPr>
        <w:pStyle w:val="PL"/>
      </w:pPr>
      <w:r>
        <w:t xml:space="preserve">    post:</w:t>
      </w:r>
    </w:p>
    <w:p w14:paraId="719A5005" w14:textId="77777777" w:rsidR="003F7854" w:rsidRDefault="003F7854" w:rsidP="003F7854">
      <w:pPr>
        <w:pStyle w:val="PL"/>
      </w:pPr>
      <w:r>
        <w:t xml:space="preserve">      summary: Creates a new Individual application AM Context resource</w:t>
      </w:r>
    </w:p>
    <w:p w14:paraId="47FCBC03" w14:textId="77777777" w:rsidR="003F7854" w:rsidRDefault="003F7854" w:rsidP="003F7854">
      <w:pPr>
        <w:pStyle w:val="PL"/>
        <w:rPr>
          <w:rFonts w:cs="Courier New"/>
          <w:szCs w:val="16"/>
        </w:rPr>
      </w:pPr>
      <w:r>
        <w:rPr>
          <w:rFonts w:cs="Courier New"/>
          <w:szCs w:val="16"/>
        </w:rPr>
        <w:t xml:space="preserve">      operationId: PostAppAmContexts</w:t>
      </w:r>
    </w:p>
    <w:p w14:paraId="45C5A405" w14:textId="77777777" w:rsidR="003F7854" w:rsidRDefault="003F7854" w:rsidP="003F7854">
      <w:pPr>
        <w:pStyle w:val="PL"/>
      </w:pPr>
      <w:r>
        <w:t xml:space="preserve">      tags:</w:t>
      </w:r>
    </w:p>
    <w:p w14:paraId="4A3220FE" w14:textId="77777777" w:rsidR="003F7854" w:rsidRDefault="003F7854" w:rsidP="003F7854">
      <w:pPr>
        <w:pStyle w:val="PL"/>
      </w:pPr>
      <w:r>
        <w:t xml:space="preserve">        - </w:t>
      </w:r>
      <w:r>
        <w:rPr>
          <w:lang w:eastAsia="zh-CN"/>
        </w:rPr>
        <w:t>Application AM Contexts</w:t>
      </w:r>
    </w:p>
    <w:p w14:paraId="00288D90" w14:textId="77777777" w:rsidR="003F7854" w:rsidRDefault="003F7854" w:rsidP="003F7854">
      <w:pPr>
        <w:pStyle w:val="PL"/>
      </w:pPr>
      <w:r>
        <w:t xml:space="preserve">      parameters:</w:t>
      </w:r>
    </w:p>
    <w:p w14:paraId="2ECB8642" w14:textId="77777777" w:rsidR="003F7854" w:rsidRDefault="003F7854" w:rsidP="003F7854">
      <w:pPr>
        <w:pStyle w:val="PL"/>
      </w:pPr>
      <w:r>
        <w:t xml:space="preserve">        - name: afId</w:t>
      </w:r>
    </w:p>
    <w:p w14:paraId="50EA6D9D" w14:textId="77777777" w:rsidR="003F7854" w:rsidRDefault="003F7854" w:rsidP="003F7854">
      <w:pPr>
        <w:pStyle w:val="PL"/>
      </w:pPr>
      <w:r>
        <w:t xml:space="preserve">          in: path</w:t>
      </w:r>
    </w:p>
    <w:p w14:paraId="4C7C0DE1" w14:textId="77777777" w:rsidR="003F7854" w:rsidRDefault="003F7854" w:rsidP="003F7854">
      <w:pPr>
        <w:pStyle w:val="PL"/>
      </w:pPr>
      <w:r>
        <w:t xml:space="preserve">          description: Identifier of the AF</w:t>
      </w:r>
    </w:p>
    <w:p w14:paraId="4E2D5584" w14:textId="77777777" w:rsidR="003F7854" w:rsidRDefault="003F7854" w:rsidP="003F7854">
      <w:pPr>
        <w:pStyle w:val="PL"/>
      </w:pPr>
      <w:r>
        <w:lastRenderedPageBreak/>
        <w:t xml:space="preserve">          required: true</w:t>
      </w:r>
    </w:p>
    <w:p w14:paraId="3C368E8E" w14:textId="77777777" w:rsidR="003F7854" w:rsidRDefault="003F7854" w:rsidP="003F7854">
      <w:pPr>
        <w:pStyle w:val="PL"/>
      </w:pPr>
      <w:r>
        <w:t xml:space="preserve">          schema:</w:t>
      </w:r>
    </w:p>
    <w:p w14:paraId="1407C31E" w14:textId="77777777" w:rsidR="003F7854" w:rsidRDefault="003F7854" w:rsidP="003F7854">
      <w:pPr>
        <w:pStyle w:val="PL"/>
      </w:pPr>
      <w:r>
        <w:t xml:space="preserve">            type: string</w:t>
      </w:r>
    </w:p>
    <w:p w14:paraId="08D50E19" w14:textId="77777777" w:rsidR="003F7854" w:rsidRDefault="003F7854" w:rsidP="003F7854">
      <w:pPr>
        <w:pStyle w:val="PL"/>
      </w:pPr>
      <w:r>
        <w:t xml:space="preserve">      requestBody:</w:t>
      </w:r>
    </w:p>
    <w:p w14:paraId="708A9166" w14:textId="77777777" w:rsidR="003F7854" w:rsidRDefault="003F7854" w:rsidP="003F7854">
      <w:pPr>
        <w:pStyle w:val="PL"/>
      </w:pPr>
      <w:r>
        <w:t xml:space="preserve">        description: new resource creation</w:t>
      </w:r>
    </w:p>
    <w:p w14:paraId="0EF8D85D" w14:textId="77777777" w:rsidR="003F7854" w:rsidRDefault="003F7854" w:rsidP="003F7854">
      <w:pPr>
        <w:pStyle w:val="PL"/>
      </w:pPr>
      <w:r>
        <w:t xml:space="preserve">        required: true</w:t>
      </w:r>
    </w:p>
    <w:p w14:paraId="7B91273F" w14:textId="77777777" w:rsidR="003F7854" w:rsidRDefault="003F7854" w:rsidP="003F7854">
      <w:pPr>
        <w:pStyle w:val="PL"/>
      </w:pPr>
      <w:r>
        <w:t xml:space="preserve">        content:</w:t>
      </w:r>
    </w:p>
    <w:p w14:paraId="0A9B9653" w14:textId="77777777" w:rsidR="003F7854" w:rsidRDefault="003F7854" w:rsidP="003F7854">
      <w:pPr>
        <w:pStyle w:val="PL"/>
      </w:pPr>
      <w:r>
        <w:t xml:space="preserve">          application/json:</w:t>
      </w:r>
    </w:p>
    <w:p w14:paraId="0DE29A23" w14:textId="77777777" w:rsidR="003F7854" w:rsidRDefault="003F7854" w:rsidP="003F7854">
      <w:pPr>
        <w:pStyle w:val="PL"/>
      </w:pPr>
      <w:r>
        <w:t xml:space="preserve">            schema:</w:t>
      </w:r>
    </w:p>
    <w:p w14:paraId="493FFC18" w14:textId="77777777" w:rsidR="003F7854" w:rsidRDefault="003F7854" w:rsidP="003F7854">
      <w:pPr>
        <w:pStyle w:val="PL"/>
      </w:pPr>
      <w:r>
        <w:t xml:space="preserve">              $ref: '#/components/schemas/</w:t>
      </w:r>
      <w:r>
        <w:rPr>
          <w:lang w:eastAsia="zh-CN"/>
        </w:rPr>
        <w:t>AppAmContextExpData</w:t>
      </w:r>
      <w:r>
        <w:t>'</w:t>
      </w:r>
    </w:p>
    <w:p w14:paraId="36B6F438" w14:textId="77777777" w:rsidR="003F7854" w:rsidRDefault="003F7854" w:rsidP="003F7854">
      <w:pPr>
        <w:pStyle w:val="PL"/>
      </w:pPr>
      <w:r>
        <w:t xml:space="preserve">      responses:</w:t>
      </w:r>
    </w:p>
    <w:p w14:paraId="23C3D778" w14:textId="77777777" w:rsidR="003F7854" w:rsidRDefault="003F7854" w:rsidP="003F7854">
      <w:pPr>
        <w:pStyle w:val="PL"/>
      </w:pPr>
      <w:r>
        <w:t xml:space="preserve">        '201':</w:t>
      </w:r>
    </w:p>
    <w:p w14:paraId="2B2DE93E" w14:textId="77777777" w:rsidR="003F7854" w:rsidRDefault="003F7854" w:rsidP="003F7854">
      <w:pPr>
        <w:pStyle w:val="PL"/>
      </w:pPr>
      <w:r>
        <w:t xml:space="preserve">          description: Created (Successful creation)</w:t>
      </w:r>
    </w:p>
    <w:p w14:paraId="1B59B06A" w14:textId="77777777" w:rsidR="003F7854" w:rsidRDefault="003F7854" w:rsidP="003F7854">
      <w:pPr>
        <w:pStyle w:val="PL"/>
      </w:pPr>
      <w:r>
        <w:t xml:space="preserve">          content:</w:t>
      </w:r>
    </w:p>
    <w:p w14:paraId="5AD19185" w14:textId="77777777" w:rsidR="003F7854" w:rsidRDefault="003F7854" w:rsidP="003F7854">
      <w:pPr>
        <w:pStyle w:val="PL"/>
      </w:pPr>
      <w:r>
        <w:t xml:space="preserve">            application/json:</w:t>
      </w:r>
    </w:p>
    <w:p w14:paraId="34C8924E" w14:textId="77777777" w:rsidR="003F7854" w:rsidRDefault="003F7854" w:rsidP="003F7854">
      <w:pPr>
        <w:pStyle w:val="PL"/>
      </w:pPr>
      <w:r>
        <w:t xml:space="preserve">              schema:</w:t>
      </w:r>
    </w:p>
    <w:p w14:paraId="0DA17EE6" w14:textId="77777777" w:rsidR="003F7854" w:rsidRDefault="003F7854" w:rsidP="003F7854">
      <w:pPr>
        <w:pStyle w:val="PL"/>
      </w:pPr>
      <w:r>
        <w:t xml:space="preserve">                $ref: '#/components/schemas/</w:t>
      </w:r>
      <w:r>
        <w:rPr>
          <w:lang w:eastAsia="zh-CN"/>
        </w:rPr>
        <w:t>AppAmContextExpRespData</w:t>
      </w:r>
      <w:r>
        <w:t>'</w:t>
      </w:r>
    </w:p>
    <w:p w14:paraId="078DF8C0" w14:textId="77777777" w:rsidR="003F7854" w:rsidRDefault="003F7854" w:rsidP="003F7854">
      <w:pPr>
        <w:pStyle w:val="PL"/>
      </w:pPr>
      <w:r>
        <w:t xml:space="preserve">          headers:</w:t>
      </w:r>
    </w:p>
    <w:p w14:paraId="6C8CA441" w14:textId="77777777" w:rsidR="003F7854" w:rsidRDefault="003F7854" w:rsidP="003F7854">
      <w:pPr>
        <w:pStyle w:val="PL"/>
      </w:pPr>
      <w:r>
        <w:t xml:space="preserve">            Location:</w:t>
      </w:r>
    </w:p>
    <w:p w14:paraId="6A864EE4" w14:textId="77777777" w:rsidR="003F7854" w:rsidRDefault="003F7854" w:rsidP="003F7854">
      <w:pPr>
        <w:pStyle w:val="PL"/>
      </w:pPr>
      <w:r>
        <w:t xml:space="preserve">              description: Contains the URI of the newly created resource.</w:t>
      </w:r>
    </w:p>
    <w:p w14:paraId="3D8D75A4" w14:textId="77777777" w:rsidR="003F7854" w:rsidRDefault="003F7854" w:rsidP="003F7854">
      <w:pPr>
        <w:pStyle w:val="PL"/>
      </w:pPr>
      <w:r>
        <w:t xml:space="preserve">              required: true</w:t>
      </w:r>
    </w:p>
    <w:p w14:paraId="76E6F53C" w14:textId="77777777" w:rsidR="003F7854" w:rsidRDefault="003F7854" w:rsidP="003F7854">
      <w:pPr>
        <w:pStyle w:val="PL"/>
      </w:pPr>
      <w:r>
        <w:t xml:space="preserve">              schema:</w:t>
      </w:r>
    </w:p>
    <w:p w14:paraId="155AE4C7" w14:textId="77777777" w:rsidR="003F7854" w:rsidRDefault="003F7854" w:rsidP="003F7854">
      <w:pPr>
        <w:pStyle w:val="PL"/>
      </w:pPr>
      <w:r>
        <w:t xml:space="preserve">                type: string</w:t>
      </w:r>
    </w:p>
    <w:p w14:paraId="5B076202" w14:textId="77777777" w:rsidR="003F7854" w:rsidRDefault="003F7854" w:rsidP="003F7854">
      <w:pPr>
        <w:pStyle w:val="PL"/>
      </w:pPr>
      <w:r>
        <w:t xml:space="preserve">        '307':</w:t>
      </w:r>
    </w:p>
    <w:p w14:paraId="4547DE03" w14:textId="77777777" w:rsidR="003F7854" w:rsidRDefault="003F7854" w:rsidP="003F7854">
      <w:pPr>
        <w:pStyle w:val="PL"/>
      </w:pPr>
      <w:r>
        <w:t xml:space="preserve">          $ref: 'TS29122_CommonData.yaml#/components/responses/307'</w:t>
      </w:r>
    </w:p>
    <w:p w14:paraId="711CF985" w14:textId="77777777" w:rsidR="003F7854" w:rsidRDefault="003F7854" w:rsidP="003F7854">
      <w:pPr>
        <w:pStyle w:val="PL"/>
      </w:pPr>
      <w:r>
        <w:t xml:space="preserve">        '308':</w:t>
      </w:r>
    </w:p>
    <w:p w14:paraId="7F9D5AC0" w14:textId="77777777" w:rsidR="003F7854" w:rsidRDefault="003F7854" w:rsidP="003F7854">
      <w:pPr>
        <w:pStyle w:val="PL"/>
      </w:pPr>
      <w:r>
        <w:t xml:space="preserve">          $ref: 'TS29122_CommonData.yaml#/components/responses/308'</w:t>
      </w:r>
    </w:p>
    <w:p w14:paraId="52AF6645" w14:textId="77777777" w:rsidR="003F7854" w:rsidRDefault="003F7854" w:rsidP="003F7854">
      <w:pPr>
        <w:pStyle w:val="PL"/>
      </w:pPr>
      <w:r>
        <w:t xml:space="preserve">        '400':</w:t>
      </w:r>
    </w:p>
    <w:p w14:paraId="2DF33BE9" w14:textId="77777777" w:rsidR="003F7854" w:rsidRDefault="003F7854" w:rsidP="003F7854">
      <w:pPr>
        <w:pStyle w:val="PL"/>
      </w:pPr>
      <w:r>
        <w:t xml:space="preserve">          $ref: 'TS29122_CommonData.yaml#/components/responses/400'</w:t>
      </w:r>
    </w:p>
    <w:p w14:paraId="674E2120" w14:textId="77777777" w:rsidR="003F7854" w:rsidRDefault="003F7854" w:rsidP="003F7854">
      <w:pPr>
        <w:pStyle w:val="PL"/>
      </w:pPr>
      <w:r>
        <w:t xml:space="preserve">        '401':</w:t>
      </w:r>
    </w:p>
    <w:p w14:paraId="3B59AD67" w14:textId="77777777" w:rsidR="003F7854" w:rsidRDefault="003F7854" w:rsidP="003F7854">
      <w:pPr>
        <w:pStyle w:val="PL"/>
      </w:pPr>
      <w:r>
        <w:t xml:space="preserve">          $ref: 'TS29122_CommonData.yaml#/components/responses/401'</w:t>
      </w:r>
    </w:p>
    <w:p w14:paraId="7A5E2E04" w14:textId="77777777" w:rsidR="003F7854" w:rsidRDefault="003F7854" w:rsidP="003F7854">
      <w:pPr>
        <w:pStyle w:val="PL"/>
      </w:pPr>
      <w:r>
        <w:t xml:space="preserve">        '403':</w:t>
      </w:r>
    </w:p>
    <w:p w14:paraId="0A185B59" w14:textId="77777777" w:rsidR="003F7854" w:rsidRDefault="003F7854" w:rsidP="003F7854">
      <w:pPr>
        <w:pStyle w:val="PL"/>
      </w:pPr>
      <w:r>
        <w:t xml:space="preserve">          $ref: 'TS29122_CommonData.yaml#/components/responses/403'</w:t>
      </w:r>
    </w:p>
    <w:p w14:paraId="63751D9A" w14:textId="77777777" w:rsidR="003F7854" w:rsidRDefault="003F7854" w:rsidP="003F7854">
      <w:pPr>
        <w:pStyle w:val="PL"/>
      </w:pPr>
      <w:r>
        <w:t xml:space="preserve">        '404':</w:t>
      </w:r>
    </w:p>
    <w:p w14:paraId="1EFD8699" w14:textId="77777777" w:rsidR="003F7854" w:rsidRDefault="003F7854" w:rsidP="003F7854">
      <w:pPr>
        <w:pStyle w:val="PL"/>
      </w:pPr>
      <w:r>
        <w:t xml:space="preserve">          $ref: 'TS29122_CommonData.yaml#/components/responses/404'</w:t>
      </w:r>
    </w:p>
    <w:p w14:paraId="7F215366" w14:textId="77777777" w:rsidR="003F7854" w:rsidRDefault="003F7854" w:rsidP="003F7854">
      <w:pPr>
        <w:pStyle w:val="PL"/>
      </w:pPr>
      <w:r>
        <w:t xml:space="preserve">        '411':</w:t>
      </w:r>
    </w:p>
    <w:p w14:paraId="3C897C9F" w14:textId="77777777" w:rsidR="003F7854" w:rsidRDefault="003F7854" w:rsidP="003F7854">
      <w:pPr>
        <w:pStyle w:val="PL"/>
      </w:pPr>
      <w:r>
        <w:t xml:space="preserve">          $ref: 'TS29122_CommonData.yaml#/components/responses/411'</w:t>
      </w:r>
    </w:p>
    <w:p w14:paraId="017EB050" w14:textId="77777777" w:rsidR="003F7854" w:rsidRDefault="003F7854" w:rsidP="003F7854">
      <w:pPr>
        <w:pStyle w:val="PL"/>
      </w:pPr>
      <w:r>
        <w:t xml:space="preserve">        '413':</w:t>
      </w:r>
    </w:p>
    <w:p w14:paraId="743EAAA7" w14:textId="77777777" w:rsidR="003F7854" w:rsidRDefault="003F7854" w:rsidP="003F7854">
      <w:pPr>
        <w:pStyle w:val="PL"/>
      </w:pPr>
      <w:r>
        <w:t xml:space="preserve">          $ref: 'TS29122_CommonData.yaml#/components/responses/413'</w:t>
      </w:r>
    </w:p>
    <w:p w14:paraId="2325AE59" w14:textId="77777777" w:rsidR="003F7854" w:rsidRDefault="003F7854" w:rsidP="003F7854">
      <w:pPr>
        <w:pStyle w:val="PL"/>
      </w:pPr>
      <w:r>
        <w:t xml:space="preserve">        '415':</w:t>
      </w:r>
    </w:p>
    <w:p w14:paraId="779E5E13" w14:textId="77777777" w:rsidR="003F7854" w:rsidRDefault="003F7854" w:rsidP="003F7854">
      <w:pPr>
        <w:pStyle w:val="PL"/>
      </w:pPr>
      <w:r>
        <w:t xml:space="preserve">          $ref: 'TS29122_CommonData.yaml#/components/responses/415'</w:t>
      </w:r>
    </w:p>
    <w:p w14:paraId="118C05A0" w14:textId="77777777" w:rsidR="003F7854" w:rsidRDefault="003F7854" w:rsidP="003F7854">
      <w:pPr>
        <w:pStyle w:val="PL"/>
      </w:pPr>
      <w:r>
        <w:t xml:space="preserve">        '429':</w:t>
      </w:r>
    </w:p>
    <w:p w14:paraId="43C09561" w14:textId="77777777" w:rsidR="003F7854" w:rsidRDefault="003F7854" w:rsidP="003F7854">
      <w:pPr>
        <w:pStyle w:val="PL"/>
      </w:pPr>
      <w:r>
        <w:t xml:space="preserve">          $ref: 'TS29122_CommonData.yaml#/components/responses/429'</w:t>
      </w:r>
    </w:p>
    <w:p w14:paraId="4E2F844D" w14:textId="77777777" w:rsidR="003F7854" w:rsidRDefault="003F7854" w:rsidP="003F7854">
      <w:pPr>
        <w:pStyle w:val="PL"/>
      </w:pPr>
      <w:r>
        <w:t xml:space="preserve">        '500':</w:t>
      </w:r>
    </w:p>
    <w:p w14:paraId="0FF3648E" w14:textId="77777777" w:rsidR="003F7854" w:rsidRDefault="003F7854" w:rsidP="003F7854">
      <w:pPr>
        <w:pStyle w:val="PL"/>
      </w:pPr>
      <w:r>
        <w:t xml:space="preserve">          $ref: 'TS29122_CommonData.yaml#/components/responses/500'</w:t>
      </w:r>
    </w:p>
    <w:p w14:paraId="07654241" w14:textId="77777777" w:rsidR="003F7854" w:rsidRDefault="003F7854" w:rsidP="003F7854">
      <w:pPr>
        <w:pStyle w:val="PL"/>
      </w:pPr>
      <w:r>
        <w:t xml:space="preserve">        '503':</w:t>
      </w:r>
    </w:p>
    <w:p w14:paraId="52AB6099" w14:textId="77777777" w:rsidR="003F7854" w:rsidRDefault="003F7854" w:rsidP="003F7854">
      <w:pPr>
        <w:pStyle w:val="PL"/>
      </w:pPr>
      <w:r>
        <w:t xml:space="preserve">          $ref: 'TS29122_CommonData.yaml#/components/responses/503'</w:t>
      </w:r>
    </w:p>
    <w:p w14:paraId="13A5B523" w14:textId="77777777" w:rsidR="003F7854" w:rsidRDefault="003F7854" w:rsidP="003F7854">
      <w:pPr>
        <w:pStyle w:val="PL"/>
      </w:pPr>
      <w:r>
        <w:t xml:space="preserve">        default:</w:t>
      </w:r>
    </w:p>
    <w:p w14:paraId="5722B43D" w14:textId="77777777" w:rsidR="003F7854" w:rsidRDefault="003F7854" w:rsidP="003F7854">
      <w:pPr>
        <w:pStyle w:val="PL"/>
      </w:pPr>
      <w:r>
        <w:t xml:space="preserve">          $ref: 'TS29122_CommonData.yaml#/components/responses/default'</w:t>
      </w:r>
    </w:p>
    <w:p w14:paraId="69696EA9" w14:textId="77777777" w:rsidR="003F7854" w:rsidRDefault="003F7854" w:rsidP="003F7854">
      <w:pPr>
        <w:pStyle w:val="PL"/>
        <w:rPr>
          <w:rFonts w:cs="Courier New"/>
          <w:szCs w:val="16"/>
        </w:rPr>
      </w:pPr>
      <w:r>
        <w:rPr>
          <w:rFonts w:cs="Courier New"/>
          <w:szCs w:val="16"/>
        </w:rPr>
        <w:t xml:space="preserve">      callbacks:</w:t>
      </w:r>
    </w:p>
    <w:p w14:paraId="0CC735D2" w14:textId="77777777" w:rsidR="003F7854" w:rsidRDefault="003F7854" w:rsidP="003F7854">
      <w:pPr>
        <w:pStyle w:val="PL"/>
        <w:rPr>
          <w:rFonts w:cs="Courier New"/>
          <w:szCs w:val="16"/>
        </w:rPr>
      </w:pPr>
      <w:r>
        <w:rPr>
          <w:rFonts w:cs="Courier New"/>
          <w:szCs w:val="16"/>
        </w:rPr>
        <w:t xml:space="preserve">        amEventNotification:</w:t>
      </w:r>
    </w:p>
    <w:p w14:paraId="51686665" w14:textId="77777777" w:rsidR="003F7854" w:rsidRDefault="003F7854" w:rsidP="003F7854">
      <w:pPr>
        <w:pStyle w:val="PL"/>
        <w:rPr>
          <w:rFonts w:cs="Courier New"/>
          <w:szCs w:val="16"/>
        </w:rPr>
      </w:pPr>
      <w:r>
        <w:rPr>
          <w:rFonts w:cs="Courier New"/>
          <w:szCs w:val="16"/>
        </w:rPr>
        <w:t xml:space="preserve">          '{$request.body#/evSubsc/eventNotifUri}':</w:t>
      </w:r>
    </w:p>
    <w:p w14:paraId="2D2D17DE" w14:textId="77777777" w:rsidR="003F7854" w:rsidRDefault="003F7854" w:rsidP="003F7854">
      <w:pPr>
        <w:pStyle w:val="PL"/>
        <w:rPr>
          <w:rFonts w:cs="Courier New"/>
          <w:szCs w:val="16"/>
        </w:rPr>
      </w:pPr>
      <w:r>
        <w:rPr>
          <w:rFonts w:cs="Courier New"/>
          <w:szCs w:val="16"/>
        </w:rPr>
        <w:t xml:space="preserve">            post:</w:t>
      </w:r>
    </w:p>
    <w:p w14:paraId="35F97E0F" w14:textId="77777777" w:rsidR="003F7854" w:rsidRDefault="003F7854" w:rsidP="003F7854">
      <w:pPr>
        <w:pStyle w:val="PL"/>
        <w:rPr>
          <w:rFonts w:cs="Courier New"/>
          <w:szCs w:val="16"/>
        </w:rPr>
      </w:pPr>
      <w:r>
        <w:rPr>
          <w:rFonts w:cs="Courier New"/>
          <w:szCs w:val="16"/>
        </w:rPr>
        <w:t xml:space="preserve">              requestBody:</w:t>
      </w:r>
    </w:p>
    <w:p w14:paraId="3F65DA32" w14:textId="77777777" w:rsidR="003F7854" w:rsidRDefault="003F7854" w:rsidP="003F7854">
      <w:pPr>
        <w:pStyle w:val="PL"/>
        <w:rPr>
          <w:rFonts w:cs="Courier New"/>
          <w:szCs w:val="16"/>
        </w:rPr>
      </w:pPr>
      <w:r>
        <w:rPr>
          <w:rFonts w:cs="Courier New"/>
          <w:szCs w:val="16"/>
        </w:rPr>
        <w:t xml:space="preserve">                description: Notification of an event occurrence.</w:t>
      </w:r>
    </w:p>
    <w:p w14:paraId="41707459" w14:textId="77777777" w:rsidR="003F7854" w:rsidRDefault="003F7854" w:rsidP="003F7854">
      <w:pPr>
        <w:pStyle w:val="PL"/>
        <w:rPr>
          <w:rFonts w:cs="Courier New"/>
          <w:szCs w:val="16"/>
        </w:rPr>
      </w:pPr>
      <w:r>
        <w:rPr>
          <w:rFonts w:cs="Courier New"/>
          <w:szCs w:val="16"/>
        </w:rPr>
        <w:t xml:space="preserve">                required: true</w:t>
      </w:r>
    </w:p>
    <w:p w14:paraId="122C5F6A" w14:textId="77777777" w:rsidR="003F7854" w:rsidRDefault="003F7854" w:rsidP="003F7854">
      <w:pPr>
        <w:pStyle w:val="PL"/>
        <w:rPr>
          <w:rFonts w:cs="Courier New"/>
          <w:szCs w:val="16"/>
        </w:rPr>
      </w:pPr>
      <w:r>
        <w:rPr>
          <w:rFonts w:cs="Courier New"/>
          <w:szCs w:val="16"/>
        </w:rPr>
        <w:t xml:space="preserve">                content:</w:t>
      </w:r>
    </w:p>
    <w:p w14:paraId="4B551A42" w14:textId="77777777" w:rsidR="003F7854" w:rsidRDefault="003F7854" w:rsidP="003F7854">
      <w:pPr>
        <w:pStyle w:val="PL"/>
        <w:rPr>
          <w:rFonts w:cs="Courier New"/>
          <w:szCs w:val="16"/>
        </w:rPr>
      </w:pPr>
      <w:r>
        <w:rPr>
          <w:rFonts w:cs="Courier New"/>
          <w:szCs w:val="16"/>
        </w:rPr>
        <w:t xml:space="preserve">                  application/json:</w:t>
      </w:r>
    </w:p>
    <w:p w14:paraId="1ADD2B06" w14:textId="77777777" w:rsidR="003F7854" w:rsidRDefault="003F7854" w:rsidP="003F7854">
      <w:pPr>
        <w:pStyle w:val="PL"/>
        <w:rPr>
          <w:rFonts w:cs="Courier New"/>
          <w:szCs w:val="16"/>
        </w:rPr>
      </w:pPr>
      <w:r>
        <w:rPr>
          <w:rFonts w:cs="Courier New"/>
          <w:szCs w:val="16"/>
        </w:rPr>
        <w:t xml:space="preserve">                    schema:</w:t>
      </w:r>
    </w:p>
    <w:p w14:paraId="31C83EE0" w14:textId="77777777" w:rsidR="003F7854" w:rsidRDefault="003F7854" w:rsidP="003F7854">
      <w:pPr>
        <w:pStyle w:val="PL"/>
        <w:rPr>
          <w:rFonts w:cs="Courier New"/>
          <w:szCs w:val="16"/>
        </w:rPr>
      </w:pPr>
      <w:r>
        <w:rPr>
          <w:rFonts w:cs="Courier New"/>
          <w:szCs w:val="16"/>
        </w:rPr>
        <w:t xml:space="preserve">                      $ref: 'TS29534_Npcf_AMPolicyAuthorization.yaml#/components/schemas/AmEventsNotification'</w:t>
      </w:r>
    </w:p>
    <w:p w14:paraId="6A20EBF7" w14:textId="77777777" w:rsidR="003F7854" w:rsidRDefault="003F7854" w:rsidP="003F7854">
      <w:pPr>
        <w:pStyle w:val="PL"/>
        <w:rPr>
          <w:rFonts w:cs="Courier New"/>
          <w:szCs w:val="16"/>
        </w:rPr>
      </w:pPr>
      <w:r>
        <w:rPr>
          <w:rFonts w:cs="Courier New"/>
          <w:szCs w:val="16"/>
        </w:rPr>
        <w:t xml:space="preserve">              responses:</w:t>
      </w:r>
    </w:p>
    <w:p w14:paraId="0C0965B5" w14:textId="77777777" w:rsidR="003F7854" w:rsidRDefault="003F7854" w:rsidP="003F7854">
      <w:pPr>
        <w:pStyle w:val="PL"/>
        <w:rPr>
          <w:rFonts w:cs="Courier New"/>
          <w:szCs w:val="16"/>
        </w:rPr>
      </w:pPr>
      <w:r>
        <w:rPr>
          <w:rFonts w:cs="Courier New"/>
          <w:szCs w:val="16"/>
        </w:rPr>
        <w:t xml:space="preserve">                '204':</w:t>
      </w:r>
    </w:p>
    <w:p w14:paraId="5F8F97B6" w14:textId="77777777" w:rsidR="003F7854" w:rsidRDefault="003F7854" w:rsidP="003F7854">
      <w:pPr>
        <w:pStyle w:val="PL"/>
        <w:rPr>
          <w:rFonts w:cs="Courier New"/>
          <w:szCs w:val="16"/>
        </w:rPr>
      </w:pPr>
      <w:r>
        <w:rPr>
          <w:rFonts w:cs="Courier New"/>
          <w:szCs w:val="16"/>
        </w:rPr>
        <w:t xml:space="preserve">                  description: The receipt of the notification is acknowledged</w:t>
      </w:r>
    </w:p>
    <w:p w14:paraId="22BBFB7C" w14:textId="77777777" w:rsidR="003F7854" w:rsidRDefault="003F7854" w:rsidP="003F7854">
      <w:pPr>
        <w:pStyle w:val="PL"/>
      </w:pPr>
      <w:r>
        <w:t xml:space="preserve">                '307':</w:t>
      </w:r>
    </w:p>
    <w:p w14:paraId="20AB79C6" w14:textId="77777777" w:rsidR="003F7854" w:rsidRDefault="003F7854" w:rsidP="003F7854">
      <w:pPr>
        <w:pStyle w:val="PL"/>
      </w:pPr>
      <w:r>
        <w:t xml:space="preserve">                  $ref: 'TS29122_CommonData.yaml#/components/responses/307'</w:t>
      </w:r>
    </w:p>
    <w:p w14:paraId="6D6B5D78" w14:textId="77777777" w:rsidR="003F7854" w:rsidRDefault="003F7854" w:rsidP="003F7854">
      <w:pPr>
        <w:pStyle w:val="PL"/>
      </w:pPr>
      <w:r>
        <w:t xml:space="preserve">                '308':</w:t>
      </w:r>
    </w:p>
    <w:p w14:paraId="4AEDBBCE" w14:textId="77777777" w:rsidR="003F7854" w:rsidRDefault="003F7854" w:rsidP="003F7854">
      <w:pPr>
        <w:pStyle w:val="PL"/>
      </w:pPr>
      <w:r>
        <w:t xml:space="preserve">                  $ref: 'TS29122_CommonData.yaml#/components/responses/308'</w:t>
      </w:r>
    </w:p>
    <w:p w14:paraId="1D4AA761" w14:textId="77777777" w:rsidR="003F7854" w:rsidRDefault="003F7854" w:rsidP="003F7854">
      <w:pPr>
        <w:pStyle w:val="PL"/>
        <w:rPr>
          <w:rFonts w:cs="Courier New"/>
          <w:szCs w:val="16"/>
        </w:rPr>
      </w:pPr>
      <w:r>
        <w:rPr>
          <w:rFonts w:cs="Courier New"/>
          <w:szCs w:val="16"/>
        </w:rPr>
        <w:t xml:space="preserve">                '400':</w:t>
      </w:r>
    </w:p>
    <w:p w14:paraId="5403EA09"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35364525" w14:textId="77777777" w:rsidR="003F7854" w:rsidRDefault="003F7854" w:rsidP="003F7854">
      <w:pPr>
        <w:pStyle w:val="PL"/>
        <w:rPr>
          <w:rFonts w:cs="Courier New"/>
          <w:szCs w:val="16"/>
        </w:rPr>
      </w:pPr>
      <w:r>
        <w:rPr>
          <w:rFonts w:cs="Courier New"/>
          <w:szCs w:val="16"/>
        </w:rPr>
        <w:t xml:space="preserve">                '401':</w:t>
      </w:r>
    </w:p>
    <w:p w14:paraId="7E07692A"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7D5A7075" w14:textId="77777777" w:rsidR="003F7854" w:rsidRDefault="003F7854" w:rsidP="003F7854">
      <w:pPr>
        <w:pStyle w:val="PL"/>
        <w:rPr>
          <w:rFonts w:cs="Courier New"/>
          <w:szCs w:val="16"/>
        </w:rPr>
      </w:pPr>
      <w:r>
        <w:rPr>
          <w:rFonts w:cs="Courier New"/>
          <w:szCs w:val="16"/>
        </w:rPr>
        <w:t xml:space="preserve">                '403':</w:t>
      </w:r>
    </w:p>
    <w:p w14:paraId="1199309E" w14:textId="77777777" w:rsidR="003F7854" w:rsidRDefault="003F7854" w:rsidP="003F7854">
      <w:pPr>
        <w:pStyle w:val="PL"/>
        <w:rPr>
          <w:rFonts w:cs="Courier New"/>
          <w:szCs w:val="16"/>
        </w:rPr>
      </w:pPr>
      <w:r>
        <w:rPr>
          <w:rFonts w:cs="Courier New"/>
          <w:szCs w:val="16"/>
        </w:rPr>
        <w:t xml:space="preserve">                  $ref: 'TS29122_CommonData.yaml#/components/responses/403'</w:t>
      </w:r>
    </w:p>
    <w:p w14:paraId="3CEAD778" w14:textId="77777777" w:rsidR="003F7854" w:rsidRDefault="003F7854" w:rsidP="003F7854">
      <w:pPr>
        <w:pStyle w:val="PL"/>
        <w:rPr>
          <w:rFonts w:cs="Courier New"/>
          <w:szCs w:val="16"/>
        </w:rPr>
      </w:pPr>
      <w:r>
        <w:rPr>
          <w:rFonts w:cs="Courier New"/>
          <w:szCs w:val="16"/>
        </w:rPr>
        <w:t xml:space="preserve">                '404':</w:t>
      </w:r>
    </w:p>
    <w:p w14:paraId="1858E7AB"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25BC5321" w14:textId="77777777" w:rsidR="003F7854" w:rsidRDefault="003F7854" w:rsidP="003F7854">
      <w:pPr>
        <w:pStyle w:val="PL"/>
        <w:rPr>
          <w:rFonts w:cs="Courier New"/>
          <w:szCs w:val="16"/>
        </w:rPr>
      </w:pPr>
      <w:r>
        <w:rPr>
          <w:rFonts w:cs="Courier New"/>
          <w:szCs w:val="16"/>
        </w:rPr>
        <w:t xml:space="preserve">                '411':</w:t>
      </w:r>
    </w:p>
    <w:p w14:paraId="44CDE1D2" w14:textId="77777777" w:rsidR="003F7854" w:rsidRDefault="003F7854" w:rsidP="003F7854">
      <w:pPr>
        <w:pStyle w:val="PL"/>
        <w:rPr>
          <w:rFonts w:cs="Courier New"/>
          <w:szCs w:val="16"/>
        </w:rPr>
      </w:pPr>
      <w:r>
        <w:rPr>
          <w:rFonts w:cs="Courier New"/>
          <w:szCs w:val="16"/>
        </w:rPr>
        <w:t xml:space="preserve">                  $ref: 'TS29122_CommonData.yaml#/components/responses/411'</w:t>
      </w:r>
    </w:p>
    <w:p w14:paraId="295CFE0C" w14:textId="77777777" w:rsidR="003F7854" w:rsidRDefault="003F7854" w:rsidP="003F7854">
      <w:pPr>
        <w:pStyle w:val="PL"/>
        <w:rPr>
          <w:rFonts w:cs="Courier New"/>
          <w:szCs w:val="16"/>
        </w:rPr>
      </w:pPr>
      <w:r>
        <w:rPr>
          <w:rFonts w:cs="Courier New"/>
          <w:szCs w:val="16"/>
        </w:rPr>
        <w:lastRenderedPageBreak/>
        <w:t xml:space="preserve">                '413':</w:t>
      </w:r>
    </w:p>
    <w:p w14:paraId="6F8AD425" w14:textId="77777777" w:rsidR="003F7854" w:rsidRDefault="003F7854" w:rsidP="003F7854">
      <w:pPr>
        <w:pStyle w:val="PL"/>
        <w:rPr>
          <w:rFonts w:cs="Courier New"/>
          <w:szCs w:val="16"/>
        </w:rPr>
      </w:pPr>
      <w:r>
        <w:rPr>
          <w:rFonts w:cs="Courier New"/>
          <w:szCs w:val="16"/>
        </w:rPr>
        <w:t xml:space="preserve">                  $ref: 'TS29122_CommonData.yaml#/components/responses/413'</w:t>
      </w:r>
    </w:p>
    <w:p w14:paraId="3BF97BB7" w14:textId="77777777" w:rsidR="003F7854" w:rsidRDefault="003F7854" w:rsidP="003F7854">
      <w:pPr>
        <w:pStyle w:val="PL"/>
        <w:rPr>
          <w:rFonts w:cs="Courier New"/>
          <w:szCs w:val="16"/>
        </w:rPr>
      </w:pPr>
      <w:r>
        <w:rPr>
          <w:rFonts w:cs="Courier New"/>
          <w:szCs w:val="16"/>
        </w:rPr>
        <w:t xml:space="preserve">                '415':</w:t>
      </w:r>
    </w:p>
    <w:p w14:paraId="6D0BE116" w14:textId="77777777" w:rsidR="003F7854" w:rsidRDefault="003F7854" w:rsidP="003F7854">
      <w:pPr>
        <w:pStyle w:val="PL"/>
        <w:rPr>
          <w:rFonts w:cs="Courier New"/>
          <w:szCs w:val="16"/>
        </w:rPr>
      </w:pPr>
      <w:r>
        <w:rPr>
          <w:rFonts w:cs="Courier New"/>
          <w:szCs w:val="16"/>
        </w:rPr>
        <w:t xml:space="preserve">                  $ref: 'TS29122_CommonData.yaml#/components/responses/415'</w:t>
      </w:r>
    </w:p>
    <w:p w14:paraId="7BC6FF60" w14:textId="77777777" w:rsidR="003F7854" w:rsidRDefault="003F7854" w:rsidP="003F7854">
      <w:pPr>
        <w:pStyle w:val="PL"/>
      </w:pPr>
      <w:r>
        <w:t xml:space="preserve">                '429':</w:t>
      </w:r>
    </w:p>
    <w:p w14:paraId="1C4005C8" w14:textId="77777777" w:rsidR="003F7854" w:rsidRDefault="003F7854" w:rsidP="003F7854">
      <w:pPr>
        <w:pStyle w:val="PL"/>
      </w:pPr>
      <w:r>
        <w:t xml:space="preserve">                  $ref: 'TS29122_CommonData.yaml#/components/responses/429'</w:t>
      </w:r>
    </w:p>
    <w:p w14:paraId="5F2A7F87" w14:textId="77777777" w:rsidR="003F7854" w:rsidRDefault="003F7854" w:rsidP="003F7854">
      <w:pPr>
        <w:pStyle w:val="PL"/>
        <w:rPr>
          <w:rFonts w:cs="Courier New"/>
          <w:szCs w:val="16"/>
        </w:rPr>
      </w:pPr>
      <w:r>
        <w:rPr>
          <w:rFonts w:cs="Courier New"/>
          <w:szCs w:val="16"/>
        </w:rPr>
        <w:t xml:space="preserve">                '500':</w:t>
      </w:r>
    </w:p>
    <w:p w14:paraId="7C6B4EE2"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3BBE2312" w14:textId="77777777" w:rsidR="003F7854" w:rsidRDefault="003F7854" w:rsidP="003F7854">
      <w:pPr>
        <w:pStyle w:val="PL"/>
        <w:rPr>
          <w:rFonts w:cs="Courier New"/>
          <w:szCs w:val="16"/>
        </w:rPr>
      </w:pPr>
      <w:r>
        <w:rPr>
          <w:rFonts w:cs="Courier New"/>
          <w:szCs w:val="16"/>
        </w:rPr>
        <w:t xml:space="preserve">                '503':</w:t>
      </w:r>
    </w:p>
    <w:p w14:paraId="085443D5"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23BAF123" w14:textId="77777777" w:rsidR="003F7854" w:rsidRDefault="003F7854" w:rsidP="003F7854">
      <w:pPr>
        <w:pStyle w:val="PL"/>
        <w:rPr>
          <w:rFonts w:cs="Courier New"/>
          <w:szCs w:val="16"/>
        </w:rPr>
      </w:pPr>
      <w:r>
        <w:rPr>
          <w:rFonts w:cs="Courier New"/>
          <w:szCs w:val="16"/>
        </w:rPr>
        <w:t xml:space="preserve">                default:</w:t>
      </w:r>
    </w:p>
    <w:p w14:paraId="55C18C61"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7D3335B5" w14:textId="77777777" w:rsidR="003F7854" w:rsidRDefault="003F7854" w:rsidP="003F7854">
      <w:pPr>
        <w:pStyle w:val="PL"/>
      </w:pPr>
    </w:p>
    <w:p w14:paraId="30A0641B" w14:textId="77777777" w:rsidR="003F7854" w:rsidRDefault="003F7854" w:rsidP="003F7854">
      <w:pPr>
        <w:pStyle w:val="PL"/>
      </w:pPr>
      <w:r>
        <w:t xml:space="preserve">  /{afId}/</w:t>
      </w:r>
      <w:r>
        <w:rPr>
          <w:rFonts w:cs="Courier New"/>
          <w:szCs w:val="16"/>
        </w:rPr>
        <w:t>app-am-contexts</w:t>
      </w:r>
      <w:r>
        <w:t>/{appAmContextId}:</w:t>
      </w:r>
    </w:p>
    <w:p w14:paraId="142D2352" w14:textId="77777777" w:rsidR="003F7854" w:rsidRDefault="003F7854" w:rsidP="003F7854">
      <w:pPr>
        <w:pStyle w:val="PL"/>
      </w:pPr>
      <w:r>
        <w:t xml:space="preserve">    get:</w:t>
      </w:r>
    </w:p>
    <w:p w14:paraId="22B0CD85" w14:textId="77777777" w:rsidR="003F7854" w:rsidRDefault="003F7854" w:rsidP="003F7854">
      <w:pPr>
        <w:pStyle w:val="PL"/>
      </w:pPr>
      <w:r>
        <w:t xml:space="preserve">      summary: read an existing Individual application AM context</w:t>
      </w:r>
    </w:p>
    <w:p w14:paraId="73C91ACA" w14:textId="77777777" w:rsidR="003F7854" w:rsidRDefault="003F7854" w:rsidP="003F7854">
      <w:pPr>
        <w:pStyle w:val="PL"/>
        <w:rPr>
          <w:rFonts w:cs="Courier New"/>
          <w:szCs w:val="16"/>
        </w:rPr>
      </w:pPr>
      <w:r>
        <w:rPr>
          <w:rFonts w:cs="Courier New"/>
          <w:szCs w:val="16"/>
        </w:rPr>
        <w:t xml:space="preserve">      operationId: GetAppAmContext</w:t>
      </w:r>
    </w:p>
    <w:p w14:paraId="0515AF6C" w14:textId="77777777" w:rsidR="003F7854" w:rsidRDefault="003F7854" w:rsidP="003F7854">
      <w:pPr>
        <w:pStyle w:val="PL"/>
      </w:pPr>
      <w:r>
        <w:t xml:space="preserve">      tags:</w:t>
      </w:r>
    </w:p>
    <w:p w14:paraId="2BF77569" w14:textId="77777777" w:rsidR="003F7854" w:rsidRDefault="003F7854" w:rsidP="003F7854">
      <w:pPr>
        <w:pStyle w:val="PL"/>
      </w:pPr>
      <w:r>
        <w:t xml:space="preserve">        - </w:t>
      </w:r>
      <w:r>
        <w:rPr>
          <w:rFonts w:hint="eastAsia"/>
        </w:rPr>
        <w:t xml:space="preserve">Individual </w:t>
      </w:r>
      <w:r>
        <w:t>Application AM Context</w:t>
      </w:r>
    </w:p>
    <w:p w14:paraId="4F60194E" w14:textId="77777777" w:rsidR="003F7854" w:rsidRDefault="003F7854" w:rsidP="003F7854">
      <w:pPr>
        <w:pStyle w:val="PL"/>
      </w:pPr>
      <w:r>
        <w:t xml:space="preserve">      parameters:</w:t>
      </w:r>
    </w:p>
    <w:p w14:paraId="34B7AF36" w14:textId="77777777" w:rsidR="003F7854" w:rsidRDefault="003F7854" w:rsidP="003F7854">
      <w:pPr>
        <w:pStyle w:val="PL"/>
      </w:pPr>
      <w:r>
        <w:t xml:space="preserve">        - name: afId</w:t>
      </w:r>
    </w:p>
    <w:p w14:paraId="05C97759" w14:textId="77777777" w:rsidR="003F7854" w:rsidRDefault="003F7854" w:rsidP="003F7854">
      <w:pPr>
        <w:pStyle w:val="PL"/>
      </w:pPr>
      <w:r>
        <w:t xml:space="preserve">          in: path</w:t>
      </w:r>
    </w:p>
    <w:p w14:paraId="1CF444CF" w14:textId="77777777" w:rsidR="003F7854" w:rsidRDefault="003F7854" w:rsidP="003F7854">
      <w:pPr>
        <w:pStyle w:val="PL"/>
      </w:pPr>
      <w:r>
        <w:t xml:space="preserve">          description: Identifier of the AF</w:t>
      </w:r>
    </w:p>
    <w:p w14:paraId="62008ADF" w14:textId="77777777" w:rsidR="003F7854" w:rsidRDefault="003F7854" w:rsidP="003F7854">
      <w:pPr>
        <w:pStyle w:val="PL"/>
      </w:pPr>
      <w:r>
        <w:t xml:space="preserve">          required: true</w:t>
      </w:r>
    </w:p>
    <w:p w14:paraId="49DC6667" w14:textId="77777777" w:rsidR="003F7854" w:rsidRDefault="003F7854" w:rsidP="003F7854">
      <w:pPr>
        <w:pStyle w:val="PL"/>
      </w:pPr>
      <w:r>
        <w:t xml:space="preserve">          schema:</w:t>
      </w:r>
    </w:p>
    <w:p w14:paraId="27514BA5" w14:textId="77777777" w:rsidR="003F7854" w:rsidRDefault="003F7854" w:rsidP="003F7854">
      <w:pPr>
        <w:pStyle w:val="PL"/>
      </w:pPr>
      <w:r>
        <w:t xml:space="preserve">            type: string</w:t>
      </w:r>
    </w:p>
    <w:p w14:paraId="74CFC4B1" w14:textId="77777777" w:rsidR="003F7854" w:rsidRDefault="003F7854" w:rsidP="003F7854">
      <w:pPr>
        <w:pStyle w:val="PL"/>
      </w:pPr>
      <w:r>
        <w:t xml:space="preserve">        - name: appAmContextId</w:t>
      </w:r>
    </w:p>
    <w:p w14:paraId="61B9ACA4" w14:textId="77777777" w:rsidR="003F7854" w:rsidRDefault="003F7854" w:rsidP="003F7854">
      <w:pPr>
        <w:pStyle w:val="PL"/>
      </w:pPr>
      <w:r>
        <w:t xml:space="preserve">          in: path</w:t>
      </w:r>
    </w:p>
    <w:p w14:paraId="2B20F09D" w14:textId="77777777" w:rsidR="003F7854" w:rsidRDefault="003F7854" w:rsidP="003F7854">
      <w:pPr>
        <w:pStyle w:val="PL"/>
      </w:pPr>
      <w:r>
        <w:t xml:space="preserve">          description: Identifier of the Individual application AM context</w:t>
      </w:r>
    </w:p>
    <w:p w14:paraId="29BB7321" w14:textId="77777777" w:rsidR="003F7854" w:rsidRDefault="003F7854" w:rsidP="003F7854">
      <w:pPr>
        <w:pStyle w:val="PL"/>
      </w:pPr>
      <w:r>
        <w:t xml:space="preserve">          required: true</w:t>
      </w:r>
    </w:p>
    <w:p w14:paraId="173C8664" w14:textId="77777777" w:rsidR="003F7854" w:rsidRDefault="003F7854" w:rsidP="003F7854">
      <w:pPr>
        <w:pStyle w:val="PL"/>
      </w:pPr>
      <w:r>
        <w:t xml:space="preserve">          schema:</w:t>
      </w:r>
    </w:p>
    <w:p w14:paraId="07FC7629" w14:textId="77777777" w:rsidR="003F7854" w:rsidRDefault="003F7854" w:rsidP="003F7854">
      <w:pPr>
        <w:pStyle w:val="PL"/>
      </w:pPr>
      <w:r>
        <w:t xml:space="preserve">            type: string</w:t>
      </w:r>
    </w:p>
    <w:p w14:paraId="7B4DAF79" w14:textId="77777777" w:rsidR="003F7854" w:rsidRDefault="003F7854" w:rsidP="003F7854">
      <w:pPr>
        <w:pStyle w:val="PL"/>
      </w:pPr>
      <w:r>
        <w:t xml:space="preserve">      responses:</w:t>
      </w:r>
    </w:p>
    <w:p w14:paraId="6E51B814" w14:textId="77777777" w:rsidR="003F7854" w:rsidRDefault="003F7854" w:rsidP="003F7854">
      <w:pPr>
        <w:pStyle w:val="PL"/>
      </w:pPr>
      <w:r>
        <w:t xml:space="preserve">        '200':</w:t>
      </w:r>
    </w:p>
    <w:p w14:paraId="500FD2AC" w14:textId="77777777" w:rsidR="003F7854" w:rsidRDefault="003F7854" w:rsidP="003F7854">
      <w:pPr>
        <w:pStyle w:val="PL"/>
      </w:pPr>
      <w:r>
        <w:t xml:space="preserve">          description: OK (A representation of the resource is successfully returned)</w:t>
      </w:r>
    </w:p>
    <w:p w14:paraId="0A11F09F" w14:textId="77777777" w:rsidR="003F7854" w:rsidRDefault="003F7854" w:rsidP="003F7854">
      <w:pPr>
        <w:pStyle w:val="PL"/>
      </w:pPr>
      <w:r>
        <w:t xml:space="preserve">          content:</w:t>
      </w:r>
    </w:p>
    <w:p w14:paraId="6D48B8F5" w14:textId="77777777" w:rsidR="003F7854" w:rsidRDefault="003F7854" w:rsidP="003F7854">
      <w:pPr>
        <w:pStyle w:val="PL"/>
      </w:pPr>
      <w:r>
        <w:t xml:space="preserve">            application/json:</w:t>
      </w:r>
    </w:p>
    <w:p w14:paraId="19EC8DDC" w14:textId="77777777" w:rsidR="003F7854" w:rsidRDefault="003F7854" w:rsidP="003F7854">
      <w:pPr>
        <w:pStyle w:val="PL"/>
      </w:pPr>
      <w:r>
        <w:t xml:space="preserve">              schema:</w:t>
      </w:r>
    </w:p>
    <w:p w14:paraId="230AF855" w14:textId="77777777" w:rsidR="003F7854" w:rsidRDefault="003F7854" w:rsidP="003F7854">
      <w:pPr>
        <w:pStyle w:val="PL"/>
      </w:pPr>
      <w:r>
        <w:t xml:space="preserve">                $ref: '#/components/schemas/</w:t>
      </w:r>
      <w:r>
        <w:rPr>
          <w:lang w:eastAsia="zh-CN"/>
        </w:rPr>
        <w:t>AppAmContextExpData</w:t>
      </w:r>
      <w:r>
        <w:t>'</w:t>
      </w:r>
    </w:p>
    <w:p w14:paraId="76E58C53" w14:textId="77777777" w:rsidR="003F7854" w:rsidRDefault="003F7854" w:rsidP="003F7854">
      <w:pPr>
        <w:pStyle w:val="PL"/>
      </w:pPr>
      <w:r>
        <w:t xml:space="preserve">        '307':</w:t>
      </w:r>
    </w:p>
    <w:p w14:paraId="5F4535E0" w14:textId="77777777" w:rsidR="003F7854" w:rsidRDefault="003F7854" w:rsidP="003F7854">
      <w:pPr>
        <w:pStyle w:val="PL"/>
      </w:pPr>
      <w:r>
        <w:t xml:space="preserve">          $ref: 'TS29122_CommonData.yaml#/components/responses/307'</w:t>
      </w:r>
    </w:p>
    <w:p w14:paraId="7D30B79A" w14:textId="77777777" w:rsidR="003F7854" w:rsidRDefault="003F7854" w:rsidP="003F7854">
      <w:pPr>
        <w:pStyle w:val="PL"/>
      </w:pPr>
      <w:r>
        <w:t xml:space="preserve">        '308':</w:t>
      </w:r>
    </w:p>
    <w:p w14:paraId="510077FE" w14:textId="77777777" w:rsidR="003F7854" w:rsidRDefault="003F7854" w:rsidP="003F7854">
      <w:pPr>
        <w:pStyle w:val="PL"/>
      </w:pPr>
      <w:r>
        <w:t xml:space="preserve">          $ref: 'TS29122_CommonData.yaml#/components/responses/308'</w:t>
      </w:r>
    </w:p>
    <w:p w14:paraId="1A083E97" w14:textId="77777777" w:rsidR="003F7854" w:rsidRDefault="003F7854" w:rsidP="003F7854">
      <w:pPr>
        <w:pStyle w:val="PL"/>
      </w:pPr>
      <w:r>
        <w:t xml:space="preserve">        '400':</w:t>
      </w:r>
    </w:p>
    <w:p w14:paraId="4955EF3C" w14:textId="77777777" w:rsidR="003F7854" w:rsidRDefault="003F7854" w:rsidP="003F7854">
      <w:pPr>
        <w:pStyle w:val="PL"/>
      </w:pPr>
      <w:r>
        <w:t xml:space="preserve">          $ref: 'TS29122_CommonData.yaml#/components/responses/400'</w:t>
      </w:r>
    </w:p>
    <w:p w14:paraId="00C7BC79" w14:textId="77777777" w:rsidR="003F7854" w:rsidRDefault="003F7854" w:rsidP="003F7854">
      <w:pPr>
        <w:pStyle w:val="PL"/>
      </w:pPr>
      <w:r>
        <w:t xml:space="preserve">        '401':</w:t>
      </w:r>
    </w:p>
    <w:p w14:paraId="0996221C" w14:textId="77777777" w:rsidR="003F7854" w:rsidRDefault="003F7854" w:rsidP="003F7854">
      <w:pPr>
        <w:pStyle w:val="PL"/>
      </w:pPr>
      <w:r>
        <w:t xml:space="preserve">          $ref: 'TS29122_CommonData.yaml#/components/responses/401'</w:t>
      </w:r>
    </w:p>
    <w:p w14:paraId="5FA74FD5" w14:textId="77777777" w:rsidR="003F7854" w:rsidRDefault="003F7854" w:rsidP="003F7854">
      <w:pPr>
        <w:pStyle w:val="PL"/>
      </w:pPr>
      <w:r>
        <w:t xml:space="preserve">        '403':</w:t>
      </w:r>
    </w:p>
    <w:p w14:paraId="30AE848B" w14:textId="77777777" w:rsidR="003F7854" w:rsidRDefault="003F7854" w:rsidP="003F7854">
      <w:pPr>
        <w:pStyle w:val="PL"/>
      </w:pPr>
      <w:r>
        <w:t xml:space="preserve">          $ref: 'TS29122_CommonData.yaml#/components/responses/403'</w:t>
      </w:r>
    </w:p>
    <w:p w14:paraId="321FA8B5" w14:textId="77777777" w:rsidR="003F7854" w:rsidRDefault="003F7854" w:rsidP="003F7854">
      <w:pPr>
        <w:pStyle w:val="PL"/>
      </w:pPr>
      <w:r>
        <w:t xml:space="preserve">        '404':</w:t>
      </w:r>
    </w:p>
    <w:p w14:paraId="0397E3ED" w14:textId="77777777" w:rsidR="003F7854" w:rsidRDefault="003F7854" w:rsidP="003F7854">
      <w:pPr>
        <w:pStyle w:val="PL"/>
      </w:pPr>
      <w:r>
        <w:t xml:space="preserve">          $ref: 'TS29122_CommonData.yaml#/components/responses/404'</w:t>
      </w:r>
    </w:p>
    <w:p w14:paraId="750FA91A" w14:textId="77777777" w:rsidR="003F7854" w:rsidRDefault="003F7854" w:rsidP="003F7854">
      <w:pPr>
        <w:pStyle w:val="PL"/>
      </w:pPr>
      <w:r>
        <w:t xml:space="preserve">        '406':</w:t>
      </w:r>
    </w:p>
    <w:p w14:paraId="74D73883" w14:textId="77777777" w:rsidR="003F7854" w:rsidRDefault="003F7854" w:rsidP="003F7854">
      <w:pPr>
        <w:pStyle w:val="PL"/>
      </w:pPr>
      <w:r>
        <w:t xml:space="preserve">          $ref: 'TS29122_CommonData.yaml#/components/responses/406'</w:t>
      </w:r>
    </w:p>
    <w:p w14:paraId="7F9FF358" w14:textId="77777777" w:rsidR="003F7854" w:rsidRDefault="003F7854" w:rsidP="003F7854">
      <w:pPr>
        <w:pStyle w:val="PL"/>
      </w:pPr>
      <w:r>
        <w:t xml:space="preserve">        '429':</w:t>
      </w:r>
    </w:p>
    <w:p w14:paraId="36477D9E" w14:textId="77777777" w:rsidR="003F7854" w:rsidRDefault="003F7854" w:rsidP="003F7854">
      <w:pPr>
        <w:pStyle w:val="PL"/>
      </w:pPr>
      <w:r>
        <w:t xml:space="preserve">          $ref: 'TS29122_CommonData.yaml#/components/responses/429'</w:t>
      </w:r>
    </w:p>
    <w:p w14:paraId="6FAAD99B" w14:textId="77777777" w:rsidR="003F7854" w:rsidRDefault="003F7854" w:rsidP="003F7854">
      <w:pPr>
        <w:pStyle w:val="PL"/>
      </w:pPr>
      <w:r>
        <w:t xml:space="preserve">        '500':</w:t>
      </w:r>
    </w:p>
    <w:p w14:paraId="086B0CE4" w14:textId="77777777" w:rsidR="003F7854" w:rsidRDefault="003F7854" w:rsidP="003F7854">
      <w:pPr>
        <w:pStyle w:val="PL"/>
      </w:pPr>
      <w:r>
        <w:t xml:space="preserve">          $ref: 'TS29122_CommonData.yaml#/components/responses/500'</w:t>
      </w:r>
    </w:p>
    <w:p w14:paraId="0DDA4ACB" w14:textId="77777777" w:rsidR="003F7854" w:rsidRDefault="003F7854" w:rsidP="003F7854">
      <w:pPr>
        <w:pStyle w:val="PL"/>
      </w:pPr>
      <w:r>
        <w:t xml:space="preserve">        '503':</w:t>
      </w:r>
    </w:p>
    <w:p w14:paraId="0A73F78F" w14:textId="77777777" w:rsidR="003F7854" w:rsidRDefault="003F7854" w:rsidP="003F7854">
      <w:pPr>
        <w:pStyle w:val="PL"/>
      </w:pPr>
      <w:r>
        <w:t xml:space="preserve">          $ref: 'TS29122_CommonData.yaml#/components/responses/503'</w:t>
      </w:r>
    </w:p>
    <w:p w14:paraId="1DECEA10" w14:textId="77777777" w:rsidR="003F7854" w:rsidRDefault="003F7854" w:rsidP="003F7854">
      <w:pPr>
        <w:pStyle w:val="PL"/>
      </w:pPr>
      <w:r>
        <w:t xml:space="preserve">        default:</w:t>
      </w:r>
    </w:p>
    <w:p w14:paraId="24DC3BBC" w14:textId="77777777" w:rsidR="003F7854" w:rsidRDefault="003F7854" w:rsidP="003F7854">
      <w:pPr>
        <w:pStyle w:val="PL"/>
      </w:pPr>
      <w:r>
        <w:t xml:space="preserve">          $ref: 'TS29122_CommonData.yaml#/components/responses/default'</w:t>
      </w:r>
    </w:p>
    <w:p w14:paraId="2FEC5F8F" w14:textId="77777777" w:rsidR="003F7854" w:rsidRDefault="003F7854" w:rsidP="003F7854">
      <w:pPr>
        <w:pStyle w:val="PL"/>
      </w:pPr>
    </w:p>
    <w:p w14:paraId="1A1AB6A3" w14:textId="77777777" w:rsidR="003F7854" w:rsidRDefault="003F7854" w:rsidP="003F7854">
      <w:pPr>
        <w:pStyle w:val="PL"/>
        <w:rPr>
          <w:rFonts w:cs="Courier New"/>
          <w:szCs w:val="16"/>
        </w:rPr>
      </w:pPr>
      <w:r>
        <w:rPr>
          <w:rFonts w:cs="Courier New"/>
          <w:szCs w:val="16"/>
        </w:rPr>
        <w:t xml:space="preserve">    patch:</w:t>
      </w:r>
    </w:p>
    <w:p w14:paraId="0DDD3BD9" w14:textId="77777777" w:rsidR="003F7854" w:rsidRDefault="003F7854" w:rsidP="003F7854">
      <w:pPr>
        <w:pStyle w:val="PL"/>
        <w:rPr>
          <w:rFonts w:cs="Courier New"/>
          <w:szCs w:val="16"/>
        </w:rPr>
      </w:pPr>
      <w:r>
        <w:rPr>
          <w:rFonts w:cs="Courier New"/>
          <w:szCs w:val="16"/>
        </w:rPr>
        <w:t xml:space="preserve">      summary: partial modifies an existing Individual application AM context</w:t>
      </w:r>
    </w:p>
    <w:p w14:paraId="7B4DA2E2" w14:textId="77777777" w:rsidR="003F7854" w:rsidRDefault="003F7854" w:rsidP="003F7854">
      <w:pPr>
        <w:pStyle w:val="PL"/>
        <w:rPr>
          <w:rFonts w:cs="Courier New"/>
          <w:szCs w:val="16"/>
        </w:rPr>
      </w:pPr>
      <w:r>
        <w:rPr>
          <w:rFonts w:cs="Courier New"/>
          <w:szCs w:val="16"/>
        </w:rPr>
        <w:t xml:space="preserve">      operationId: ModAppAmContext</w:t>
      </w:r>
    </w:p>
    <w:p w14:paraId="6C6EBB00" w14:textId="77777777" w:rsidR="003F7854" w:rsidRDefault="003F7854" w:rsidP="003F7854">
      <w:pPr>
        <w:pStyle w:val="PL"/>
        <w:rPr>
          <w:rFonts w:cs="Courier New"/>
          <w:szCs w:val="16"/>
        </w:rPr>
      </w:pPr>
      <w:r>
        <w:rPr>
          <w:rFonts w:cs="Courier New"/>
          <w:szCs w:val="16"/>
        </w:rPr>
        <w:t xml:space="preserve">      tags:</w:t>
      </w:r>
    </w:p>
    <w:p w14:paraId="6F08D56D" w14:textId="77777777" w:rsidR="003F7854" w:rsidRDefault="003F7854" w:rsidP="003F7854">
      <w:pPr>
        <w:pStyle w:val="PL"/>
        <w:rPr>
          <w:rFonts w:cs="Courier New"/>
          <w:szCs w:val="16"/>
        </w:rPr>
      </w:pPr>
      <w:r>
        <w:rPr>
          <w:rFonts w:cs="Courier New"/>
          <w:szCs w:val="16"/>
        </w:rPr>
        <w:t xml:space="preserve">        - Individual Application AM Context</w:t>
      </w:r>
    </w:p>
    <w:p w14:paraId="40F09C20" w14:textId="77777777" w:rsidR="003F7854" w:rsidRDefault="003F7854" w:rsidP="003F7854">
      <w:pPr>
        <w:pStyle w:val="PL"/>
      </w:pPr>
      <w:r>
        <w:t xml:space="preserve">      parameters:</w:t>
      </w:r>
    </w:p>
    <w:p w14:paraId="69A25642" w14:textId="77777777" w:rsidR="003F7854" w:rsidRDefault="003F7854" w:rsidP="003F7854">
      <w:pPr>
        <w:pStyle w:val="PL"/>
      </w:pPr>
      <w:r>
        <w:t xml:space="preserve">        - name: afId</w:t>
      </w:r>
    </w:p>
    <w:p w14:paraId="13D40BA1" w14:textId="77777777" w:rsidR="003F7854" w:rsidRDefault="003F7854" w:rsidP="003F7854">
      <w:pPr>
        <w:pStyle w:val="PL"/>
      </w:pPr>
      <w:r>
        <w:t xml:space="preserve">          in: path</w:t>
      </w:r>
    </w:p>
    <w:p w14:paraId="48CED74F" w14:textId="77777777" w:rsidR="003F7854" w:rsidRDefault="003F7854" w:rsidP="003F7854">
      <w:pPr>
        <w:pStyle w:val="PL"/>
      </w:pPr>
      <w:r>
        <w:t xml:space="preserve">          description: Identifier of the AF</w:t>
      </w:r>
    </w:p>
    <w:p w14:paraId="4226D7E7" w14:textId="77777777" w:rsidR="003F7854" w:rsidRDefault="003F7854" w:rsidP="003F7854">
      <w:pPr>
        <w:pStyle w:val="PL"/>
      </w:pPr>
      <w:r>
        <w:t xml:space="preserve">          required: true</w:t>
      </w:r>
    </w:p>
    <w:p w14:paraId="67358977" w14:textId="77777777" w:rsidR="003F7854" w:rsidRDefault="003F7854" w:rsidP="003F7854">
      <w:pPr>
        <w:pStyle w:val="PL"/>
      </w:pPr>
      <w:r>
        <w:t xml:space="preserve">          schema:</w:t>
      </w:r>
    </w:p>
    <w:p w14:paraId="0BE77E30" w14:textId="77777777" w:rsidR="003F7854" w:rsidRDefault="003F7854" w:rsidP="003F7854">
      <w:pPr>
        <w:pStyle w:val="PL"/>
      </w:pPr>
      <w:r>
        <w:t xml:space="preserve">            type: string</w:t>
      </w:r>
    </w:p>
    <w:p w14:paraId="4AE0B6C0" w14:textId="77777777" w:rsidR="003F7854" w:rsidRDefault="003F7854" w:rsidP="003F7854">
      <w:pPr>
        <w:pStyle w:val="PL"/>
      </w:pPr>
      <w:r>
        <w:t xml:space="preserve">        - name: appAmContextId</w:t>
      </w:r>
    </w:p>
    <w:p w14:paraId="29CFD03F" w14:textId="77777777" w:rsidR="003F7854" w:rsidRDefault="003F7854" w:rsidP="003F7854">
      <w:pPr>
        <w:pStyle w:val="PL"/>
      </w:pPr>
      <w:r>
        <w:t xml:space="preserve">          in: path</w:t>
      </w:r>
    </w:p>
    <w:p w14:paraId="2474DB54" w14:textId="77777777" w:rsidR="003F7854" w:rsidRDefault="003F7854" w:rsidP="003F7854">
      <w:pPr>
        <w:pStyle w:val="PL"/>
      </w:pPr>
      <w:r>
        <w:t xml:space="preserve">          description: Identifier of the application AM context resource</w:t>
      </w:r>
    </w:p>
    <w:p w14:paraId="320EE235" w14:textId="77777777" w:rsidR="003F7854" w:rsidRDefault="003F7854" w:rsidP="003F7854">
      <w:pPr>
        <w:pStyle w:val="PL"/>
      </w:pPr>
      <w:r>
        <w:t xml:space="preserve">          required: true</w:t>
      </w:r>
    </w:p>
    <w:p w14:paraId="0008EA0B" w14:textId="77777777" w:rsidR="003F7854" w:rsidRDefault="003F7854" w:rsidP="003F7854">
      <w:pPr>
        <w:pStyle w:val="PL"/>
      </w:pPr>
      <w:r>
        <w:lastRenderedPageBreak/>
        <w:t xml:space="preserve">          schema:</w:t>
      </w:r>
    </w:p>
    <w:p w14:paraId="710752DA" w14:textId="77777777" w:rsidR="003F7854" w:rsidRDefault="003F7854" w:rsidP="003F7854">
      <w:pPr>
        <w:pStyle w:val="PL"/>
      </w:pPr>
      <w:r>
        <w:t xml:space="preserve">            type: string</w:t>
      </w:r>
    </w:p>
    <w:p w14:paraId="41027181" w14:textId="77777777" w:rsidR="003F7854" w:rsidRDefault="003F7854" w:rsidP="003F7854">
      <w:pPr>
        <w:pStyle w:val="PL"/>
      </w:pPr>
      <w:r>
        <w:t xml:space="preserve">      requestBody:</w:t>
      </w:r>
    </w:p>
    <w:p w14:paraId="15C9302B" w14:textId="77777777" w:rsidR="003F7854" w:rsidRDefault="003F7854" w:rsidP="003F7854">
      <w:pPr>
        <w:pStyle w:val="PL"/>
      </w:pPr>
      <w:r>
        <w:t xml:space="preserve">        required: true</w:t>
      </w:r>
    </w:p>
    <w:p w14:paraId="62498DFA" w14:textId="77777777" w:rsidR="003F7854" w:rsidRDefault="003F7854" w:rsidP="003F7854">
      <w:pPr>
        <w:pStyle w:val="PL"/>
      </w:pPr>
      <w:r>
        <w:t xml:space="preserve">        content:</w:t>
      </w:r>
    </w:p>
    <w:p w14:paraId="3AD89E0A" w14:textId="77777777" w:rsidR="003F7854" w:rsidRDefault="003F7854" w:rsidP="003F7854">
      <w:pPr>
        <w:pStyle w:val="PL"/>
      </w:pPr>
      <w:r>
        <w:t xml:space="preserve">          </w:t>
      </w:r>
      <w:r>
        <w:rPr>
          <w:lang w:val="en-US"/>
        </w:rPr>
        <w:t>application/merge-patch+json</w:t>
      </w:r>
      <w:r>
        <w:t>:</w:t>
      </w:r>
    </w:p>
    <w:p w14:paraId="2333C6E4" w14:textId="77777777" w:rsidR="003F7854" w:rsidRDefault="003F7854" w:rsidP="003F7854">
      <w:pPr>
        <w:pStyle w:val="PL"/>
      </w:pPr>
      <w:r>
        <w:t xml:space="preserve">            schema:</w:t>
      </w:r>
    </w:p>
    <w:p w14:paraId="1461E9D4" w14:textId="77777777" w:rsidR="003F7854" w:rsidRDefault="003F7854" w:rsidP="003F7854">
      <w:pPr>
        <w:pStyle w:val="PL"/>
      </w:pPr>
      <w:r>
        <w:t xml:space="preserve">              $ref: '#/components/schemas/AppAmContextExpUpdateData'</w:t>
      </w:r>
    </w:p>
    <w:p w14:paraId="0B542B0F" w14:textId="77777777" w:rsidR="003F7854" w:rsidRDefault="003F7854" w:rsidP="003F7854">
      <w:pPr>
        <w:pStyle w:val="PL"/>
        <w:rPr>
          <w:rFonts w:cs="Courier New"/>
          <w:szCs w:val="16"/>
        </w:rPr>
      </w:pPr>
      <w:r>
        <w:rPr>
          <w:rFonts w:cs="Courier New"/>
          <w:szCs w:val="16"/>
        </w:rPr>
        <w:t xml:space="preserve">      responses:</w:t>
      </w:r>
    </w:p>
    <w:p w14:paraId="3704850A" w14:textId="77777777" w:rsidR="003F7854" w:rsidRDefault="003F7854" w:rsidP="003F7854">
      <w:pPr>
        <w:pStyle w:val="PL"/>
        <w:rPr>
          <w:rFonts w:cs="Courier New"/>
          <w:szCs w:val="16"/>
        </w:rPr>
      </w:pPr>
      <w:r>
        <w:rPr>
          <w:rFonts w:cs="Courier New"/>
          <w:szCs w:val="16"/>
        </w:rPr>
        <w:t xml:space="preserve">        '200':</w:t>
      </w:r>
    </w:p>
    <w:p w14:paraId="43709903" w14:textId="77777777" w:rsidR="003F7854" w:rsidRDefault="003F7854" w:rsidP="003F7854">
      <w:pPr>
        <w:pStyle w:val="PL"/>
        <w:rPr>
          <w:rFonts w:cs="Courier New"/>
          <w:szCs w:val="16"/>
        </w:rPr>
      </w:pPr>
      <w:r>
        <w:rPr>
          <w:rFonts w:cs="Courier New"/>
          <w:szCs w:val="16"/>
        </w:rPr>
        <w:t xml:space="preserve">          description: &gt;</w:t>
      </w:r>
    </w:p>
    <w:p w14:paraId="51AAF3C3" w14:textId="77777777" w:rsidR="003F7854" w:rsidRDefault="003F7854" w:rsidP="003F7854">
      <w:pPr>
        <w:pStyle w:val="PL"/>
        <w:rPr>
          <w:rFonts w:cs="Courier New"/>
          <w:szCs w:val="16"/>
        </w:rPr>
      </w:pPr>
      <w:r>
        <w:rPr>
          <w:rFonts w:cs="Courier New"/>
          <w:szCs w:val="16"/>
        </w:rPr>
        <w:t xml:space="preserve">            successful modification of the resource and a representation of that</w:t>
      </w:r>
    </w:p>
    <w:p w14:paraId="26565A5B" w14:textId="77777777" w:rsidR="003F7854" w:rsidRDefault="003F7854" w:rsidP="003F7854">
      <w:pPr>
        <w:pStyle w:val="PL"/>
        <w:rPr>
          <w:rFonts w:cs="Courier New"/>
          <w:szCs w:val="16"/>
        </w:rPr>
      </w:pPr>
      <w:r>
        <w:rPr>
          <w:rFonts w:cs="Courier New"/>
          <w:szCs w:val="16"/>
        </w:rPr>
        <w:t xml:space="preserve">            resource is returned. If a subscribed event is matched, the event</w:t>
      </w:r>
    </w:p>
    <w:p w14:paraId="59D518B8" w14:textId="77777777" w:rsidR="003F7854" w:rsidRDefault="003F7854" w:rsidP="003F7854">
      <w:pPr>
        <w:pStyle w:val="PL"/>
        <w:rPr>
          <w:rFonts w:cs="Courier New"/>
          <w:szCs w:val="16"/>
        </w:rPr>
      </w:pPr>
      <w:r>
        <w:rPr>
          <w:rFonts w:cs="Courier New"/>
          <w:szCs w:val="16"/>
        </w:rPr>
        <w:t xml:space="preserve">            notification is also included in the response.</w:t>
      </w:r>
    </w:p>
    <w:p w14:paraId="5F222581" w14:textId="77777777" w:rsidR="003F7854" w:rsidRDefault="003F7854" w:rsidP="003F7854">
      <w:pPr>
        <w:pStyle w:val="PL"/>
        <w:rPr>
          <w:rFonts w:cs="Courier New"/>
          <w:szCs w:val="16"/>
        </w:rPr>
      </w:pPr>
      <w:r>
        <w:rPr>
          <w:rFonts w:cs="Courier New"/>
          <w:szCs w:val="16"/>
        </w:rPr>
        <w:t xml:space="preserve">          content:</w:t>
      </w:r>
    </w:p>
    <w:p w14:paraId="3C05BDD3" w14:textId="77777777" w:rsidR="003F7854" w:rsidRDefault="003F7854" w:rsidP="003F7854">
      <w:pPr>
        <w:pStyle w:val="PL"/>
        <w:rPr>
          <w:rFonts w:cs="Courier New"/>
          <w:szCs w:val="16"/>
        </w:rPr>
      </w:pPr>
      <w:r>
        <w:rPr>
          <w:rFonts w:cs="Courier New"/>
          <w:szCs w:val="16"/>
        </w:rPr>
        <w:t xml:space="preserve">            application/json:</w:t>
      </w:r>
    </w:p>
    <w:p w14:paraId="43501A13" w14:textId="77777777" w:rsidR="003F7854" w:rsidRDefault="003F7854" w:rsidP="003F7854">
      <w:pPr>
        <w:pStyle w:val="PL"/>
        <w:rPr>
          <w:rFonts w:cs="Courier New"/>
          <w:szCs w:val="16"/>
        </w:rPr>
      </w:pPr>
      <w:r>
        <w:rPr>
          <w:rFonts w:cs="Courier New"/>
          <w:szCs w:val="16"/>
        </w:rPr>
        <w:t xml:space="preserve">              schema:</w:t>
      </w:r>
    </w:p>
    <w:p w14:paraId="73051D3F" w14:textId="77777777" w:rsidR="003F7854" w:rsidRDefault="003F7854" w:rsidP="003F7854">
      <w:pPr>
        <w:pStyle w:val="PL"/>
        <w:rPr>
          <w:rFonts w:cs="Courier New"/>
          <w:szCs w:val="16"/>
        </w:rPr>
      </w:pPr>
      <w:r>
        <w:rPr>
          <w:rFonts w:cs="Courier New"/>
          <w:szCs w:val="16"/>
        </w:rPr>
        <w:t xml:space="preserve">                $ref: '#/components/schemas/AppAmContextExpRespData'</w:t>
      </w:r>
    </w:p>
    <w:p w14:paraId="263FEBA1" w14:textId="77777777" w:rsidR="003F7854" w:rsidRDefault="003F7854" w:rsidP="003F7854">
      <w:pPr>
        <w:pStyle w:val="PL"/>
        <w:rPr>
          <w:rFonts w:cs="Courier New"/>
          <w:szCs w:val="16"/>
        </w:rPr>
      </w:pPr>
      <w:r>
        <w:rPr>
          <w:rFonts w:cs="Courier New"/>
          <w:szCs w:val="16"/>
        </w:rPr>
        <w:t xml:space="preserve">        '204':</w:t>
      </w:r>
    </w:p>
    <w:p w14:paraId="7D3F4F22" w14:textId="77777777" w:rsidR="003F7854" w:rsidRDefault="003F7854" w:rsidP="003F7854">
      <w:pPr>
        <w:pStyle w:val="PL"/>
        <w:rPr>
          <w:rFonts w:cs="Courier New"/>
          <w:szCs w:val="16"/>
        </w:rPr>
      </w:pPr>
      <w:r>
        <w:rPr>
          <w:rFonts w:cs="Courier New"/>
          <w:szCs w:val="16"/>
        </w:rPr>
        <w:t xml:space="preserve">          description: The successful modification</w:t>
      </w:r>
    </w:p>
    <w:p w14:paraId="00CBCEC8" w14:textId="77777777" w:rsidR="003F7854" w:rsidRDefault="003F7854" w:rsidP="003F7854">
      <w:pPr>
        <w:pStyle w:val="PL"/>
      </w:pPr>
      <w:r>
        <w:t xml:space="preserve">        '307':</w:t>
      </w:r>
    </w:p>
    <w:p w14:paraId="25C872D9" w14:textId="77777777" w:rsidR="003F7854" w:rsidRDefault="003F7854" w:rsidP="003F7854">
      <w:pPr>
        <w:pStyle w:val="PL"/>
      </w:pPr>
      <w:r>
        <w:t xml:space="preserve">          $ref: 'TS29122_CommonData.yaml#/components/responses/307'</w:t>
      </w:r>
    </w:p>
    <w:p w14:paraId="15EABE69" w14:textId="77777777" w:rsidR="003F7854" w:rsidRDefault="003F7854" w:rsidP="003F7854">
      <w:pPr>
        <w:pStyle w:val="PL"/>
      </w:pPr>
      <w:r>
        <w:t xml:space="preserve">        '308':</w:t>
      </w:r>
    </w:p>
    <w:p w14:paraId="69977D60" w14:textId="77777777" w:rsidR="003F7854" w:rsidRDefault="003F7854" w:rsidP="003F7854">
      <w:pPr>
        <w:pStyle w:val="PL"/>
      </w:pPr>
      <w:r>
        <w:t xml:space="preserve">          $ref: 'TS29122_CommonData.yaml#/components/responses/308'</w:t>
      </w:r>
    </w:p>
    <w:p w14:paraId="73B1A90C" w14:textId="77777777" w:rsidR="003F7854" w:rsidRDefault="003F7854" w:rsidP="003F7854">
      <w:pPr>
        <w:pStyle w:val="PL"/>
        <w:rPr>
          <w:rFonts w:cs="Courier New"/>
          <w:szCs w:val="16"/>
        </w:rPr>
      </w:pPr>
      <w:r>
        <w:rPr>
          <w:rFonts w:cs="Courier New"/>
          <w:szCs w:val="16"/>
        </w:rPr>
        <w:t xml:space="preserve">        '400':</w:t>
      </w:r>
    </w:p>
    <w:p w14:paraId="01AF195D"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356CBCC2" w14:textId="77777777" w:rsidR="003F7854" w:rsidRDefault="003F7854" w:rsidP="003F7854">
      <w:pPr>
        <w:pStyle w:val="PL"/>
        <w:rPr>
          <w:rFonts w:cs="Courier New"/>
          <w:szCs w:val="16"/>
        </w:rPr>
      </w:pPr>
      <w:r>
        <w:rPr>
          <w:rFonts w:cs="Courier New"/>
          <w:szCs w:val="16"/>
        </w:rPr>
        <w:t xml:space="preserve">        '401':</w:t>
      </w:r>
    </w:p>
    <w:p w14:paraId="27922C42"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2DB898EC" w14:textId="77777777" w:rsidR="003F7854" w:rsidRDefault="003F7854" w:rsidP="003F7854">
      <w:pPr>
        <w:pStyle w:val="PL"/>
        <w:rPr>
          <w:rFonts w:cs="Courier New"/>
          <w:szCs w:val="16"/>
        </w:rPr>
      </w:pPr>
      <w:r>
        <w:rPr>
          <w:rFonts w:cs="Courier New"/>
          <w:szCs w:val="16"/>
        </w:rPr>
        <w:t xml:space="preserve">        '403':</w:t>
      </w:r>
    </w:p>
    <w:p w14:paraId="1DCF7160" w14:textId="77777777" w:rsidR="003F7854" w:rsidRDefault="003F7854" w:rsidP="003F7854">
      <w:pPr>
        <w:pStyle w:val="PL"/>
        <w:rPr>
          <w:rFonts w:cs="Courier New"/>
          <w:szCs w:val="16"/>
        </w:rPr>
      </w:pPr>
      <w:r>
        <w:rPr>
          <w:rFonts w:cs="Courier New"/>
          <w:szCs w:val="16"/>
        </w:rPr>
        <w:t xml:space="preserve">          $ref: 'TS29122_CommonData.yaml#/components/responses/403'</w:t>
      </w:r>
    </w:p>
    <w:p w14:paraId="3A3D28F9" w14:textId="77777777" w:rsidR="003F7854" w:rsidRDefault="003F7854" w:rsidP="003F7854">
      <w:pPr>
        <w:pStyle w:val="PL"/>
        <w:rPr>
          <w:rFonts w:cs="Courier New"/>
          <w:szCs w:val="16"/>
        </w:rPr>
      </w:pPr>
      <w:r>
        <w:rPr>
          <w:rFonts w:cs="Courier New"/>
          <w:szCs w:val="16"/>
        </w:rPr>
        <w:t xml:space="preserve">        '404':</w:t>
      </w:r>
    </w:p>
    <w:p w14:paraId="57599BAB"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23B5C657" w14:textId="77777777" w:rsidR="003F7854" w:rsidRDefault="003F7854" w:rsidP="003F7854">
      <w:pPr>
        <w:pStyle w:val="PL"/>
        <w:rPr>
          <w:rFonts w:cs="Courier New"/>
          <w:szCs w:val="16"/>
        </w:rPr>
      </w:pPr>
      <w:r>
        <w:rPr>
          <w:rFonts w:cs="Courier New"/>
          <w:szCs w:val="16"/>
        </w:rPr>
        <w:t xml:space="preserve">        '411':</w:t>
      </w:r>
    </w:p>
    <w:p w14:paraId="0F86BB92" w14:textId="77777777" w:rsidR="003F7854" w:rsidRDefault="003F7854" w:rsidP="003F7854">
      <w:pPr>
        <w:pStyle w:val="PL"/>
        <w:rPr>
          <w:rFonts w:cs="Courier New"/>
          <w:szCs w:val="16"/>
        </w:rPr>
      </w:pPr>
      <w:r>
        <w:rPr>
          <w:rFonts w:cs="Courier New"/>
          <w:szCs w:val="16"/>
        </w:rPr>
        <w:t xml:space="preserve">          $ref: 'TS29122_CommonData.yaml#/components/responses/411'</w:t>
      </w:r>
    </w:p>
    <w:p w14:paraId="3ED679D9" w14:textId="77777777" w:rsidR="003F7854" w:rsidRDefault="003F7854" w:rsidP="003F7854">
      <w:pPr>
        <w:pStyle w:val="PL"/>
        <w:rPr>
          <w:rFonts w:cs="Courier New"/>
          <w:szCs w:val="16"/>
        </w:rPr>
      </w:pPr>
      <w:r>
        <w:rPr>
          <w:rFonts w:cs="Courier New"/>
          <w:szCs w:val="16"/>
        </w:rPr>
        <w:t xml:space="preserve">        '413':</w:t>
      </w:r>
    </w:p>
    <w:p w14:paraId="450D614F" w14:textId="77777777" w:rsidR="003F7854" w:rsidRDefault="003F7854" w:rsidP="003F7854">
      <w:pPr>
        <w:pStyle w:val="PL"/>
        <w:rPr>
          <w:rFonts w:cs="Courier New"/>
          <w:szCs w:val="16"/>
        </w:rPr>
      </w:pPr>
      <w:r>
        <w:rPr>
          <w:rFonts w:cs="Courier New"/>
          <w:szCs w:val="16"/>
        </w:rPr>
        <w:t xml:space="preserve">          $ref: 'TS29122_CommonData.yaml#/components/responses/413'</w:t>
      </w:r>
    </w:p>
    <w:p w14:paraId="2D5AE79F" w14:textId="77777777" w:rsidR="003F7854" w:rsidRDefault="003F7854" w:rsidP="003F7854">
      <w:pPr>
        <w:pStyle w:val="PL"/>
        <w:rPr>
          <w:rFonts w:cs="Courier New"/>
          <w:szCs w:val="16"/>
        </w:rPr>
      </w:pPr>
      <w:r>
        <w:rPr>
          <w:rFonts w:cs="Courier New"/>
          <w:szCs w:val="16"/>
        </w:rPr>
        <w:t xml:space="preserve">        '415':</w:t>
      </w:r>
    </w:p>
    <w:p w14:paraId="13748306" w14:textId="77777777" w:rsidR="003F7854" w:rsidRDefault="003F7854" w:rsidP="003F7854">
      <w:pPr>
        <w:pStyle w:val="PL"/>
        <w:rPr>
          <w:rFonts w:cs="Courier New"/>
          <w:szCs w:val="16"/>
        </w:rPr>
      </w:pPr>
      <w:r>
        <w:rPr>
          <w:rFonts w:cs="Courier New"/>
          <w:szCs w:val="16"/>
        </w:rPr>
        <w:t xml:space="preserve">          $ref: 'TS29122_CommonData.yaml#/components/responses/415'</w:t>
      </w:r>
    </w:p>
    <w:p w14:paraId="77D342DC" w14:textId="77777777" w:rsidR="003F7854" w:rsidRDefault="003F7854" w:rsidP="003F7854">
      <w:pPr>
        <w:pStyle w:val="PL"/>
      </w:pPr>
      <w:r>
        <w:t xml:space="preserve">        '429':</w:t>
      </w:r>
    </w:p>
    <w:p w14:paraId="7EB8EF46" w14:textId="77777777" w:rsidR="003F7854" w:rsidRDefault="003F7854" w:rsidP="003F7854">
      <w:pPr>
        <w:pStyle w:val="PL"/>
      </w:pPr>
      <w:r>
        <w:t xml:space="preserve">          $ref: 'TS29122_CommonData.yaml#/components/responses/429'</w:t>
      </w:r>
    </w:p>
    <w:p w14:paraId="17C04C4A" w14:textId="77777777" w:rsidR="003F7854" w:rsidRDefault="003F7854" w:rsidP="003F7854">
      <w:pPr>
        <w:pStyle w:val="PL"/>
        <w:rPr>
          <w:rFonts w:cs="Courier New"/>
          <w:szCs w:val="16"/>
        </w:rPr>
      </w:pPr>
      <w:r>
        <w:rPr>
          <w:rFonts w:cs="Courier New"/>
          <w:szCs w:val="16"/>
        </w:rPr>
        <w:t xml:space="preserve">        '500':</w:t>
      </w:r>
    </w:p>
    <w:p w14:paraId="473B7019"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4E485848" w14:textId="77777777" w:rsidR="003F7854" w:rsidRDefault="003F7854" w:rsidP="003F7854">
      <w:pPr>
        <w:pStyle w:val="PL"/>
        <w:rPr>
          <w:rFonts w:cs="Courier New"/>
          <w:szCs w:val="16"/>
        </w:rPr>
      </w:pPr>
      <w:r>
        <w:rPr>
          <w:rFonts w:cs="Courier New"/>
          <w:szCs w:val="16"/>
        </w:rPr>
        <w:t xml:space="preserve">        '503':</w:t>
      </w:r>
    </w:p>
    <w:p w14:paraId="486F9CE5"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7CE2D5C1" w14:textId="77777777" w:rsidR="003F7854" w:rsidRDefault="003F7854" w:rsidP="003F7854">
      <w:pPr>
        <w:pStyle w:val="PL"/>
        <w:rPr>
          <w:rFonts w:cs="Courier New"/>
          <w:szCs w:val="16"/>
        </w:rPr>
      </w:pPr>
      <w:r>
        <w:rPr>
          <w:rFonts w:cs="Courier New"/>
          <w:szCs w:val="16"/>
        </w:rPr>
        <w:t xml:space="preserve">        default:</w:t>
      </w:r>
    </w:p>
    <w:p w14:paraId="252F41C7"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20FB4217" w14:textId="77777777" w:rsidR="003F7854" w:rsidRDefault="003F7854" w:rsidP="003F7854">
      <w:pPr>
        <w:pStyle w:val="PL"/>
        <w:rPr>
          <w:rFonts w:cs="Courier New"/>
          <w:szCs w:val="16"/>
        </w:rPr>
      </w:pPr>
      <w:r>
        <w:rPr>
          <w:rFonts w:cs="Courier New"/>
          <w:szCs w:val="16"/>
        </w:rPr>
        <w:t xml:space="preserve">      callbacks:</w:t>
      </w:r>
    </w:p>
    <w:p w14:paraId="62233B2E" w14:textId="77777777" w:rsidR="003F7854" w:rsidRDefault="003F7854" w:rsidP="003F7854">
      <w:pPr>
        <w:pStyle w:val="PL"/>
        <w:rPr>
          <w:rFonts w:cs="Courier New"/>
          <w:szCs w:val="16"/>
        </w:rPr>
      </w:pPr>
      <w:r>
        <w:rPr>
          <w:rFonts w:cs="Courier New"/>
          <w:szCs w:val="16"/>
        </w:rPr>
        <w:t xml:space="preserve">        amEventNotification:</w:t>
      </w:r>
    </w:p>
    <w:p w14:paraId="7CA230D8" w14:textId="77777777" w:rsidR="003F7854" w:rsidRDefault="003F7854" w:rsidP="003F7854">
      <w:pPr>
        <w:pStyle w:val="PL"/>
        <w:rPr>
          <w:rFonts w:cs="Courier New"/>
          <w:szCs w:val="16"/>
        </w:rPr>
      </w:pPr>
      <w:r>
        <w:rPr>
          <w:rFonts w:cs="Courier New"/>
          <w:szCs w:val="16"/>
        </w:rPr>
        <w:t xml:space="preserve">          '{$request.body#/evSubsc/eventNotifUri}':</w:t>
      </w:r>
    </w:p>
    <w:p w14:paraId="7538C634" w14:textId="77777777" w:rsidR="003F7854" w:rsidRDefault="003F7854" w:rsidP="003F7854">
      <w:pPr>
        <w:pStyle w:val="PL"/>
        <w:rPr>
          <w:rFonts w:cs="Courier New"/>
          <w:szCs w:val="16"/>
        </w:rPr>
      </w:pPr>
      <w:r>
        <w:rPr>
          <w:rFonts w:cs="Courier New"/>
          <w:szCs w:val="16"/>
        </w:rPr>
        <w:t xml:space="preserve">            post:</w:t>
      </w:r>
    </w:p>
    <w:p w14:paraId="1E189CEC" w14:textId="77777777" w:rsidR="003F7854" w:rsidRDefault="003F7854" w:rsidP="003F7854">
      <w:pPr>
        <w:pStyle w:val="PL"/>
        <w:rPr>
          <w:rFonts w:cs="Courier New"/>
          <w:szCs w:val="16"/>
        </w:rPr>
      </w:pPr>
      <w:r>
        <w:rPr>
          <w:rFonts w:cs="Courier New"/>
          <w:szCs w:val="16"/>
        </w:rPr>
        <w:t xml:space="preserve">              requestBody:</w:t>
      </w:r>
    </w:p>
    <w:p w14:paraId="3148D018" w14:textId="77777777" w:rsidR="003F7854" w:rsidRDefault="003F7854" w:rsidP="003F7854">
      <w:pPr>
        <w:pStyle w:val="PL"/>
        <w:rPr>
          <w:rFonts w:cs="Courier New"/>
          <w:szCs w:val="16"/>
        </w:rPr>
      </w:pPr>
      <w:r>
        <w:rPr>
          <w:rFonts w:cs="Courier New"/>
          <w:szCs w:val="16"/>
        </w:rPr>
        <w:t xml:space="preserve">                description: Notification of an event occurrence.</w:t>
      </w:r>
    </w:p>
    <w:p w14:paraId="5163F1B3" w14:textId="77777777" w:rsidR="003F7854" w:rsidRDefault="003F7854" w:rsidP="003F7854">
      <w:pPr>
        <w:pStyle w:val="PL"/>
        <w:rPr>
          <w:rFonts w:cs="Courier New"/>
          <w:szCs w:val="16"/>
        </w:rPr>
      </w:pPr>
      <w:r>
        <w:rPr>
          <w:rFonts w:cs="Courier New"/>
          <w:szCs w:val="16"/>
        </w:rPr>
        <w:t xml:space="preserve">                required: true</w:t>
      </w:r>
    </w:p>
    <w:p w14:paraId="023C36B9" w14:textId="77777777" w:rsidR="003F7854" w:rsidRDefault="003F7854" w:rsidP="003F7854">
      <w:pPr>
        <w:pStyle w:val="PL"/>
        <w:rPr>
          <w:rFonts w:cs="Courier New"/>
          <w:szCs w:val="16"/>
        </w:rPr>
      </w:pPr>
      <w:r>
        <w:rPr>
          <w:rFonts w:cs="Courier New"/>
          <w:szCs w:val="16"/>
        </w:rPr>
        <w:t xml:space="preserve">                content:</w:t>
      </w:r>
    </w:p>
    <w:p w14:paraId="5B0C10C0" w14:textId="77777777" w:rsidR="003F7854" w:rsidRDefault="003F7854" w:rsidP="003F7854">
      <w:pPr>
        <w:pStyle w:val="PL"/>
        <w:rPr>
          <w:rFonts w:cs="Courier New"/>
          <w:szCs w:val="16"/>
        </w:rPr>
      </w:pPr>
      <w:r>
        <w:rPr>
          <w:rFonts w:cs="Courier New"/>
          <w:szCs w:val="16"/>
        </w:rPr>
        <w:t xml:space="preserve">                  application/json:</w:t>
      </w:r>
    </w:p>
    <w:p w14:paraId="78EB82C5" w14:textId="77777777" w:rsidR="003F7854" w:rsidRDefault="003F7854" w:rsidP="003F7854">
      <w:pPr>
        <w:pStyle w:val="PL"/>
        <w:rPr>
          <w:rFonts w:cs="Courier New"/>
          <w:szCs w:val="16"/>
        </w:rPr>
      </w:pPr>
      <w:r>
        <w:rPr>
          <w:rFonts w:cs="Courier New"/>
          <w:szCs w:val="16"/>
        </w:rPr>
        <w:t xml:space="preserve">                    schema:</w:t>
      </w:r>
    </w:p>
    <w:p w14:paraId="7E04BB6B" w14:textId="77777777" w:rsidR="003F7854" w:rsidRDefault="003F7854" w:rsidP="003F7854">
      <w:pPr>
        <w:pStyle w:val="PL"/>
        <w:rPr>
          <w:rFonts w:cs="Courier New"/>
          <w:szCs w:val="16"/>
        </w:rPr>
      </w:pPr>
      <w:r>
        <w:rPr>
          <w:rFonts w:cs="Courier New"/>
          <w:szCs w:val="16"/>
        </w:rPr>
        <w:t xml:space="preserve">                      $ref: 'TS29534_Npcf_AMPolicyAuthorization.yaml#/components/schemas/AmEventsNotification'</w:t>
      </w:r>
    </w:p>
    <w:p w14:paraId="169701D1" w14:textId="77777777" w:rsidR="003F7854" w:rsidRDefault="003F7854" w:rsidP="003F7854">
      <w:pPr>
        <w:pStyle w:val="PL"/>
        <w:rPr>
          <w:rFonts w:cs="Courier New"/>
          <w:szCs w:val="16"/>
        </w:rPr>
      </w:pPr>
      <w:r>
        <w:rPr>
          <w:rFonts w:cs="Courier New"/>
          <w:szCs w:val="16"/>
        </w:rPr>
        <w:t xml:space="preserve">              responses:</w:t>
      </w:r>
    </w:p>
    <w:p w14:paraId="3A2D71D6" w14:textId="77777777" w:rsidR="003F7854" w:rsidRDefault="003F7854" w:rsidP="003F7854">
      <w:pPr>
        <w:pStyle w:val="PL"/>
        <w:rPr>
          <w:rFonts w:cs="Courier New"/>
          <w:szCs w:val="16"/>
        </w:rPr>
      </w:pPr>
      <w:r>
        <w:rPr>
          <w:rFonts w:cs="Courier New"/>
          <w:szCs w:val="16"/>
        </w:rPr>
        <w:t xml:space="preserve">                '204':</w:t>
      </w:r>
    </w:p>
    <w:p w14:paraId="7C750072" w14:textId="77777777" w:rsidR="003F7854" w:rsidRDefault="003F7854" w:rsidP="003F7854">
      <w:pPr>
        <w:pStyle w:val="PL"/>
        <w:rPr>
          <w:rFonts w:cs="Courier New"/>
          <w:szCs w:val="16"/>
        </w:rPr>
      </w:pPr>
      <w:r>
        <w:rPr>
          <w:rFonts w:cs="Courier New"/>
          <w:szCs w:val="16"/>
        </w:rPr>
        <w:t xml:space="preserve">                  description: The receipt of the notification is acknowledged</w:t>
      </w:r>
    </w:p>
    <w:p w14:paraId="2F9F1039" w14:textId="77777777" w:rsidR="003F7854" w:rsidRDefault="003F7854" w:rsidP="003F7854">
      <w:pPr>
        <w:pStyle w:val="PL"/>
      </w:pPr>
      <w:r>
        <w:t xml:space="preserve">                '307':</w:t>
      </w:r>
    </w:p>
    <w:p w14:paraId="043E2976" w14:textId="77777777" w:rsidR="003F7854" w:rsidRDefault="003F7854" w:rsidP="003F7854">
      <w:pPr>
        <w:pStyle w:val="PL"/>
      </w:pPr>
      <w:r>
        <w:t xml:space="preserve">                  $ref: 'TS29122_CommonData.yaml#/components/responses/307'</w:t>
      </w:r>
    </w:p>
    <w:p w14:paraId="5FC943AB" w14:textId="77777777" w:rsidR="003F7854" w:rsidRDefault="003F7854" w:rsidP="003F7854">
      <w:pPr>
        <w:pStyle w:val="PL"/>
      </w:pPr>
      <w:r>
        <w:t xml:space="preserve">                '308':</w:t>
      </w:r>
    </w:p>
    <w:p w14:paraId="4735F2FA" w14:textId="77777777" w:rsidR="003F7854" w:rsidRDefault="003F7854" w:rsidP="003F7854">
      <w:pPr>
        <w:pStyle w:val="PL"/>
      </w:pPr>
      <w:r>
        <w:t xml:space="preserve">                  $ref: 'TS29122_CommonData.yaml#/components/responses/308'</w:t>
      </w:r>
    </w:p>
    <w:p w14:paraId="7BB74452" w14:textId="77777777" w:rsidR="003F7854" w:rsidRDefault="003F7854" w:rsidP="003F7854">
      <w:pPr>
        <w:pStyle w:val="PL"/>
        <w:rPr>
          <w:rFonts w:cs="Courier New"/>
          <w:szCs w:val="16"/>
        </w:rPr>
      </w:pPr>
      <w:r>
        <w:rPr>
          <w:rFonts w:cs="Courier New"/>
          <w:szCs w:val="16"/>
        </w:rPr>
        <w:t xml:space="preserve">                '400':</w:t>
      </w:r>
    </w:p>
    <w:p w14:paraId="40C50662"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6192BC89" w14:textId="77777777" w:rsidR="003F7854" w:rsidRDefault="003F7854" w:rsidP="003F7854">
      <w:pPr>
        <w:pStyle w:val="PL"/>
        <w:rPr>
          <w:rFonts w:cs="Courier New"/>
          <w:szCs w:val="16"/>
        </w:rPr>
      </w:pPr>
      <w:r>
        <w:rPr>
          <w:rFonts w:cs="Courier New"/>
          <w:szCs w:val="16"/>
        </w:rPr>
        <w:t xml:space="preserve">                '401':</w:t>
      </w:r>
    </w:p>
    <w:p w14:paraId="5557B2ED"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2078222A" w14:textId="77777777" w:rsidR="003F7854" w:rsidRDefault="003F7854" w:rsidP="003F7854">
      <w:pPr>
        <w:pStyle w:val="PL"/>
        <w:rPr>
          <w:rFonts w:cs="Courier New"/>
          <w:szCs w:val="16"/>
        </w:rPr>
      </w:pPr>
      <w:r>
        <w:rPr>
          <w:rFonts w:cs="Courier New"/>
          <w:szCs w:val="16"/>
        </w:rPr>
        <w:t xml:space="preserve">                '403':</w:t>
      </w:r>
    </w:p>
    <w:p w14:paraId="3BC36699" w14:textId="77777777" w:rsidR="003F7854" w:rsidRDefault="003F7854" w:rsidP="003F7854">
      <w:pPr>
        <w:pStyle w:val="PL"/>
        <w:rPr>
          <w:rFonts w:cs="Courier New"/>
          <w:szCs w:val="16"/>
        </w:rPr>
      </w:pPr>
      <w:r>
        <w:rPr>
          <w:rFonts w:cs="Courier New"/>
          <w:szCs w:val="16"/>
        </w:rPr>
        <w:t xml:space="preserve">                  $ref: 'TS29122_CommonData.yaml#/components/responses/403'</w:t>
      </w:r>
    </w:p>
    <w:p w14:paraId="5243BE0B" w14:textId="77777777" w:rsidR="003F7854" w:rsidRDefault="003F7854" w:rsidP="003F7854">
      <w:pPr>
        <w:pStyle w:val="PL"/>
        <w:rPr>
          <w:rFonts w:cs="Courier New"/>
          <w:szCs w:val="16"/>
        </w:rPr>
      </w:pPr>
      <w:r>
        <w:rPr>
          <w:rFonts w:cs="Courier New"/>
          <w:szCs w:val="16"/>
        </w:rPr>
        <w:t xml:space="preserve">                '404':</w:t>
      </w:r>
    </w:p>
    <w:p w14:paraId="0BDE8A42"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736ACCC8" w14:textId="77777777" w:rsidR="003F7854" w:rsidRDefault="003F7854" w:rsidP="003F7854">
      <w:pPr>
        <w:pStyle w:val="PL"/>
        <w:rPr>
          <w:rFonts w:cs="Courier New"/>
          <w:szCs w:val="16"/>
        </w:rPr>
      </w:pPr>
      <w:r>
        <w:rPr>
          <w:rFonts w:cs="Courier New"/>
          <w:szCs w:val="16"/>
        </w:rPr>
        <w:t xml:space="preserve">                '411':</w:t>
      </w:r>
    </w:p>
    <w:p w14:paraId="633F0772" w14:textId="77777777" w:rsidR="003F7854" w:rsidRDefault="003F7854" w:rsidP="003F7854">
      <w:pPr>
        <w:pStyle w:val="PL"/>
        <w:rPr>
          <w:rFonts w:cs="Courier New"/>
          <w:szCs w:val="16"/>
        </w:rPr>
      </w:pPr>
      <w:r>
        <w:rPr>
          <w:rFonts w:cs="Courier New"/>
          <w:szCs w:val="16"/>
        </w:rPr>
        <w:t xml:space="preserve">                  $ref: 'TS29122_CommonData.yaml#/components/responses/411'</w:t>
      </w:r>
    </w:p>
    <w:p w14:paraId="040D84BF" w14:textId="77777777" w:rsidR="003F7854" w:rsidRDefault="003F7854" w:rsidP="003F7854">
      <w:pPr>
        <w:pStyle w:val="PL"/>
        <w:rPr>
          <w:rFonts w:cs="Courier New"/>
          <w:szCs w:val="16"/>
        </w:rPr>
      </w:pPr>
      <w:r>
        <w:rPr>
          <w:rFonts w:cs="Courier New"/>
          <w:szCs w:val="16"/>
        </w:rPr>
        <w:t xml:space="preserve">                '413':</w:t>
      </w:r>
    </w:p>
    <w:p w14:paraId="15AA4F2F" w14:textId="77777777" w:rsidR="003F7854" w:rsidRDefault="003F7854" w:rsidP="003F7854">
      <w:pPr>
        <w:pStyle w:val="PL"/>
        <w:rPr>
          <w:rFonts w:cs="Courier New"/>
          <w:szCs w:val="16"/>
        </w:rPr>
      </w:pPr>
      <w:r>
        <w:rPr>
          <w:rFonts w:cs="Courier New"/>
          <w:szCs w:val="16"/>
        </w:rPr>
        <w:t xml:space="preserve">                  $ref: 'TS29122_CommonData.yaml#/components/responses/413'</w:t>
      </w:r>
    </w:p>
    <w:p w14:paraId="41AC6F9A" w14:textId="77777777" w:rsidR="003F7854" w:rsidRDefault="003F7854" w:rsidP="003F7854">
      <w:pPr>
        <w:pStyle w:val="PL"/>
        <w:rPr>
          <w:rFonts w:cs="Courier New"/>
          <w:szCs w:val="16"/>
        </w:rPr>
      </w:pPr>
      <w:r>
        <w:rPr>
          <w:rFonts w:cs="Courier New"/>
          <w:szCs w:val="16"/>
        </w:rPr>
        <w:t xml:space="preserve">                '415':</w:t>
      </w:r>
    </w:p>
    <w:p w14:paraId="0F424343" w14:textId="77777777" w:rsidR="003F7854" w:rsidRDefault="003F7854" w:rsidP="003F7854">
      <w:pPr>
        <w:pStyle w:val="PL"/>
        <w:rPr>
          <w:rFonts w:cs="Courier New"/>
          <w:szCs w:val="16"/>
        </w:rPr>
      </w:pPr>
      <w:r>
        <w:rPr>
          <w:rFonts w:cs="Courier New"/>
          <w:szCs w:val="16"/>
        </w:rPr>
        <w:lastRenderedPageBreak/>
        <w:t xml:space="preserve">                  $ref: 'TS29122_CommonData.yaml#/components/responses/415'</w:t>
      </w:r>
    </w:p>
    <w:p w14:paraId="7C1B0C6C" w14:textId="77777777" w:rsidR="003F7854" w:rsidRDefault="003F7854" w:rsidP="003F7854">
      <w:pPr>
        <w:pStyle w:val="PL"/>
      </w:pPr>
      <w:r>
        <w:t xml:space="preserve">                '429':</w:t>
      </w:r>
    </w:p>
    <w:p w14:paraId="34B87615" w14:textId="77777777" w:rsidR="003F7854" w:rsidRDefault="003F7854" w:rsidP="003F7854">
      <w:pPr>
        <w:pStyle w:val="PL"/>
      </w:pPr>
      <w:r>
        <w:t xml:space="preserve">                  $ref: 'TS29122_CommonData.yaml#/components/responses/429'</w:t>
      </w:r>
    </w:p>
    <w:p w14:paraId="2396DE5E" w14:textId="77777777" w:rsidR="003F7854" w:rsidRDefault="003F7854" w:rsidP="003F7854">
      <w:pPr>
        <w:pStyle w:val="PL"/>
        <w:rPr>
          <w:rFonts w:cs="Courier New"/>
          <w:szCs w:val="16"/>
        </w:rPr>
      </w:pPr>
      <w:r>
        <w:rPr>
          <w:rFonts w:cs="Courier New"/>
          <w:szCs w:val="16"/>
        </w:rPr>
        <w:t xml:space="preserve">                '500':</w:t>
      </w:r>
    </w:p>
    <w:p w14:paraId="6DDD94B6"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689EFEC7" w14:textId="77777777" w:rsidR="003F7854" w:rsidRDefault="003F7854" w:rsidP="003F7854">
      <w:pPr>
        <w:pStyle w:val="PL"/>
        <w:rPr>
          <w:rFonts w:cs="Courier New"/>
          <w:szCs w:val="16"/>
        </w:rPr>
      </w:pPr>
      <w:r>
        <w:rPr>
          <w:rFonts w:cs="Courier New"/>
          <w:szCs w:val="16"/>
        </w:rPr>
        <w:t xml:space="preserve">                '503':</w:t>
      </w:r>
    </w:p>
    <w:p w14:paraId="36A11174"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5C275DF7" w14:textId="77777777" w:rsidR="003F7854" w:rsidRDefault="003F7854" w:rsidP="003F7854">
      <w:pPr>
        <w:pStyle w:val="PL"/>
        <w:rPr>
          <w:rFonts w:cs="Courier New"/>
          <w:szCs w:val="16"/>
        </w:rPr>
      </w:pPr>
      <w:r>
        <w:rPr>
          <w:rFonts w:cs="Courier New"/>
          <w:szCs w:val="16"/>
        </w:rPr>
        <w:t xml:space="preserve">                default:</w:t>
      </w:r>
    </w:p>
    <w:p w14:paraId="6D4CA9DD"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311D7B06" w14:textId="77777777" w:rsidR="003F7854" w:rsidRDefault="003F7854" w:rsidP="003F7854">
      <w:pPr>
        <w:pStyle w:val="PL"/>
      </w:pPr>
    </w:p>
    <w:p w14:paraId="530552D8" w14:textId="77777777" w:rsidR="003F7854" w:rsidRDefault="003F7854" w:rsidP="003F7854">
      <w:pPr>
        <w:pStyle w:val="PL"/>
        <w:rPr>
          <w:rFonts w:cs="Courier New"/>
          <w:szCs w:val="16"/>
        </w:rPr>
      </w:pPr>
      <w:r>
        <w:rPr>
          <w:rFonts w:cs="Courier New"/>
          <w:szCs w:val="16"/>
        </w:rPr>
        <w:t xml:space="preserve">    delete:</w:t>
      </w:r>
    </w:p>
    <w:p w14:paraId="0E48151E" w14:textId="77777777" w:rsidR="003F7854" w:rsidRDefault="003F7854" w:rsidP="003F7854">
      <w:pPr>
        <w:pStyle w:val="PL"/>
        <w:rPr>
          <w:rFonts w:cs="Courier New"/>
          <w:szCs w:val="16"/>
        </w:rPr>
      </w:pPr>
      <w:r>
        <w:rPr>
          <w:rFonts w:cs="Courier New"/>
          <w:szCs w:val="16"/>
        </w:rPr>
        <w:t xml:space="preserve">      summary: Deletes an existing Individual Application AM Context</w:t>
      </w:r>
    </w:p>
    <w:p w14:paraId="7E5EE1E8" w14:textId="77777777" w:rsidR="003F7854" w:rsidRDefault="003F7854" w:rsidP="003F7854">
      <w:pPr>
        <w:pStyle w:val="PL"/>
        <w:rPr>
          <w:rFonts w:cs="Courier New"/>
          <w:szCs w:val="16"/>
        </w:rPr>
      </w:pPr>
      <w:r>
        <w:rPr>
          <w:rFonts w:cs="Courier New"/>
          <w:szCs w:val="16"/>
        </w:rPr>
        <w:t xml:space="preserve">      operationId: DeleteAppAmContext</w:t>
      </w:r>
    </w:p>
    <w:p w14:paraId="190D8276" w14:textId="77777777" w:rsidR="003F7854" w:rsidRDefault="003F7854" w:rsidP="003F7854">
      <w:pPr>
        <w:pStyle w:val="PL"/>
        <w:rPr>
          <w:rFonts w:cs="Courier New"/>
          <w:szCs w:val="16"/>
        </w:rPr>
      </w:pPr>
      <w:r>
        <w:rPr>
          <w:rFonts w:cs="Courier New"/>
          <w:szCs w:val="16"/>
        </w:rPr>
        <w:t xml:space="preserve">      tags:</w:t>
      </w:r>
    </w:p>
    <w:p w14:paraId="3652A20A" w14:textId="77777777" w:rsidR="003F7854" w:rsidRDefault="003F7854" w:rsidP="003F7854">
      <w:pPr>
        <w:pStyle w:val="PL"/>
        <w:rPr>
          <w:rFonts w:cs="Courier New"/>
          <w:szCs w:val="16"/>
        </w:rPr>
      </w:pPr>
      <w:r>
        <w:rPr>
          <w:rFonts w:cs="Courier New"/>
          <w:szCs w:val="16"/>
        </w:rPr>
        <w:t xml:space="preserve">        - Individual Application AM Context</w:t>
      </w:r>
    </w:p>
    <w:p w14:paraId="1B1F23D0" w14:textId="77777777" w:rsidR="003F7854" w:rsidRDefault="003F7854" w:rsidP="003F7854">
      <w:pPr>
        <w:pStyle w:val="PL"/>
      </w:pPr>
      <w:r>
        <w:t xml:space="preserve">      parameters:</w:t>
      </w:r>
    </w:p>
    <w:p w14:paraId="14ADB5A9" w14:textId="77777777" w:rsidR="003F7854" w:rsidRDefault="003F7854" w:rsidP="003F7854">
      <w:pPr>
        <w:pStyle w:val="PL"/>
      </w:pPr>
      <w:r>
        <w:t xml:space="preserve">        - name: afId</w:t>
      </w:r>
    </w:p>
    <w:p w14:paraId="671ED8BA" w14:textId="77777777" w:rsidR="003F7854" w:rsidRDefault="003F7854" w:rsidP="003F7854">
      <w:pPr>
        <w:pStyle w:val="PL"/>
      </w:pPr>
      <w:r>
        <w:t xml:space="preserve">          in: path</w:t>
      </w:r>
    </w:p>
    <w:p w14:paraId="256D4A96" w14:textId="77777777" w:rsidR="003F7854" w:rsidRDefault="003F7854" w:rsidP="003F7854">
      <w:pPr>
        <w:pStyle w:val="PL"/>
      </w:pPr>
      <w:r>
        <w:t xml:space="preserve">          description: Identifier of the AF</w:t>
      </w:r>
    </w:p>
    <w:p w14:paraId="6CD32F5C" w14:textId="77777777" w:rsidR="003F7854" w:rsidRDefault="003F7854" w:rsidP="003F7854">
      <w:pPr>
        <w:pStyle w:val="PL"/>
      </w:pPr>
      <w:r>
        <w:t xml:space="preserve">          required: true</w:t>
      </w:r>
    </w:p>
    <w:p w14:paraId="7CCCD893" w14:textId="77777777" w:rsidR="003F7854" w:rsidRDefault="003F7854" w:rsidP="003F7854">
      <w:pPr>
        <w:pStyle w:val="PL"/>
      </w:pPr>
      <w:r>
        <w:t xml:space="preserve">          schema:</w:t>
      </w:r>
    </w:p>
    <w:p w14:paraId="599D7EDB" w14:textId="77777777" w:rsidR="003F7854" w:rsidRDefault="003F7854" w:rsidP="003F7854">
      <w:pPr>
        <w:pStyle w:val="PL"/>
      </w:pPr>
      <w:r>
        <w:t xml:space="preserve">            type: string</w:t>
      </w:r>
    </w:p>
    <w:p w14:paraId="0A18705A" w14:textId="77777777" w:rsidR="003F7854" w:rsidRDefault="003F7854" w:rsidP="003F7854">
      <w:pPr>
        <w:pStyle w:val="PL"/>
        <w:rPr>
          <w:rFonts w:cs="Courier New"/>
          <w:szCs w:val="16"/>
        </w:rPr>
      </w:pPr>
      <w:r>
        <w:rPr>
          <w:rFonts w:cs="Courier New"/>
          <w:szCs w:val="16"/>
        </w:rPr>
        <w:t xml:space="preserve">        - name: appAmContextId</w:t>
      </w:r>
    </w:p>
    <w:p w14:paraId="669AE989" w14:textId="77777777" w:rsidR="003F7854" w:rsidRDefault="003F7854" w:rsidP="003F7854">
      <w:pPr>
        <w:pStyle w:val="PL"/>
      </w:pPr>
      <w:r>
        <w:t xml:space="preserve">          in: path</w:t>
      </w:r>
    </w:p>
    <w:p w14:paraId="5FFE197D" w14:textId="77777777" w:rsidR="003F7854" w:rsidRDefault="003F7854" w:rsidP="003F7854">
      <w:pPr>
        <w:pStyle w:val="PL"/>
        <w:rPr>
          <w:rFonts w:cs="Courier New"/>
          <w:szCs w:val="16"/>
        </w:rPr>
      </w:pPr>
      <w:r>
        <w:rPr>
          <w:rFonts w:cs="Courier New"/>
          <w:szCs w:val="16"/>
        </w:rPr>
        <w:t xml:space="preserve">          description: string identifying the Individual aaplication AM context resource</w:t>
      </w:r>
    </w:p>
    <w:p w14:paraId="3224BFC1" w14:textId="77777777" w:rsidR="003F7854" w:rsidRDefault="003F7854" w:rsidP="003F7854">
      <w:pPr>
        <w:pStyle w:val="PL"/>
        <w:rPr>
          <w:rFonts w:cs="Courier New"/>
          <w:szCs w:val="16"/>
        </w:rPr>
      </w:pPr>
      <w:r>
        <w:rPr>
          <w:rFonts w:cs="Courier New"/>
          <w:szCs w:val="16"/>
        </w:rPr>
        <w:t xml:space="preserve">          required: true</w:t>
      </w:r>
    </w:p>
    <w:p w14:paraId="46DD25CE" w14:textId="77777777" w:rsidR="003F7854" w:rsidRDefault="003F7854" w:rsidP="003F7854">
      <w:pPr>
        <w:pStyle w:val="PL"/>
        <w:rPr>
          <w:rFonts w:cs="Courier New"/>
          <w:szCs w:val="16"/>
        </w:rPr>
      </w:pPr>
      <w:r>
        <w:rPr>
          <w:rFonts w:cs="Courier New"/>
          <w:szCs w:val="16"/>
        </w:rPr>
        <w:t xml:space="preserve">          schema:</w:t>
      </w:r>
    </w:p>
    <w:p w14:paraId="2D002FBF" w14:textId="77777777" w:rsidR="003F7854" w:rsidRDefault="003F7854" w:rsidP="003F7854">
      <w:pPr>
        <w:pStyle w:val="PL"/>
        <w:rPr>
          <w:rFonts w:cs="Courier New"/>
          <w:szCs w:val="16"/>
        </w:rPr>
      </w:pPr>
      <w:r>
        <w:rPr>
          <w:rFonts w:cs="Courier New"/>
          <w:szCs w:val="16"/>
        </w:rPr>
        <w:t xml:space="preserve">            type: string</w:t>
      </w:r>
    </w:p>
    <w:p w14:paraId="7B34790A" w14:textId="77777777" w:rsidR="003F7854" w:rsidRDefault="003F7854" w:rsidP="003F7854">
      <w:pPr>
        <w:pStyle w:val="PL"/>
        <w:rPr>
          <w:rFonts w:cs="Courier New"/>
          <w:szCs w:val="16"/>
        </w:rPr>
      </w:pPr>
      <w:r>
        <w:rPr>
          <w:rFonts w:cs="Courier New"/>
          <w:szCs w:val="16"/>
        </w:rPr>
        <w:t xml:space="preserve">      responses:</w:t>
      </w:r>
    </w:p>
    <w:p w14:paraId="27147FDA" w14:textId="77777777" w:rsidR="003F7854" w:rsidRDefault="003F7854" w:rsidP="003F7854">
      <w:pPr>
        <w:pStyle w:val="PL"/>
        <w:rPr>
          <w:rFonts w:cs="Courier New"/>
          <w:szCs w:val="16"/>
        </w:rPr>
      </w:pPr>
      <w:r>
        <w:rPr>
          <w:rFonts w:cs="Courier New"/>
          <w:szCs w:val="16"/>
        </w:rPr>
        <w:t xml:space="preserve">        '204':</w:t>
      </w:r>
    </w:p>
    <w:p w14:paraId="5879948D" w14:textId="77777777" w:rsidR="003F7854" w:rsidRDefault="003F7854" w:rsidP="003F7854">
      <w:pPr>
        <w:pStyle w:val="PL"/>
        <w:rPr>
          <w:rFonts w:cs="Courier New"/>
          <w:szCs w:val="16"/>
        </w:rPr>
      </w:pPr>
      <w:r>
        <w:rPr>
          <w:rFonts w:cs="Courier New"/>
          <w:szCs w:val="16"/>
        </w:rPr>
        <w:t xml:space="preserve">          description: The deletion is confirmed without returning additional data.</w:t>
      </w:r>
    </w:p>
    <w:p w14:paraId="4B44D491" w14:textId="77777777" w:rsidR="003F7854" w:rsidRDefault="003F7854" w:rsidP="003F7854">
      <w:pPr>
        <w:pStyle w:val="PL"/>
      </w:pPr>
      <w:r>
        <w:t xml:space="preserve">        '307':</w:t>
      </w:r>
    </w:p>
    <w:p w14:paraId="2A9B955F" w14:textId="77777777" w:rsidR="003F7854" w:rsidRDefault="003F7854" w:rsidP="003F7854">
      <w:pPr>
        <w:pStyle w:val="PL"/>
      </w:pPr>
      <w:r>
        <w:t xml:space="preserve">          $ref: 'TS29122_CommonData.yaml#/components/responses/307'</w:t>
      </w:r>
    </w:p>
    <w:p w14:paraId="2DBE170F" w14:textId="77777777" w:rsidR="003F7854" w:rsidRDefault="003F7854" w:rsidP="003F7854">
      <w:pPr>
        <w:pStyle w:val="PL"/>
      </w:pPr>
      <w:r>
        <w:t xml:space="preserve">        '308':</w:t>
      </w:r>
    </w:p>
    <w:p w14:paraId="7087611B" w14:textId="77777777" w:rsidR="003F7854" w:rsidRDefault="003F7854" w:rsidP="003F7854">
      <w:pPr>
        <w:pStyle w:val="PL"/>
      </w:pPr>
      <w:r>
        <w:t xml:space="preserve">          $ref: 'TS29122_CommonData.yaml#/components/responses/308'</w:t>
      </w:r>
    </w:p>
    <w:p w14:paraId="14A52DAA" w14:textId="77777777" w:rsidR="003F7854" w:rsidRDefault="003F7854" w:rsidP="003F7854">
      <w:pPr>
        <w:pStyle w:val="PL"/>
        <w:rPr>
          <w:rFonts w:cs="Courier New"/>
          <w:szCs w:val="16"/>
        </w:rPr>
      </w:pPr>
      <w:r>
        <w:rPr>
          <w:rFonts w:cs="Courier New"/>
          <w:szCs w:val="16"/>
        </w:rPr>
        <w:t xml:space="preserve">        '400':</w:t>
      </w:r>
    </w:p>
    <w:p w14:paraId="1FD5991E"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605FDCE0" w14:textId="77777777" w:rsidR="003F7854" w:rsidRDefault="003F7854" w:rsidP="003F7854">
      <w:pPr>
        <w:pStyle w:val="PL"/>
        <w:rPr>
          <w:rFonts w:cs="Courier New"/>
          <w:szCs w:val="16"/>
        </w:rPr>
      </w:pPr>
      <w:r>
        <w:rPr>
          <w:rFonts w:cs="Courier New"/>
          <w:szCs w:val="16"/>
        </w:rPr>
        <w:t xml:space="preserve">        '401':</w:t>
      </w:r>
    </w:p>
    <w:p w14:paraId="58A97A6E"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78CAADDE" w14:textId="77777777" w:rsidR="003F7854" w:rsidRDefault="003F7854" w:rsidP="003F7854">
      <w:pPr>
        <w:pStyle w:val="PL"/>
        <w:rPr>
          <w:rFonts w:cs="Courier New"/>
          <w:szCs w:val="16"/>
        </w:rPr>
      </w:pPr>
      <w:r>
        <w:rPr>
          <w:rFonts w:cs="Courier New"/>
          <w:szCs w:val="16"/>
        </w:rPr>
        <w:t xml:space="preserve">        '403':</w:t>
      </w:r>
    </w:p>
    <w:p w14:paraId="127D0AAC" w14:textId="77777777" w:rsidR="003F7854" w:rsidRDefault="003F7854" w:rsidP="003F7854">
      <w:pPr>
        <w:pStyle w:val="PL"/>
        <w:rPr>
          <w:rFonts w:cs="Courier New"/>
          <w:szCs w:val="16"/>
        </w:rPr>
      </w:pPr>
      <w:r>
        <w:rPr>
          <w:rFonts w:cs="Courier New"/>
          <w:szCs w:val="16"/>
        </w:rPr>
        <w:t xml:space="preserve">          $ref: 'TS29122_CommonData.yaml#/components/responses/403'</w:t>
      </w:r>
    </w:p>
    <w:p w14:paraId="620F270C" w14:textId="77777777" w:rsidR="003F7854" w:rsidRDefault="003F7854" w:rsidP="003F7854">
      <w:pPr>
        <w:pStyle w:val="PL"/>
        <w:rPr>
          <w:rFonts w:cs="Courier New"/>
          <w:szCs w:val="16"/>
        </w:rPr>
      </w:pPr>
      <w:r>
        <w:rPr>
          <w:rFonts w:cs="Courier New"/>
          <w:szCs w:val="16"/>
        </w:rPr>
        <w:t xml:space="preserve">        '404':</w:t>
      </w:r>
    </w:p>
    <w:p w14:paraId="7A59EAE5"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669556D7" w14:textId="77777777" w:rsidR="003F7854" w:rsidRDefault="003F7854" w:rsidP="003F7854">
      <w:pPr>
        <w:pStyle w:val="PL"/>
        <w:rPr>
          <w:rFonts w:cs="Courier New"/>
          <w:szCs w:val="16"/>
        </w:rPr>
      </w:pPr>
      <w:r>
        <w:rPr>
          <w:rFonts w:cs="Courier New"/>
          <w:szCs w:val="16"/>
        </w:rPr>
        <w:t xml:space="preserve">        '411':</w:t>
      </w:r>
    </w:p>
    <w:p w14:paraId="0A31557E" w14:textId="77777777" w:rsidR="003F7854" w:rsidRDefault="003F7854" w:rsidP="003F7854">
      <w:pPr>
        <w:pStyle w:val="PL"/>
        <w:rPr>
          <w:rFonts w:cs="Courier New"/>
          <w:szCs w:val="16"/>
        </w:rPr>
      </w:pPr>
      <w:r>
        <w:rPr>
          <w:rFonts w:cs="Courier New"/>
          <w:szCs w:val="16"/>
        </w:rPr>
        <w:t xml:space="preserve">          $ref: 'TS29122_CommonData.yaml#/components/responses/411'</w:t>
      </w:r>
    </w:p>
    <w:p w14:paraId="21A97F05" w14:textId="77777777" w:rsidR="003F7854" w:rsidRDefault="003F7854" w:rsidP="003F7854">
      <w:pPr>
        <w:pStyle w:val="PL"/>
        <w:rPr>
          <w:rFonts w:cs="Courier New"/>
          <w:szCs w:val="16"/>
        </w:rPr>
      </w:pPr>
      <w:r>
        <w:rPr>
          <w:rFonts w:cs="Courier New"/>
          <w:szCs w:val="16"/>
        </w:rPr>
        <w:t xml:space="preserve">        '413':</w:t>
      </w:r>
    </w:p>
    <w:p w14:paraId="7E7A97CA" w14:textId="77777777" w:rsidR="003F7854" w:rsidRDefault="003F7854" w:rsidP="003F7854">
      <w:pPr>
        <w:pStyle w:val="PL"/>
        <w:rPr>
          <w:rFonts w:cs="Courier New"/>
          <w:szCs w:val="16"/>
        </w:rPr>
      </w:pPr>
      <w:r>
        <w:rPr>
          <w:rFonts w:cs="Courier New"/>
          <w:szCs w:val="16"/>
        </w:rPr>
        <w:t xml:space="preserve">          $ref: 'TS29122_CommonData.yaml#/components/responses/413'</w:t>
      </w:r>
    </w:p>
    <w:p w14:paraId="401E0A55" w14:textId="77777777" w:rsidR="003F7854" w:rsidRDefault="003F7854" w:rsidP="003F7854">
      <w:pPr>
        <w:pStyle w:val="PL"/>
        <w:rPr>
          <w:rFonts w:cs="Courier New"/>
          <w:szCs w:val="16"/>
        </w:rPr>
      </w:pPr>
      <w:r>
        <w:rPr>
          <w:rFonts w:cs="Courier New"/>
          <w:szCs w:val="16"/>
        </w:rPr>
        <w:t xml:space="preserve">        '415':</w:t>
      </w:r>
    </w:p>
    <w:p w14:paraId="5B7F32B9" w14:textId="77777777" w:rsidR="003F7854" w:rsidRDefault="003F7854" w:rsidP="003F7854">
      <w:pPr>
        <w:pStyle w:val="PL"/>
        <w:rPr>
          <w:rFonts w:cs="Courier New"/>
          <w:szCs w:val="16"/>
        </w:rPr>
      </w:pPr>
      <w:r>
        <w:rPr>
          <w:rFonts w:cs="Courier New"/>
          <w:szCs w:val="16"/>
        </w:rPr>
        <w:t xml:space="preserve">          $ref: 'TS29122_CommonData.yaml#/components/responses/415'</w:t>
      </w:r>
    </w:p>
    <w:p w14:paraId="39C9C6DD" w14:textId="77777777" w:rsidR="003F7854" w:rsidRDefault="003F7854" w:rsidP="003F7854">
      <w:pPr>
        <w:pStyle w:val="PL"/>
      </w:pPr>
      <w:r>
        <w:t xml:space="preserve">        '429':</w:t>
      </w:r>
    </w:p>
    <w:p w14:paraId="0CDED618" w14:textId="77777777" w:rsidR="003F7854" w:rsidRDefault="003F7854" w:rsidP="003F7854">
      <w:pPr>
        <w:pStyle w:val="PL"/>
      </w:pPr>
      <w:r>
        <w:t xml:space="preserve">          $ref: 'TS29122_CommonData.yaml#/components/responses/429'</w:t>
      </w:r>
    </w:p>
    <w:p w14:paraId="5BC806F9" w14:textId="77777777" w:rsidR="003F7854" w:rsidRDefault="003F7854" w:rsidP="003F7854">
      <w:pPr>
        <w:pStyle w:val="PL"/>
        <w:rPr>
          <w:rFonts w:cs="Courier New"/>
          <w:szCs w:val="16"/>
        </w:rPr>
      </w:pPr>
      <w:r>
        <w:rPr>
          <w:rFonts w:cs="Courier New"/>
          <w:szCs w:val="16"/>
        </w:rPr>
        <w:t xml:space="preserve">        '500':</w:t>
      </w:r>
    </w:p>
    <w:p w14:paraId="23C05766"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24E5AED6" w14:textId="77777777" w:rsidR="003F7854" w:rsidRDefault="003F7854" w:rsidP="003F7854">
      <w:pPr>
        <w:pStyle w:val="PL"/>
        <w:rPr>
          <w:rFonts w:cs="Courier New"/>
          <w:szCs w:val="16"/>
        </w:rPr>
      </w:pPr>
      <w:r>
        <w:rPr>
          <w:rFonts w:cs="Courier New"/>
          <w:szCs w:val="16"/>
        </w:rPr>
        <w:t xml:space="preserve">        '503':</w:t>
      </w:r>
    </w:p>
    <w:p w14:paraId="1A7105DC"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7CFA92A6" w14:textId="77777777" w:rsidR="003F7854" w:rsidRDefault="003F7854" w:rsidP="003F7854">
      <w:pPr>
        <w:pStyle w:val="PL"/>
        <w:rPr>
          <w:rFonts w:cs="Courier New"/>
          <w:szCs w:val="16"/>
        </w:rPr>
      </w:pPr>
      <w:r>
        <w:rPr>
          <w:rFonts w:cs="Courier New"/>
          <w:szCs w:val="16"/>
        </w:rPr>
        <w:t xml:space="preserve">        default:</w:t>
      </w:r>
    </w:p>
    <w:p w14:paraId="33D8E051"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22226090" w14:textId="77777777" w:rsidR="003F7854" w:rsidRDefault="003F7854" w:rsidP="003F7854">
      <w:pPr>
        <w:pStyle w:val="PL"/>
      </w:pPr>
    </w:p>
    <w:p w14:paraId="1BDF45B0" w14:textId="77777777" w:rsidR="003F7854" w:rsidRDefault="003F7854" w:rsidP="003F7854">
      <w:pPr>
        <w:pStyle w:val="PL"/>
        <w:rPr>
          <w:rFonts w:cs="Courier New"/>
          <w:szCs w:val="16"/>
        </w:rPr>
      </w:pPr>
      <w:r>
        <w:rPr>
          <w:rFonts w:cs="Courier New"/>
          <w:szCs w:val="16"/>
        </w:rPr>
        <w:t xml:space="preserve">  /{afId}/app-am-contexts/{appAmContextId}/events-subscription:</w:t>
      </w:r>
    </w:p>
    <w:p w14:paraId="5F812E74" w14:textId="77777777" w:rsidR="003F7854" w:rsidRDefault="003F7854" w:rsidP="003F7854">
      <w:pPr>
        <w:pStyle w:val="PL"/>
        <w:rPr>
          <w:rFonts w:cs="Courier New"/>
          <w:szCs w:val="16"/>
        </w:rPr>
      </w:pPr>
      <w:r>
        <w:rPr>
          <w:rFonts w:cs="Courier New"/>
          <w:szCs w:val="16"/>
        </w:rPr>
        <w:t xml:space="preserve">    put:</w:t>
      </w:r>
    </w:p>
    <w:p w14:paraId="79DFF6D9" w14:textId="77777777" w:rsidR="003F7854" w:rsidRDefault="003F7854" w:rsidP="003F7854">
      <w:pPr>
        <w:pStyle w:val="PL"/>
        <w:rPr>
          <w:rFonts w:cs="Courier New"/>
          <w:szCs w:val="16"/>
        </w:rPr>
      </w:pPr>
      <w:r>
        <w:rPr>
          <w:rFonts w:cs="Courier New"/>
          <w:szCs w:val="16"/>
        </w:rPr>
        <w:t xml:space="preserve">      summary: creates or modifies an AM Policy Events Subscription sub-resource.</w:t>
      </w:r>
    </w:p>
    <w:p w14:paraId="200DD374" w14:textId="77777777" w:rsidR="003F7854" w:rsidRDefault="003F7854" w:rsidP="003F7854">
      <w:pPr>
        <w:pStyle w:val="PL"/>
        <w:rPr>
          <w:rFonts w:cs="Courier New"/>
          <w:szCs w:val="16"/>
        </w:rPr>
      </w:pPr>
      <w:r>
        <w:rPr>
          <w:rFonts w:cs="Courier New"/>
          <w:szCs w:val="16"/>
        </w:rPr>
        <w:t xml:space="preserve">      operationId: UpdateAmEventsSubsc</w:t>
      </w:r>
    </w:p>
    <w:p w14:paraId="4D75BCEA" w14:textId="77777777" w:rsidR="003F7854" w:rsidRDefault="003F7854" w:rsidP="003F7854">
      <w:pPr>
        <w:pStyle w:val="PL"/>
        <w:rPr>
          <w:rFonts w:cs="Courier New"/>
          <w:szCs w:val="16"/>
        </w:rPr>
      </w:pPr>
      <w:r>
        <w:rPr>
          <w:rFonts w:cs="Courier New"/>
          <w:szCs w:val="16"/>
        </w:rPr>
        <w:t xml:space="preserve">      tags:</w:t>
      </w:r>
    </w:p>
    <w:p w14:paraId="38DD4A8E" w14:textId="77777777" w:rsidR="003F7854" w:rsidRDefault="003F7854" w:rsidP="003F7854">
      <w:pPr>
        <w:pStyle w:val="PL"/>
        <w:rPr>
          <w:rFonts w:cs="Courier New"/>
          <w:szCs w:val="16"/>
        </w:rPr>
      </w:pPr>
      <w:r>
        <w:rPr>
          <w:rFonts w:cs="Courier New"/>
          <w:szCs w:val="16"/>
        </w:rPr>
        <w:t xml:space="preserve">        - AM Policy Events Subscription</w:t>
      </w:r>
    </w:p>
    <w:p w14:paraId="1C81F27E" w14:textId="77777777" w:rsidR="003F7854" w:rsidRDefault="003F7854" w:rsidP="003F7854">
      <w:pPr>
        <w:pStyle w:val="PL"/>
        <w:rPr>
          <w:rFonts w:cs="Courier New"/>
          <w:szCs w:val="16"/>
        </w:rPr>
      </w:pPr>
      <w:r>
        <w:rPr>
          <w:rFonts w:cs="Courier New"/>
          <w:szCs w:val="16"/>
        </w:rPr>
        <w:t xml:space="preserve">      parameters:</w:t>
      </w:r>
    </w:p>
    <w:p w14:paraId="40409B7F" w14:textId="77777777" w:rsidR="003F7854" w:rsidRDefault="003F7854" w:rsidP="003F7854">
      <w:pPr>
        <w:pStyle w:val="PL"/>
      </w:pPr>
      <w:r>
        <w:t xml:space="preserve">        - name: afId</w:t>
      </w:r>
    </w:p>
    <w:p w14:paraId="099A3B2B" w14:textId="77777777" w:rsidR="003F7854" w:rsidRDefault="003F7854" w:rsidP="003F7854">
      <w:pPr>
        <w:pStyle w:val="PL"/>
      </w:pPr>
      <w:r>
        <w:t xml:space="preserve">          in: path</w:t>
      </w:r>
    </w:p>
    <w:p w14:paraId="7CDCA6E7" w14:textId="77777777" w:rsidR="003F7854" w:rsidRDefault="003F7854" w:rsidP="003F7854">
      <w:pPr>
        <w:pStyle w:val="PL"/>
      </w:pPr>
      <w:r>
        <w:t xml:space="preserve">          description: Identifier of the AF</w:t>
      </w:r>
    </w:p>
    <w:p w14:paraId="37FBD44B" w14:textId="77777777" w:rsidR="003F7854" w:rsidRDefault="003F7854" w:rsidP="003F7854">
      <w:pPr>
        <w:pStyle w:val="PL"/>
      </w:pPr>
      <w:r>
        <w:t xml:space="preserve">          required: true</w:t>
      </w:r>
    </w:p>
    <w:p w14:paraId="530C1C22" w14:textId="77777777" w:rsidR="003F7854" w:rsidRDefault="003F7854" w:rsidP="003F7854">
      <w:pPr>
        <w:pStyle w:val="PL"/>
      </w:pPr>
      <w:r>
        <w:t xml:space="preserve">          schema:</w:t>
      </w:r>
    </w:p>
    <w:p w14:paraId="12A02ADB" w14:textId="77777777" w:rsidR="003F7854" w:rsidRDefault="003F7854" w:rsidP="003F7854">
      <w:pPr>
        <w:pStyle w:val="PL"/>
      </w:pPr>
      <w:r>
        <w:t xml:space="preserve">            type: string</w:t>
      </w:r>
    </w:p>
    <w:p w14:paraId="2598D99E" w14:textId="77777777" w:rsidR="003F7854" w:rsidRDefault="003F7854" w:rsidP="003F7854">
      <w:pPr>
        <w:pStyle w:val="PL"/>
        <w:rPr>
          <w:rFonts w:cs="Courier New"/>
          <w:szCs w:val="16"/>
        </w:rPr>
      </w:pPr>
      <w:r>
        <w:rPr>
          <w:rFonts w:cs="Courier New"/>
          <w:szCs w:val="16"/>
        </w:rPr>
        <w:t xml:space="preserve">        - name: appAmContextId</w:t>
      </w:r>
    </w:p>
    <w:p w14:paraId="73E155DE" w14:textId="77777777" w:rsidR="003F7854" w:rsidRDefault="003F7854" w:rsidP="003F7854">
      <w:pPr>
        <w:pStyle w:val="PL"/>
      </w:pPr>
      <w:r>
        <w:t xml:space="preserve">          in: path</w:t>
      </w:r>
    </w:p>
    <w:p w14:paraId="26A80CD4" w14:textId="77777777" w:rsidR="003F7854" w:rsidRDefault="003F7854" w:rsidP="003F7854">
      <w:pPr>
        <w:pStyle w:val="PL"/>
        <w:rPr>
          <w:rFonts w:cs="Courier New"/>
          <w:szCs w:val="16"/>
        </w:rPr>
      </w:pPr>
      <w:r>
        <w:rPr>
          <w:rFonts w:cs="Courier New"/>
          <w:szCs w:val="16"/>
        </w:rPr>
        <w:t xml:space="preserve">          description: string identifying the AM Policy Events Subscription subresource</w:t>
      </w:r>
    </w:p>
    <w:p w14:paraId="1800D924" w14:textId="77777777" w:rsidR="003F7854" w:rsidRDefault="003F7854" w:rsidP="003F7854">
      <w:pPr>
        <w:pStyle w:val="PL"/>
        <w:rPr>
          <w:rFonts w:cs="Courier New"/>
          <w:szCs w:val="16"/>
        </w:rPr>
      </w:pPr>
      <w:r>
        <w:rPr>
          <w:rFonts w:cs="Courier New"/>
          <w:szCs w:val="16"/>
        </w:rPr>
        <w:t xml:space="preserve">          required: true</w:t>
      </w:r>
    </w:p>
    <w:p w14:paraId="7396EF6D" w14:textId="77777777" w:rsidR="003F7854" w:rsidRDefault="003F7854" w:rsidP="003F7854">
      <w:pPr>
        <w:pStyle w:val="PL"/>
        <w:rPr>
          <w:rFonts w:cs="Courier New"/>
          <w:szCs w:val="16"/>
        </w:rPr>
      </w:pPr>
      <w:r>
        <w:rPr>
          <w:rFonts w:cs="Courier New"/>
          <w:szCs w:val="16"/>
        </w:rPr>
        <w:t xml:space="preserve">          schema:</w:t>
      </w:r>
    </w:p>
    <w:p w14:paraId="006C0F07" w14:textId="77777777" w:rsidR="003F7854" w:rsidRDefault="003F7854" w:rsidP="003F7854">
      <w:pPr>
        <w:pStyle w:val="PL"/>
        <w:rPr>
          <w:rFonts w:cs="Courier New"/>
          <w:szCs w:val="16"/>
        </w:rPr>
      </w:pPr>
      <w:r>
        <w:rPr>
          <w:rFonts w:cs="Courier New"/>
          <w:szCs w:val="16"/>
        </w:rPr>
        <w:t xml:space="preserve">            type: string</w:t>
      </w:r>
    </w:p>
    <w:p w14:paraId="4C893EB5" w14:textId="77777777" w:rsidR="003F7854" w:rsidRDefault="003F7854" w:rsidP="003F7854">
      <w:pPr>
        <w:pStyle w:val="PL"/>
        <w:rPr>
          <w:rFonts w:cs="Courier New"/>
          <w:szCs w:val="16"/>
        </w:rPr>
      </w:pPr>
      <w:r>
        <w:rPr>
          <w:rFonts w:cs="Courier New"/>
          <w:szCs w:val="16"/>
        </w:rPr>
        <w:t xml:space="preserve">      requestBody:</w:t>
      </w:r>
    </w:p>
    <w:p w14:paraId="48378450" w14:textId="77777777" w:rsidR="003F7854" w:rsidRDefault="003F7854" w:rsidP="003F7854">
      <w:pPr>
        <w:pStyle w:val="PL"/>
        <w:rPr>
          <w:rFonts w:cs="Courier New"/>
          <w:szCs w:val="16"/>
        </w:rPr>
      </w:pPr>
      <w:r>
        <w:rPr>
          <w:rFonts w:cs="Courier New"/>
          <w:szCs w:val="16"/>
        </w:rPr>
        <w:lastRenderedPageBreak/>
        <w:t xml:space="preserve">        description: &gt;</w:t>
      </w:r>
    </w:p>
    <w:p w14:paraId="14DBDF36" w14:textId="77777777" w:rsidR="003F7854" w:rsidRDefault="003F7854" w:rsidP="003F7854">
      <w:pPr>
        <w:pStyle w:val="PL"/>
        <w:rPr>
          <w:rFonts w:cs="Courier New"/>
          <w:szCs w:val="16"/>
        </w:rPr>
      </w:pPr>
      <w:r>
        <w:rPr>
          <w:rFonts w:cs="Courier New"/>
          <w:szCs w:val="16"/>
        </w:rPr>
        <w:t xml:space="preserve">          Creation or modification of an application AM Policy Events Subscription sub-resource.</w:t>
      </w:r>
    </w:p>
    <w:p w14:paraId="520ECE8B" w14:textId="77777777" w:rsidR="003F7854" w:rsidRDefault="003F7854" w:rsidP="003F7854">
      <w:pPr>
        <w:pStyle w:val="PL"/>
        <w:rPr>
          <w:rFonts w:cs="Courier New"/>
          <w:szCs w:val="16"/>
        </w:rPr>
      </w:pPr>
      <w:r>
        <w:rPr>
          <w:rFonts w:cs="Courier New"/>
          <w:szCs w:val="16"/>
        </w:rPr>
        <w:t xml:space="preserve">        required: true</w:t>
      </w:r>
    </w:p>
    <w:p w14:paraId="1D167F9E" w14:textId="77777777" w:rsidR="003F7854" w:rsidRDefault="003F7854" w:rsidP="003F7854">
      <w:pPr>
        <w:pStyle w:val="PL"/>
        <w:rPr>
          <w:rFonts w:cs="Courier New"/>
          <w:szCs w:val="16"/>
        </w:rPr>
      </w:pPr>
      <w:r>
        <w:rPr>
          <w:rFonts w:cs="Courier New"/>
          <w:szCs w:val="16"/>
        </w:rPr>
        <w:t xml:space="preserve">        content:</w:t>
      </w:r>
    </w:p>
    <w:p w14:paraId="032A9111" w14:textId="77777777" w:rsidR="003F7854" w:rsidRDefault="003F7854" w:rsidP="003F7854">
      <w:pPr>
        <w:pStyle w:val="PL"/>
        <w:rPr>
          <w:rFonts w:cs="Courier New"/>
          <w:szCs w:val="16"/>
        </w:rPr>
      </w:pPr>
      <w:r>
        <w:rPr>
          <w:rFonts w:cs="Courier New"/>
          <w:szCs w:val="16"/>
        </w:rPr>
        <w:t xml:space="preserve">          application/json:</w:t>
      </w:r>
    </w:p>
    <w:p w14:paraId="130BE34A" w14:textId="77777777" w:rsidR="003F7854" w:rsidRDefault="003F7854" w:rsidP="003F7854">
      <w:pPr>
        <w:pStyle w:val="PL"/>
        <w:rPr>
          <w:rFonts w:cs="Courier New"/>
          <w:szCs w:val="16"/>
        </w:rPr>
      </w:pPr>
      <w:r>
        <w:rPr>
          <w:rFonts w:cs="Courier New"/>
          <w:szCs w:val="16"/>
        </w:rPr>
        <w:t xml:space="preserve">            schema:</w:t>
      </w:r>
    </w:p>
    <w:p w14:paraId="4A1B4482" w14:textId="77777777" w:rsidR="003F7854" w:rsidRDefault="003F7854" w:rsidP="003F7854">
      <w:pPr>
        <w:pStyle w:val="PL"/>
        <w:rPr>
          <w:rFonts w:cs="Courier New"/>
          <w:szCs w:val="16"/>
        </w:rPr>
      </w:pPr>
      <w:r>
        <w:rPr>
          <w:rFonts w:cs="Courier New"/>
          <w:szCs w:val="16"/>
        </w:rPr>
        <w:t xml:space="preserve">              $ref: '</w:t>
      </w:r>
      <w:r>
        <w:t>TS29534_Npcf_AMPolicyAuthorization.yaml</w:t>
      </w:r>
      <w:r>
        <w:rPr>
          <w:rFonts w:cs="Courier New"/>
          <w:szCs w:val="16"/>
        </w:rPr>
        <w:t>#/components/schemas/AmEventsSubscData'</w:t>
      </w:r>
    </w:p>
    <w:p w14:paraId="132009AB" w14:textId="77777777" w:rsidR="003F7854" w:rsidRDefault="003F7854" w:rsidP="003F7854">
      <w:pPr>
        <w:pStyle w:val="PL"/>
        <w:rPr>
          <w:rFonts w:cs="Courier New"/>
          <w:szCs w:val="16"/>
        </w:rPr>
      </w:pPr>
      <w:r>
        <w:rPr>
          <w:rFonts w:cs="Courier New"/>
          <w:szCs w:val="16"/>
        </w:rPr>
        <w:t xml:space="preserve">      responses:</w:t>
      </w:r>
    </w:p>
    <w:p w14:paraId="4F1FA1D0" w14:textId="77777777" w:rsidR="003F7854" w:rsidRDefault="003F7854" w:rsidP="003F7854">
      <w:pPr>
        <w:pStyle w:val="PL"/>
        <w:rPr>
          <w:rFonts w:cs="Courier New"/>
          <w:szCs w:val="16"/>
        </w:rPr>
      </w:pPr>
      <w:r>
        <w:rPr>
          <w:rFonts w:cs="Courier New"/>
          <w:szCs w:val="16"/>
        </w:rPr>
        <w:t xml:space="preserve">        '201':</w:t>
      </w:r>
    </w:p>
    <w:p w14:paraId="0B8F875A" w14:textId="77777777" w:rsidR="003F7854" w:rsidRDefault="003F7854" w:rsidP="003F7854">
      <w:pPr>
        <w:pStyle w:val="PL"/>
        <w:rPr>
          <w:rFonts w:cs="Courier New"/>
          <w:szCs w:val="16"/>
        </w:rPr>
      </w:pPr>
      <w:r>
        <w:rPr>
          <w:rFonts w:cs="Courier New"/>
          <w:szCs w:val="16"/>
        </w:rPr>
        <w:t xml:space="preserve">          description: &gt;</w:t>
      </w:r>
    </w:p>
    <w:p w14:paraId="1C48328F" w14:textId="77777777" w:rsidR="003F7854" w:rsidRDefault="003F7854" w:rsidP="003F7854">
      <w:pPr>
        <w:pStyle w:val="PL"/>
        <w:rPr>
          <w:rFonts w:cs="Courier New"/>
          <w:szCs w:val="16"/>
        </w:rPr>
      </w:pPr>
      <w:r>
        <w:rPr>
          <w:rFonts w:cs="Courier New"/>
          <w:szCs w:val="16"/>
        </w:rPr>
        <w:t xml:space="preserve">            The creation of the application AM Policy Events Subscription sub-resource</w:t>
      </w:r>
    </w:p>
    <w:p w14:paraId="18C84788" w14:textId="77777777" w:rsidR="003F7854" w:rsidRDefault="003F7854" w:rsidP="003F7854">
      <w:pPr>
        <w:pStyle w:val="PL"/>
        <w:rPr>
          <w:rFonts w:cs="Courier New"/>
          <w:szCs w:val="16"/>
        </w:rPr>
      </w:pPr>
      <w:r>
        <w:rPr>
          <w:rFonts w:cs="Courier New"/>
          <w:szCs w:val="16"/>
        </w:rPr>
        <w:t xml:space="preserve">            is confirmed and its representation is returned. If an AM Event is matched,</w:t>
      </w:r>
    </w:p>
    <w:p w14:paraId="566CECFE" w14:textId="77777777" w:rsidR="003F7854" w:rsidRDefault="003F7854" w:rsidP="003F7854">
      <w:pPr>
        <w:pStyle w:val="PL"/>
        <w:rPr>
          <w:rFonts w:cs="Courier New"/>
          <w:szCs w:val="16"/>
        </w:rPr>
      </w:pPr>
      <w:r>
        <w:rPr>
          <w:rFonts w:cs="Courier New"/>
          <w:szCs w:val="16"/>
        </w:rPr>
        <w:t xml:space="preserve">            the response also includes the notification.</w:t>
      </w:r>
    </w:p>
    <w:p w14:paraId="2BCCBC25" w14:textId="77777777" w:rsidR="003F7854" w:rsidRDefault="003F7854" w:rsidP="003F7854">
      <w:pPr>
        <w:pStyle w:val="PL"/>
        <w:rPr>
          <w:rFonts w:cs="Courier New"/>
          <w:szCs w:val="16"/>
        </w:rPr>
      </w:pPr>
      <w:r>
        <w:rPr>
          <w:rFonts w:cs="Courier New"/>
          <w:szCs w:val="16"/>
        </w:rPr>
        <w:t xml:space="preserve">          content:</w:t>
      </w:r>
    </w:p>
    <w:p w14:paraId="685A922F" w14:textId="77777777" w:rsidR="003F7854" w:rsidRDefault="003F7854" w:rsidP="003F7854">
      <w:pPr>
        <w:pStyle w:val="PL"/>
        <w:rPr>
          <w:rFonts w:cs="Courier New"/>
          <w:szCs w:val="16"/>
        </w:rPr>
      </w:pPr>
      <w:r>
        <w:rPr>
          <w:rFonts w:cs="Courier New"/>
          <w:szCs w:val="16"/>
        </w:rPr>
        <w:t xml:space="preserve">            application/json:</w:t>
      </w:r>
    </w:p>
    <w:p w14:paraId="75A6FE7F" w14:textId="77777777" w:rsidR="003F7854" w:rsidRDefault="003F7854" w:rsidP="003F7854">
      <w:pPr>
        <w:pStyle w:val="PL"/>
        <w:rPr>
          <w:rFonts w:cs="Courier New"/>
          <w:szCs w:val="16"/>
        </w:rPr>
      </w:pPr>
      <w:r>
        <w:rPr>
          <w:rFonts w:cs="Courier New"/>
          <w:szCs w:val="16"/>
        </w:rPr>
        <w:t xml:space="preserve">              schema:</w:t>
      </w:r>
    </w:p>
    <w:p w14:paraId="227E3DC8" w14:textId="77777777" w:rsidR="003F7854" w:rsidRDefault="003F7854" w:rsidP="003F7854">
      <w:pPr>
        <w:pStyle w:val="PL"/>
        <w:rPr>
          <w:rFonts w:cs="Courier New"/>
          <w:szCs w:val="16"/>
        </w:rPr>
      </w:pPr>
      <w:r>
        <w:rPr>
          <w:rFonts w:cs="Courier New"/>
          <w:szCs w:val="16"/>
        </w:rPr>
        <w:t xml:space="preserve">                $ref: 'TS29534_Npcf_AMPolicyAuthorization.yaml#/components/schemas/AmEventsSubscRespData'</w:t>
      </w:r>
    </w:p>
    <w:p w14:paraId="6014EE02" w14:textId="77777777" w:rsidR="003F7854" w:rsidRDefault="003F7854" w:rsidP="003F7854">
      <w:pPr>
        <w:pStyle w:val="PL"/>
      </w:pPr>
      <w:r>
        <w:t xml:space="preserve">          headers:</w:t>
      </w:r>
    </w:p>
    <w:p w14:paraId="1DFBA017" w14:textId="77777777" w:rsidR="003F7854" w:rsidRDefault="003F7854" w:rsidP="003F7854">
      <w:pPr>
        <w:pStyle w:val="PL"/>
      </w:pPr>
      <w:r>
        <w:t xml:space="preserve">            Location:</w:t>
      </w:r>
    </w:p>
    <w:p w14:paraId="59395245" w14:textId="77777777" w:rsidR="003F7854" w:rsidRDefault="003F7854" w:rsidP="003F7854">
      <w:pPr>
        <w:pStyle w:val="PL"/>
      </w:pPr>
      <w:r>
        <w:t xml:space="preserve">              description: &gt;</w:t>
      </w:r>
    </w:p>
    <w:p w14:paraId="0715F896" w14:textId="77777777" w:rsidR="003F7854" w:rsidRDefault="003F7854" w:rsidP="003F7854">
      <w:pPr>
        <w:pStyle w:val="PL"/>
        <w:rPr>
          <w:rFonts w:cs="Courier New"/>
          <w:szCs w:val="16"/>
        </w:rPr>
      </w:pPr>
      <w:r>
        <w:t xml:space="preserve">                Contains the URI of the created AM Policy </w:t>
      </w:r>
      <w:r>
        <w:rPr>
          <w:rFonts w:cs="Courier New"/>
          <w:szCs w:val="16"/>
        </w:rPr>
        <w:t>Events Subscription</w:t>
      </w:r>
    </w:p>
    <w:p w14:paraId="70EE4BF6" w14:textId="77777777" w:rsidR="003F7854" w:rsidRDefault="003F7854" w:rsidP="003F7854">
      <w:pPr>
        <w:pStyle w:val="PL"/>
      </w:pPr>
      <w:r>
        <w:rPr>
          <w:rFonts w:cs="Courier New"/>
          <w:szCs w:val="16"/>
        </w:rPr>
        <w:t xml:space="preserve">                sub</w:t>
      </w:r>
      <w:r>
        <w:t>resource, according to the structure</w:t>
      </w:r>
    </w:p>
    <w:p w14:paraId="00E5026C" w14:textId="77777777" w:rsidR="003F7854" w:rsidRDefault="003F7854" w:rsidP="003F7854">
      <w:pPr>
        <w:pStyle w:val="PL"/>
      </w:pPr>
      <w:r>
        <w:t xml:space="preserve">                {apiRoot}/3gpp-am-policyauthorization/v1/{afId}/app-am-</w:t>
      </w:r>
    </w:p>
    <w:p w14:paraId="6C9AABFE" w14:textId="77777777" w:rsidR="003F7854" w:rsidRDefault="003F7854" w:rsidP="003F7854">
      <w:pPr>
        <w:pStyle w:val="PL"/>
      </w:pPr>
      <w:r>
        <w:t xml:space="preserve">                contexts/{appAmContextId}/events-subscription}</w:t>
      </w:r>
    </w:p>
    <w:p w14:paraId="04C52969" w14:textId="77777777" w:rsidR="003F7854" w:rsidRDefault="003F7854" w:rsidP="003F7854">
      <w:pPr>
        <w:pStyle w:val="PL"/>
      </w:pPr>
      <w:r>
        <w:t xml:space="preserve">              required: true</w:t>
      </w:r>
    </w:p>
    <w:p w14:paraId="1AD26302" w14:textId="77777777" w:rsidR="003F7854" w:rsidRDefault="003F7854" w:rsidP="003F7854">
      <w:pPr>
        <w:pStyle w:val="PL"/>
      </w:pPr>
      <w:r>
        <w:t xml:space="preserve">              schema:</w:t>
      </w:r>
    </w:p>
    <w:p w14:paraId="142D109B" w14:textId="77777777" w:rsidR="003F7854" w:rsidRDefault="003F7854" w:rsidP="003F7854">
      <w:pPr>
        <w:pStyle w:val="PL"/>
      </w:pPr>
      <w:r>
        <w:t xml:space="preserve">                type: string</w:t>
      </w:r>
    </w:p>
    <w:p w14:paraId="1FE2CBB9" w14:textId="77777777" w:rsidR="003F7854" w:rsidRDefault="003F7854" w:rsidP="003F7854">
      <w:pPr>
        <w:pStyle w:val="PL"/>
        <w:rPr>
          <w:rFonts w:cs="Courier New"/>
          <w:szCs w:val="16"/>
        </w:rPr>
      </w:pPr>
      <w:r>
        <w:rPr>
          <w:rFonts w:cs="Courier New"/>
          <w:szCs w:val="16"/>
        </w:rPr>
        <w:t xml:space="preserve">        '200':</w:t>
      </w:r>
    </w:p>
    <w:p w14:paraId="5AAE41A3" w14:textId="77777777" w:rsidR="003F7854" w:rsidRDefault="003F7854" w:rsidP="003F7854">
      <w:pPr>
        <w:pStyle w:val="PL"/>
        <w:rPr>
          <w:rFonts w:cs="Courier New"/>
          <w:szCs w:val="16"/>
        </w:rPr>
      </w:pPr>
      <w:r>
        <w:rPr>
          <w:rFonts w:cs="Courier New"/>
          <w:szCs w:val="16"/>
        </w:rPr>
        <w:t xml:space="preserve">          description: &gt;</w:t>
      </w:r>
    </w:p>
    <w:p w14:paraId="6A18E45A" w14:textId="77777777" w:rsidR="003F7854" w:rsidRDefault="003F7854" w:rsidP="003F7854">
      <w:pPr>
        <w:pStyle w:val="PL"/>
        <w:rPr>
          <w:rFonts w:cs="Courier New"/>
          <w:szCs w:val="16"/>
        </w:rPr>
      </w:pPr>
      <w:r>
        <w:rPr>
          <w:rFonts w:cs="Courier New"/>
          <w:szCs w:val="16"/>
        </w:rPr>
        <w:t xml:space="preserve">            The modification of the AM Policy Events Subscription subresource is confirmed</w:t>
      </w:r>
    </w:p>
    <w:p w14:paraId="57FD3E3D" w14:textId="77777777" w:rsidR="003F7854" w:rsidRDefault="003F7854" w:rsidP="003F7854">
      <w:pPr>
        <w:pStyle w:val="PL"/>
        <w:rPr>
          <w:rFonts w:cs="Courier New"/>
          <w:szCs w:val="16"/>
        </w:rPr>
      </w:pPr>
      <w:r>
        <w:rPr>
          <w:rFonts w:cs="Courier New"/>
          <w:szCs w:val="16"/>
        </w:rPr>
        <w:t xml:space="preserve">            and its representation is returned. If an AM Event is matched, the response also</w:t>
      </w:r>
    </w:p>
    <w:p w14:paraId="2949996E" w14:textId="77777777" w:rsidR="003F7854" w:rsidRDefault="003F7854" w:rsidP="003F7854">
      <w:pPr>
        <w:pStyle w:val="PL"/>
        <w:rPr>
          <w:rFonts w:cs="Courier New"/>
          <w:szCs w:val="16"/>
        </w:rPr>
      </w:pPr>
      <w:r>
        <w:rPr>
          <w:rFonts w:cs="Courier New"/>
          <w:szCs w:val="16"/>
        </w:rPr>
        <w:t xml:space="preserve">            includes the notification.</w:t>
      </w:r>
    </w:p>
    <w:p w14:paraId="078FE0B0" w14:textId="77777777" w:rsidR="003F7854" w:rsidRDefault="003F7854" w:rsidP="003F7854">
      <w:pPr>
        <w:pStyle w:val="PL"/>
        <w:rPr>
          <w:rFonts w:cs="Courier New"/>
          <w:szCs w:val="16"/>
        </w:rPr>
      </w:pPr>
      <w:r>
        <w:rPr>
          <w:rFonts w:cs="Courier New"/>
          <w:szCs w:val="16"/>
        </w:rPr>
        <w:t xml:space="preserve">          content:</w:t>
      </w:r>
    </w:p>
    <w:p w14:paraId="35AB7D9B" w14:textId="77777777" w:rsidR="003F7854" w:rsidRDefault="003F7854" w:rsidP="003F7854">
      <w:pPr>
        <w:pStyle w:val="PL"/>
        <w:rPr>
          <w:rFonts w:cs="Courier New"/>
          <w:szCs w:val="16"/>
        </w:rPr>
      </w:pPr>
      <w:r>
        <w:rPr>
          <w:rFonts w:cs="Courier New"/>
          <w:szCs w:val="16"/>
        </w:rPr>
        <w:t xml:space="preserve">            application/json:</w:t>
      </w:r>
    </w:p>
    <w:p w14:paraId="0EFE6998" w14:textId="77777777" w:rsidR="003F7854" w:rsidRDefault="003F7854" w:rsidP="003F7854">
      <w:pPr>
        <w:pStyle w:val="PL"/>
        <w:rPr>
          <w:rFonts w:cs="Courier New"/>
          <w:szCs w:val="16"/>
        </w:rPr>
      </w:pPr>
      <w:r>
        <w:rPr>
          <w:rFonts w:cs="Courier New"/>
          <w:szCs w:val="16"/>
        </w:rPr>
        <w:t xml:space="preserve">              schema:</w:t>
      </w:r>
    </w:p>
    <w:p w14:paraId="5125AE3B" w14:textId="77777777" w:rsidR="003F7854" w:rsidRDefault="003F7854" w:rsidP="003F7854">
      <w:pPr>
        <w:pStyle w:val="PL"/>
        <w:rPr>
          <w:rFonts w:cs="Courier New"/>
          <w:szCs w:val="16"/>
        </w:rPr>
      </w:pPr>
      <w:r>
        <w:rPr>
          <w:rFonts w:cs="Courier New"/>
          <w:szCs w:val="16"/>
        </w:rPr>
        <w:t xml:space="preserve">                $ref: 'TS29534_Npcf_AMPolicyAuthorization.yaml#/components/schemas/AmEventsSubscRespData'</w:t>
      </w:r>
    </w:p>
    <w:p w14:paraId="2D99E840" w14:textId="77777777" w:rsidR="003F7854" w:rsidRDefault="003F7854" w:rsidP="003F7854">
      <w:pPr>
        <w:pStyle w:val="PL"/>
        <w:rPr>
          <w:rFonts w:cs="Courier New"/>
          <w:szCs w:val="16"/>
        </w:rPr>
      </w:pPr>
      <w:r>
        <w:rPr>
          <w:rFonts w:cs="Courier New"/>
          <w:szCs w:val="16"/>
        </w:rPr>
        <w:t xml:space="preserve">        '204':</w:t>
      </w:r>
    </w:p>
    <w:p w14:paraId="046F986D" w14:textId="77777777" w:rsidR="003F7854" w:rsidRDefault="003F7854" w:rsidP="003F7854">
      <w:pPr>
        <w:pStyle w:val="PL"/>
        <w:rPr>
          <w:rFonts w:cs="Courier New"/>
          <w:szCs w:val="16"/>
        </w:rPr>
      </w:pPr>
      <w:r>
        <w:rPr>
          <w:rFonts w:cs="Courier New"/>
          <w:szCs w:val="16"/>
        </w:rPr>
        <w:t xml:space="preserve">          description: &gt;</w:t>
      </w:r>
    </w:p>
    <w:p w14:paraId="4837316A" w14:textId="77777777" w:rsidR="003F7854" w:rsidRDefault="003F7854" w:rsidP="003F7854">
      <w:pPr>
        <w:pStyle w:val="PL"/>
        <w:rPr>
          <w:rFonts w:cs="Courier New"/>
          <w:szCs w:val="16"/>
        </w:rPr>
      </w:pPr>
      <w:r>
        <w:rPr>
          <w:rFonts w:cs="Courier New"/>
          <w:szCs w:val="16"/>
        </w:rPr>
        <w:t xml:space="preserve">            The modification of the AM Policy Events Subscription subresource is confirmed</w:t>
      </w:r>
    </w:p>
    <w:p w14:paraId="086F829B" w14:textId="77777777" w:rsidR="003F7854" w:rsidRDefault="003F7854" w:rsidP="003F7854">
      <w:pPr>
        <w:pStyle w:val="PL"/>
        <w:rPr>
          <w:rFonts w:cs="Courier New"/>
          <w:szCs w:val="16"/>
        </w:rPr>
      </w:pPr>
      <w:r>
        <w:rPr>
          <w:rFonts w:cs="Courier New"/>
          <w:szCs w:val="16"/>
        </w:rPr>
        <w:t xml:space="preserve">            without returning additional data.</w:t>
      </w:r>
    </w:p>
    <w:p w14:paraId="38F238A5" w14:textId="77777777" w:rsidR="003F7854" w:rsidRDefault="003F7854" w:rsidP="003F7854">
      <w:pPr>
        <w:pStyle w:val="PL"/>
      </w:pPr>
      <w:r>
        <w:t xml:space="preserve">        '307':</w:t>
      </w:r>
    </w:p>
    <w:p w14:paraId="3F73DE98" w14:textId="77777777" w:rsidR="003F7854" w:rsidRDefault="003F7854" w:rsidP="003F7854">
      <w:pPr>
        <w:pStyle w:val="PL"/>
      </w:pPr>
      <w:r>
        <w:t xml:space="preserve">          $ref: 'TS29122_CommonData.yaml#/components/responses/307'</w:t>
      </w:r>
    </w:p>
    <w:p w14:paraId="5B2F4017" w14:textId="77777777" w:rsidR="003F7854" w:rsidRDefault="003F7854" w:rsidP="003F7854">
      <w:pPr>
        <w:pStyle w:val="PL"/>
      </w:pPr>
      <w:r>
        <w:t xml:space="preserve">        '308':</w:t>
      </w:r>
    </w:p>
    <w:p w14:paraId="3EBA8826" w14:textId="77777777" w:rsidR="003F7854" w:rsidRDefault="003F7854" w:rsidP="003F7854">
      <w:pPr>
        <w:pStyle w:val="PL"/>
      </w:pPr>
      <w:r>
        <w:t xml:space="preserve">          $ref: 'TS29122_CommonData.yaml#/components/responses/308'</w:t>
      </w:r>
    </w:p>
    <w:p w14:paraId="1505F2D3" w14:textId="77777777" w:rsidR="003F7854" w:rsidRDefault="003F7854" w:rsidP="003F7854">
      <w:pPr>
        <w:pStyle w:val="PL"/>
        <w:rPr>
          <w:rFonts w:cs="Courier New"/>
          <w:szCs w:val="16"/>
        </w:rPr>
      </w:pPr>
      <w:r>
        <w:rPr>
          <w:rFonts w:cs="Courier New"/>
          <w:szCs w:val="16"/>
        </w:rPr>
        <w:t xml:space="preserve">        '400':</w:t>
      </w:r>
    </w:p>
    <w:p w14:paraId="2041340A"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00761DA2" w14:textId="77777777" w:rsidR="003F7854" w:rsidRDefault="003F7854" w:rsidP="003F7854">
      <w:pPr>
        <w:pStyle w:val="PL"/>
        <w:rPr>
          <w:rFonts w:cs="Courier New"/>
          <w:szCs w:val="16"/>
        </w:rPr>
      </w:pPr>
      <w:r>
        <w:rPr>
          <w:rFonts w:cs="Courier New"/>
          <w:szCs w:val="16"/>
        </w:rPr>
        <w:t xml:space="preserve">        '401':</w:t>
      </w:r>
    </w:p>
    <w:p w14:paraId="4E5B7398"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256E5A59" w14:textId="77777777" w:rsidR="003F7854" w:rsidRDefault="003F7854" w:rsidP="003F7854">
      <w:pPr>
        <w:pStyle w:val="PL"/>
        <w:rPr>
          <w:rFonts w:cs="Courier New"/>
          <w:szCs w:val="16"/>
        </w:rPr>
      </w:pPr>
      <w:r>
        <w:rPr>
          <w:rFonts w:cs="Courier New"/>
          <w:szCs w:val="16"/>
        </w:rPr>
        <w:t xml:space="preserve">        '403':</w:t>
      </w:r>
    </w:p>
    <w:p w14:paraId="158CDC41" w14:textId="77777777" w:rsidR="003F7854" w:rsidRDefault="003F7854" w:rsidP="003F7854">
      <w:pPr>
        <w:pStyle w:val="PL"/>
        <w:rPr>
          <w:rFonts w:cs="Courier New"/>
          <w:szCs w:val="16"/>
        </w:rPr>
      </w:pPr>
      <w:r>
        <w:rPr>
          <w:rFonts w:cs="Courier New"/>
          <w:szCs w:val="16"/>
        </w:rPr>
        <w:t xml:space="preserve">          $ref: 'TS29122_CommonData.yaml#/components/responses/403'</w:t>
      </w:r>
    </w:p>
    <w:p w14:paraId="57EA6DDF" w14:textId="77777777" w:rsidR="003F7854" w:rsidRDefault="003F7854" w:rsidP="003F7854">
      <w:pPr>
        <w:pStyle w:val="PL"/>
        <w:rPr>
          <w:rFonts w:cs="Courier New"/>
          <w:szCs w:val="16"/>
        </w:rPr>
      </w:pPr>
      <w:r>
        <w:rPr>
          <w:rFonts w:cs="Courier New"/>
          <w:szCs w:val="16"/>
        </w:rPr>
        <w:t xml:space="preserve">        '404':</w:t>
      </w:r>
    </w:p>
    <w:p w14:paraId="5785F00F"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48574671" w14:textId="77777777" w:rsidR="003F7854" w:rsidRDefault="003F7854" w:rsidP="003F7854">
      <w:pPr>
        <w:pStyle w:val="PL"/>
        <w:rPr>
          <w:rFonts w:cs="Courier New"/>
          <w:szCs w:val="16"/>
        </w:rPr>
      </w:pPr>
      <w:r>
        <w:rPr>
          <w:rFonts w:cs="Courier New"/>
          <w:szCs w:val="16"/>
        </w:rPr>
        <w:t xml:space="preserve">        '411':</w:t>
      </w:r>
    </w:p>
    <w:p w14:paraId="57363278" w14:textId="77777777" w:rsidR="003F7854" w:rsidRDefault="003F7854" w:rsidP="003F7854">
      <w:pPr>
        <w:pStyle w:val="PL"/>
        <w:rPr>
          <w:rFonts w:cs="Courier New"/>
          <w:szCs w:val="16"/>
        </w:rPr>
      </w:pPr>
      <w:r>
        <w:rPr>
          <w:rFonts w:cs="Courier New"/>
          <w:szCs w:val="16"/>
        </w:rPr>
        <w:t xml:space="preserve">          $ref: 'TS29122_CommonData.yaml#/components/responses/411'</w:t>
      </w:r>
    </w:p>
    <w:p w14:paraId="553B0221" w14:textId="77777777" w:rsidR="003F7854" w:rsidRDefault="003F7854" w:rsidP="003F7854">
      <w:pPr>
        <w:pStyle w:val="PL"/>
        <w:rPr>
          <w:rFonts w:cs="Courier New"/>
          <w:szCs w:val="16"/>
        </w:rPr>
      </w:pPr>
      <w:r>
        <w:rPr>
          <w:rFonts w:cs="Courier New"/>
          <w:szCs w:val="16"/>
        </w:rPr>
        <w:t xml:space="preserve">        '413':</w:t>
      </w:r>
    </w:p>
    <w:p w14:paraId="53CD9257" w14:textId="77777777" w:rsidR="003F7854" w:rsidRDefault="003F7854" w:rsidP="003F7854">
      <w:pPr>
        <w:pStyle w:val="PL"/>
        <w:rPr>
          <w:rFonts w:cs="Courier New"/>
          <w:szCs w:val="16"/>
        </w:rPr>
      </w:pPr>
      <w:r>
        <w:rPr>
          <w:rFonts w:cs="Courier New"/>
          <w:szCs w:val="16"/>
        </w:rPr>
        <w:t xml:space="preserve">          $ref: 'TS29122_CommonData.yaml#/components/responses/413'</w:t>
      </w:r>
    </w:p>
    <w:p w14:paraId="1073F218" w14:textId="77777777" w:rsidR="003F7854" w:rsidRDefault="003F7854" w:rsidP="003F7854">
      <w:pPr>
        <w:pStyle w:val="PL"/>
        <w:rPr>
          <w:rFonts w:cs="Courier New"/>
          <w:szCs w:val="16"/>
        </w:rPr>
      </w:pPr>
      <w:r>
        <w:rPr>
          <w:rFonts w:cs="Courier New"/>
          <w:szCs w:val="16"/>
        </w:rPr>
        <w:t xml:space="preserve">        '415':</w:t>
      </w:r>
    </w:p>
    <w:p w14:paraId="4B1B3811" w14:textId="77777777" w:rsidR="003F7854" w:rsidRDefault="003F7854" w:rsidP="003F7854">
      <w:pPr>
        <w:pStyle w:val="PL"/>
        <w:rPr>
          <w:rFonts w:cs="Courier New"/>
          <w:szCs w:val="16"/>
        </w:rPr>
      </w:pPr>
      <w:r>
        <w:rPr>
          <w:rFonts w:cs="Courier New"/>
          <w:szCs w:val="16"/>
        </w:rPr>
        <w:t xml:space="preserve">          $ref: 'TS29122_CommonData.yaml#/components/responses/415'</w:t>
      </w:r>
    </w:p>
    <w:p w14:paraId="6E42CA9A" w14:textId="77777777" w:rsidR="003F7854" w:rsidRDefault="003F7854" w:rsidP="003F7854">
      <w:pPr>
        <w:pStyle w:val="PL"/>
      </w:pPr>
      <w:r>
        <w:t xml:space="preserve">        '429':</w:t>
      </w:r>
    </w:p>
    <w:p w14:paraId="13635B67" w14:textId="77777777" w:rsidR="003F7854" w:rsidRDefault="003F7854" w:rsidP="003F7854">
      <w:pPr>
        <w:pStyle w:val="PL"/>
      </w:pPr>
      <w:r>
        <w:t xml:space="preserve">          $ref: 'TS29122_CommonData.yaml#/components/responses/429'</w:t>
      </w:r>
    </w:p>
    <w:p w14:paraId="65B62FCB" w14:textId="77777777" w:rsidR="003F7854" w:rsidRDefault="003F7854" w:rsidP="003F7854">
      <w:pPr>
        <w:pStyle w:val="PL"/>
        <w:rPr>
          <w:rFonts w:cs="Courier New"/>
          <w:szCs w:val="16"/>
        </w:rPr>
      </w:pPr>
      <w:r>
        <w:rPr>
          <w:rFonts w:cs="Courier New"/>
          <w:szCs w:val="16"/>
        </w:rPr>
        <w:t xml:space="preserve">        '500':</w:t>
      </w:r>
    </w:p>
    <w:p w14:paraId="1954737D"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57DF35BC" w14:textId="77777777" w:rsidR="003F7854" w:rsidRDefault="003F7854" w:rsidP="003F7854">
      <w:pPr>
        <w:pStyle w:val="PL"/>
        <w:rPr>
          <w:rFonts w:cs="Courier New"/>
          <w:szCs w:val="16"/>
        </w:rPr>
      </w:pPr>
      <w:r>
        <w:rPr>
          <w:rFonts w:cs="Courier New"/>
          <w:szCs w:val="16"/>
        </w:rPr>
        <w:t xml:space="preserve">        '503':</w:t>
      </w:r>
    </w:p>
    <w:p w14:paraId="291D5766"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65AE9F52" w14:textId="77777777" w:rsidR="003F7854" w:rsidRDefault="003F7854" w:rsidP="003F7854">
      <w:pPr>
        <w:pStyle w:val="PL"/>
        <w:rPr>
          <w:rFonts w:cs="Courier New"/>
          <w:szCs w:val="16"/>
        </w:rPr>
      </w:pPr>
      <w:r>
        <w:rPr>
          <w:rFonts w:cs="Courier New"/>
          <w:szCs w:val="16"/>
        </w:rPr>
        <w:t xml:space="preserve">        default:</w:t>
      </w:r>
    </w:p>
    <w:p w14:paraId="772300A0"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14DBF349" w14:textId="77777777" w:rsidR="003F7854" w:rsidRDefault="003F7854" w:rsidP="003F7854">
      <w:pPr>
        <w:pStyle w:val="PL"/>
        <w:rPr>
          <w:rFonts w:cs="Courier New"/>
          <w:szCs w:val="16"/>
        </w:rPr>
      </w:pPr>
      <w:r>
        <w:rPr>
          <w:rFonts w:cs="Courier New"/>
          <w:szCs w:val="16"/>
        </w:rPr>
        <w:t xml:space="preserve">      callbacks:</w:t>
      </w:r>
    </w:p>
    <w:p w14:paraId="5511066B" w14:textId="77777777" w:rsidR="003F7854" w:rsidRDefault="003F7854" w:rsidP="003F7854">
      <w:pPr>
        <w:pStyle w:val="PL"/>
        <w:rPr>
          <w:rFonts w:cs="Courier New"/>
          <w:szCs w:val="16"/>
        </w:rPr>
      </w:pPr>
      <w:r>
        <w:rPr>
          <w:rFonts w:cs="Courier New"/>
          <w:szCs w:val="16"/>
        </w:rPr>
        <w:t xml:space="preserve">        amEventNotification:</w:t>
      </w:r>
    </w:p>
    <w:p w14:paraId="09301AFB" w14:textId="77777777" w:rsidR="003F7854" w:rsidRDefault="003F7854" w:rsidP="003F7854">
      <w:pPr>
        <w:pStyle w:val="PL"/>
        <w:rPr>
          <w:rFonts w:cs="Courier New"/>
          <w:szCs w:val="16"/>
        </w:rPr>
      </w:pPr>
      <w:r>
        <w:rPr>
          <w:rFonts w:cs="Courier New"/>
          <w:szCs w:val="16"/>
        </w:rPr>
        <w:t xml:space="preserve">          '{$request.body#/evSubsc/eventNotifUri}':</w:t>
      </w:r>
    </w:p>
    <w:p w14:paraId="1587B613" w14:textId="77777777" w:rsidR="003F7854" w:rsidRDefault="003F7854" w:rsidP="003F7854">
      <w:pPr>
        <w:pStyle w:val="PL"/>
        <w:rPr>
          <w:rFonts w:cs="Courier New"/>
          <w:szCs w:val="16"/>
        </w:rPr>
      </w:pPr>
      <w:r>
        <w:rPr>
          <w:rFonts w:cs="Courier New"/>
          <w:szCs w:val="16"/>
        </w:rPr>
        <w:t xml:space="preserve">            post:</w:t>
      </w:r>
    </w:p>
    <w:p w14:paraId="1260B4CC" w14:textId="77777777" w:rsidR="003F7854" w:rsidRDefault="003F7854" w:rsidP="003F7854">
      <w:pPr>
        <w:pStyle w:val="PL"/>
        <w:rPr>
          <w:rFonts w:cs="Courier New"/>
          <w:szCs w:val="16"/>
        </w:rPr>
      </w:pPr>
      <w:r>
        <w:rPr>
          <w:rFonts w:cs="Courier New"/>
          <w:szCs w:val="16"/>
        </w:rPr>
        <w:t xml:space="preserve">              requestBody:</w:t>
      </w:r>
    </w:p>
    <w:p w14:paraId="2304AAF0" w14:textId="77777777" w:rsidR="003F7854" w:rsidRDefault="003F7854" w:rsidP="003F7854">
      <w:pPr>
        <w:pStyle w:val="PL"/>
        <w:rPr>
          <w:rFonts w:cs="Courier New"/>
          <w:szCs w:val="16"/>
        </w:rPr>
      </w:pPr>
      <w:r>
        <w:rPr>
          <w:rFonts w:cs="Courier New"/>
          <w:szCs w:val="16"/>
        </w:rPr>
        <w:t xml:space="preserve">                description: Contains the information for the notification of an event occurrence.</w:t>
      </w:r>
    </w:p>
    <w:p w14:paraId="051E6ED7" w14:textId="77777777" w:rsidR="003F7854" w:rsidRDefault="003F7854" w:rsidP="003F7854">
      <w:pPr>
        <w:pStyle w:val="PL"/>
        <w:rPr>
          <w:rFonts w:cs="Courier New"/>
          <w:szCs w:val="16"/>
        </w:rPr>
      </w:pPr>
      <w:r>
        <w:rPr>
          <w:rFonts w:cs="Courier New"/>
          <w:szCs w:val="16"/>
        </w:rPr>
        <w:t xml:space="preserve">                required: true</w:t>
      </w:r>
    </w:p>
    <w:p w14:paraId="7B8EE3AD" w14:textId="77777777" w:rsidR="003F7854" w:rsidRDefault="003F7854" w:rsidP="003F7854">
      <w:pPr>
        <w:pStyle w:val="PL"/>
        <w:rPr>
          <w:rFonts w:cs="Courier New"/>
          <w:szCs w:val="16"/>
        </w:rPr>
      </w:pPr>
      <w:r>
        <w:rPr>
          <w:rFonts w:cs="Courier New"/>
          <w:szCs w:val="16"/>
        </w:rPr>
        <w:t xml:space="preserve">                content:</w:t>
      </w:r>
    </w:p>
    <w:p w14:paraId="33C15F2E" w14:textId="77777777" w:rsidR="003F7854" w:rsidRDefault="003F7854" w:rsidP="003F7854">
      <w:pPr>
        <w:pStyle w:val="PL"/>
        <w:rPr>
          <w:rFonts w:cs="Courier New"/>
          <w:szCs w:val="16"/>
        </w:rPr>
      </w:pPr>
      <w:r>
        <w:rPr>
          <w:rFonts w:cs="Courier New"/>
          <w:szCs w:val="16"/>
        </w:rPr>
        <w:t xml:space="preserve">                  application/json:</w:t>
      </w:r>
    </w:p>
    <w:p w14:paraId="1C6D40F4" w14:textId="77777777" w:rsidR="003F7854" w:rsidRDefault="003F7854" w:rsidP="003F7854">
      <w:pPr>
        <w:pStyle w:val="PL"/>
        <w:rPr>
          <w:rFonts w:cs="Courier New"/>
          <w:szCs w:val="16"/>
        </w:rPr>
      </w:pPr>
      <w:r>
        <w:rPr>
          <w:rFonts w:cs="Courier New"/>
          <w:szCs w:val="16"/>
        </w:rPr>
        <w:t xml:space="preserve">                    schema:</w:t>
      </w:r>
    </w:p>
    <w:p w14:paraId="266190EE" w14:textId="77777777" w:rsidR="003F7854" w:rsidRDefault="003F7854" w:rsidP="003F7854">
      <w:pPr>
        <w:pStyle w:val="PL"/>
        <w:rPr>
          <w:rFonts w:cs="Courier New"/>
          <w:szCs w:val="16"/>
        </w:rPr>
      </w:pPr>
      <w:r>
        <w:rPr>
          <w:rFonts w:cs="Courier New"/>
          <w:szCs w:val="16"/>
        </w:rPr>
        <w:lastRenderedPageBreak/>
        <w:t xml:space="preserve">                      $ref: 'TS29534_Npcf_AMPolicyAuthorization.yaml#/components/schemas/AmEventsNotification'</w:t>
      </w:r>
    </w:p>
    <w:p w14:paraId="0801CE76" w14:textId="77777777" w:rsidR="003F7854" w:rsidRDefault="003F7854" w:rsidP="003F7854">
      <w:pPr>
        <w:pStyle w:val="PL"/>
        <w:rPr>
          <w:rFonts w:cs="Courier New"/>
          <w:szCs w:val="16"/>
        </w:rPr>
      </w:pPr>
      <w:r>
        <w:rPr>
          <w:rFonts w:cs="Courier New"/>
          <w:szCs w:val="16"/>
        </w:rPr>
        <w:t xml:space="preserve">              responses:</w:t>
      </w:r>
    </w:p>
    <w:p w14:paraId="485A29BB" w14:textId="77777777" w:rsidR="003F7854" w:rsidRDefault="003F7854" w:rsidP="003F7854">
      <w:pPr>
        <w:pStyle w:val="PL"/>
        <w:rPr>
          <w:rFonts w:cs="Courier New"/>
          <w:szCs w:val="16"/>
        </w:rPr>
      </w:pPr>
      <w:r>
        <w:rPr>
          <w:rFonts w:cs="Courier New"/>
          <w:szCs w:val="16"/>
        </w:rPr>
        <w:t xml:space="preserve">                '204':</w:t>
      </w:r>
    </w:p>
    <w:p w14:paraId="45FFD2DC" w14:textId="77777777" w:rsidR="003F7854" w:rsidRDefault="003F7854" w:rsidP="003F7854">
      <w:pPr>
        <w:pStyle w:val="PL"/>
        <w:rPr>
          <w:rFonts w:cs="Courier New"/>
          <w:szCs w:val="16"/>
        </w:rPr>
      </w:pPr>
      <w:r>
        <w:rPr>
          <w:rFonts w:cs="Courier New"/>
          <w:szCs w:val="16"/>
        </w:rPr>
        <w:t xml:space="preserve">                  description: The receipt of the notification is acknowledged.</w:t>
      </w:r>
    </w:p>
    <w:p w14:paraId="0249194B" w14:textId="77777777" w:rsidR="003F7854" w:rsidRDefault="003F7854" w:rsidP="003F7854">
      <w:pPr>
        <w:pStyle w:val="PL"/>
      </w:pPr>
      <w:r>
        <w:t xml:space="preserve">                '307':</w:t>
      </w:r>
    </w:p>
    <w:p w14:paraId="495BFDC7" w14:textId="77777777" w:rsidR="003F7854" w:rsidRDefault="003F7854" w:rsidP="003F7854">
      <w:pPr>
        <w:pStyle w:val="PL"/>
      </w:pPr>
      <w:r>
        <w:t xml:space="preserve">                  $ref: 'TS29122_CommonData.yaml#/components/responses/307'</w:t>
      </w:r>
    </w:p>
    <w:p w14:paraId="6923A996" w14:textId="77777777" w:rsidR="003F7854" w:rsidRDefault="003F7854" w:rsidP="003F7854">
      <w:pPr>
        <w:pStyle w:val="PL"/>
      </w:pPr>
      <w:r>
        <w:t xml:space="preserve">                '308':</w:t>
      </w:r>
    </w:p>
    <w:p w14:paraId="182DDEB9" w14:textId="77777777" w:rsidR="003F7854" w:rsidRDefault="003F7854" w:rsidP="003F7854">
      <w:pPr>
        <w:pStyle w:val="PL"/>
      </w:pPr>
      <w:r>
        <w:t xml:space="preserve">                  $ref: 'TS29122_CommonData.yaml#/components/responses/308'</w:t>
      </w:r>
    </w:p>
    <w:p w14:paraId="32C62305" w14:textId="77777777" w:rsidR="003F7854" w:rsidRDefault="003F7854" w:rsidP="003F7854">
      <w:pPr>
        <w:pStyle w:val="PL"/>
        <w:rPr>
          <w:rFonts w:cs="Courier New"/>
          <w:szCs w:val="16"/>
        </w:rPr>
      </w:pPr>
      <w:r>
        <w:rPr>
          <w:rFonts w:cs="Courier New"/>
          <w:szCs w:val="16"/>
        </w:rPr>
        <w:t xml:space="preserve">                '400':</w:t>
      </w:r>
    </w:p>
    <w:p w14:paraId="763A390D"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32AB9771" w14:textId="77777777" w:rsidR="003F7854" w:rsidRDefault="003F7854" w:rsidP="003F7854">
      <w:pPr>
        <w:pStyle w:val="PL"/>
        <w:rPr>
          <w:rFonts w:cs="Courier New"/>
          <w:szCs w:val="16"/>
        </w:rPr>
      </w:pPr>
      <w:r>
        <w:rPr>
          <w:rFonts w:cs="Courier New"/>
          <w:szCs w:val="16"/>
        </w:rPr>
        <w:t xml:space="preserve">                '401':</w:t>
      </w:r>
    </w:p>
    <w:p w14:paraId="7BDD9D4B"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7FE83EE1" w14:textId="77777777" w:rsidR="003F7854" w:rsidRDefault="003F7854" w:rsidP="003F7854">
      <w:pPr>
        <w:pStyle w:val="PL"/>
        <w:rPr>
          <w:rFonts w:cs="Courier New"/>
          <w:szCs w:val="16"/>
        </w:rPr>
      </w:pPr>
      <w:r>
        <w:rPr>
          <w:rFonts w:cs="Courier New"/>
          <w:szCs w:val="16"/>
        </w:rPr>
        <w:t xml:space="preserve">                '403':</w:t>
      </w:r>
    </w:p>
    <w:p w14:paraId="0BC128AA" w14:textId="77777777" w:rsidR="003F7854" w:rsidRDefault="003F7854" w:rsidP="003F7854">
      <w:pPr>
        <w:pStyle w:val="PL"/>
        <w:rPr>
          <w:rFonts w:cs="Courier New"/>
          <w:szCs w:val="16"/>
        </w:rPr>
      </w:pPr>
      <w:r>
        <w:rPr>
          <w:rFonts w:cs="Courier New"/>
          <w:szCs w:val="16"/>
        </w:rPr>
        <w:t xml:space="preserve">                  $ref: 'TS29122_CommonData.yaml#/components/responses/403'</w:t>
      </w:r>
    </w:p>
    <w:p w14:paraId="0C41BD08" w14:textId="77777777" w:rsidR="003F7854" w:rsidRDefault="003F7854" w:rsidP="003F7854">
      <w:pPr>
        <w:pStyle w:val="PL"/>
        <w:rPr>
          <w:rFonts w:cs="Courier New"/>
          <w:szCs w:val="16"/>
        </w:rPr>
      </w:pPr>
      <w:r>
        <w:rPr>
          <w:rFonts w:cs="Courier New"/>
          <w:szCs w:val="16"/>
        </w:rPr>
        <w:t xml:space="preserve">                '404':</w:t>
      </w:r>
    </w:p>
    <w:p w14:paraId="50FD8305"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2898299D" w14:textId="77777777" w:rsidR="003F7854" w:rsidRDefault="003F7854" w:rsidP="003F7854">
      <w:pPr>
        <w:pStyle w:val="PL"/>
        <w:rPr>
          <w:rFonts w:cs="Courier New"/>
          <w:szCs w:val="16"/>
        </w:rPr>
      </w:pPr>
      <w:r>
        <w:rPr>
          <w:rFonts w:cs="Courier New"/>
          <w:szCs w:val="16"/>
        </w:rPr>
        <w:t xml:space="preserve">                '411':</w:t>
      </w:r>
    </w:p>
    <w:p w14:paraId="70813ADB" w14:textId="77777777" w:rsidR="003F7854" w:rsidRDefault="003F7854" w:rsidP="003F7854">
      <w:pPr>
        <w:pStyle w:val="PL"/>
        <w:rPr>
          <w:rFonts w:cs="Courier New"/>
          <w:szCs w:val="16"/>
        </w:rPr>
      </w:pPr>
      <w:r>
        <w:rPr>
          <w:rFonts w:cs="Courier New"/>
          <w:szCs w:val="16"/>
        </w:rPr>
        <w:t xml:space="preserve">                  $ref: 'TS29122_CommonData.yaml#/components/responses/411'</w:t>
      </w:r>
    </w:p>
    <w:p w14:paraId="28BBE70F" w14:textId="77777777" w:rsidR="003F7854" w:rsidRDefault="003F7854" w:rsidP="003F7854">
      <w:pPr>
        <w:pStyle w:val="PL"/>
        <w:rPr>
          <w:rFonts w:cs="Courier New"/>
          <w:szCs w:val="16"/>
        </w:rPr>
      </w:pPr>
      <w:r>
        <w:rPr>
          <w:rFonts w:cs="Courier New"/>
          <w:szCs w:val="16"/>
        </w:rPr>
        <w:t xml:space="preserve">                '413':</w:t>
      </w:r>
    </w:p>
    <w:p w14:paraId="4B9BFBE5" w14:textId="77777777" w:rsidR="003F7854" w:rsidRDefault="003F7854" w:rsidP="003F7854">
      <w:pPr>
        <w:pStyle w:val="PL"/>
        <w:rPr>
          <w:rFonts w:cs="Courier New"/>
          <w:szCs w:val="16"/>
        </w:rPr>
      </w:pPr>
      <w:r>
        <w:rPr>
          <w:rFonts w:cs="Courier New"/>
          <w:szCs w:val="16"/>
        </w:rPr>
        <w:t xml:space="preserve">                  $ref: 'TS29122_CommonData.yaml#/components/responses/413'</w:t>
      </w:r>
    </w:p>
    <w:p w14:paraId="3A1B6B0A" w14:textId="77777777" w:rsidR="003F7854" w:rsidRDefault="003F7854" w:rsidP="003F7854">
      <w:pPr>
        <w:pStyle w:val="PL"/>
        <w:rPr>
          <w:rFonts w:cs="Courier New"/>
          <w:szCs w:val="16"/>
        </w:rPr>
      </w:pPr>
      <w:r>
        <w:rPr>
          <w:rFonts w:cs="Courier New"/>
          <w:szCs w:val="16"/>
        </w:rPr>
        <w:t xml:space="preserve">                '415':</w:t>
      </w:r>
    </w:p>
    <w:p w14:paraId="48E63939" w14:textId="77777777" w:rsidR="003F7854" w:rsidRDefault="003F7854" w:rsidP="003F7854">
      <w:pPr>
        <w:pStyle w:val="PL"/>
        <w:rPr>
          <w:rFonts w:cs="Courier New"/>
          <w:szCs w:val="16"/>
        </w:rPr>
      </w:pPr>
      <w:r>
        <w:rPr>
          <w:rFonts w:cs="Courier New"/>
          <w:szCs w:val="16"/>
        </w:rPr>
        <w:t xml:space="preserve">                  $ref: 'TS29122_CommonData.yaml#/components/responses/415'</w:t>
      </w:r>
    </w:p>
    <w:p w14:paraId="432E0A56" w14:textId="77777777" w:rsidR="003F7854" w:rsidRDefault="003F7854" w:rsidP="003F7854">
      <w:pPr>
        <w:pStyle w:val="PL"/>
      </w:pPr>
      <w:r>
        <w:t xml:space="preserve">                '429':</w:t>
      </w:r>
    </w:p>
    <w:p w14:paraId="584F5BC9" w14:textId="77777777" w:rsidR="003F7854" w:rsidRDefault="003F7854" w:rsidP="003F7854">
      <w:pPr>
        <w:pStyle w:val="PL"/>
      </w:pPr>
      <w:r>
        <w:t xml:space="preserve">                  $ref: 'TS29122_CommonData.yaml#/components/responses/429'</w:t>
      </w:r>
    </w:p>
    <w:p w14:paraId="7780FFFD" w14:textId="77777777" w:rsidR="003F7854" w:rsidRDefault="003F7854" w:rsidP="003F7854">
      <w:pPr>
        <w:pStyle w:val="PL"/>
        <w:rPr>
          <w:rFonts w:cs="Courier New"/>
          <w:szCs w:val="16"/>
        </w:rPr>
      </w:pPr>
      <w:r>
        <w:rPr>
          <w:rFonts w:cs="Courier New"/>
          <w:szCs w:val="16"/>
        </w:rPr>
        <w:t xml:space="preserve">                '500':</w:t>
      </w:r>
    </w:p>
    <w:p w14:paraId="2AE9822D"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5B33B62A" w14:textId="77777777" w:rsidR="003F7854" w:rsidRDefault="003F7854" w:rsidP="003F7854">
      <w:pPr>
        <w:pStyle w:val="PL"/>
        <w:rPr>
          <w:rFonts w:cs="Courier New"/>
          <w:szCs w:val="16"/>
        </w:rPr>
      </w:pPr>
      <w:r>
        <w:rPr>
          <w:rFonts w:cs="Courier New"/>
          <w:szCs w:val="16"/>
        </w:rPr>
        <w:t xml:space="preserve">                '503':</w:t>
      </w:r>
    </w:p>
    <w:p w14:paraId="69E03D7A"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5AA35174" w14:textId="77777777" w:rsidR="003F7854" w:rsidRDefault="003F7854" w:rsidP="003F7854">
      <w:pPr>
        <w:pStyle w:val="PL"/>
        <w:rPr>
          <w:rFonts w:cs="Courier New"/>
          <w:szCs w:val="16"/>
        </w:rPr>
      </w:pPr>
      <w:r>
        <w:rPr>
          <w:rFonts w:cs="Courier New"/>
          <w:szCs w:val="16"/>
        </w:rPr>
        <w:t xml:space="preserve">                default:</w:t>
      </w:r>
    </w:p>
    <w:p w14:paraId="4678AAB4"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1E3993E2" w14:textId="77777777" w:rsidR="003F7854" w:rsidRDefault="003F7854" w:rsidP="003F7854">
      <w:pPr>
        <w:pStyle w:val="PL"/>
        <w:rPr>
          <w:rFonts w:cs="Courier New"/>
          <w:szCs w:val="16"/>
        </w:rPr>
      </w:pPr>
      <w:r>
        <w:rPr>
          <w:rFonts w:cs="Courier New"/>
          <w:szCs w:val="16"/>
        </w:rPr>
        <w:t xml:space="preserve">    delete:</w:t>
      </w:r>
    </w:p>
    <w:p w14:paraId="21EB0C6F" w14:textId="77777777" w:rsidR="003F7854" w:rsidRDefault="003F7854" w:rsidP="003F7854">
      <w:pPr>
        <w:pStyle w:val="PL"/>
        <w:rPr>
          <w:rFonts w:cs="Courier New"/>
          <w:szCs w:val="16"/>
        </w:rPr>
      </w:pPr>
      <w:r>
        <w:rPr>
          <w:rFonts w:cs="Courier New"/>
          <w:szCs w:val="16"/>
        </w:rPr>
        <w:t xml:space="preserve">      summary: deletes the AM Policy Events Subscription sub-resource</w:t>
      </w:r>
    </w:p>
    <w:p w14:paraId="5148D52A" w14:textId="77777777" w:rsidR="003F7854" w:rsidRDefault="003F7854" w:rsidP="003F7854">
      <w:pPr>
        <w:pStyle w:val="PL"/>
        <w:rPr>
          <w:rFonts w:cs="Courier New"/>
          <w:szCs w:val="16"/>
        </w:rPr>
      </w:pPr>
      <w:r>
        <w:rPr>
          <w:rFonts w:cs="Courier New"/>
          <w:szCs w:val="16"/>
        </w:rPr>
        <w:t xml:space="preserve">      operationId: DeleteAmEventsSubsc</w:t>
      </w:r>
    </w:p>
    <w:p w14:paraId="72269A1A" w14:textId="77777777" w:rsidR="003F7854" w:rsidRDefault="003F7854" w:rsidP="003F7854">
      <w:pPr>
        <w:pStyle w:val="PL"/>
        <w:rPr>
          <w:rFonts w:cs="Courier New"/>
          <w:szCs w:val="16"/>
        </w:rPr>
      </w:pPr>
      <w:r>
        <w:rPr>
          <w:rFonts w:cs="Courier New"/>
          <w:szCs w:val="16"/>
        </w:rPr>
        <w:t xml:space="preserve">      tags:</w:t>
      </w:r>
    </w:p>
    <w:p w14:paraId="4DF2BC39" w14:textId="77777777" w:rsidR="003F7854" w:rsidRDefault="003F7854" w:rsidP="003F7854">
      <w:pPr>
        <w:pStyle w:val="PL"/>
        <w:rPr>
          <w:rFonts w:cs="Courier New"/>
          <w:szCs w:val="16"/>
        </w:rPr>
      </w:pPr>
      <w:r>
        <w:rPr>
          <w:rFonts w:cs="Courier New"/>
          <w:szCs w:val="16"/>
        </w:rPr>
        <w:t xml:space="preserve">        - AM Policy Events Subscription</w:t>
      </w:r>
    </w:p>
    <w:p w14:paraId="742BBC62" w14:textId="77777777" w:rsidR="003F7854" w:rsidRDefault="003F7854" w:rsidP="003F7854">
      <w:pPr>
        <w:pStyle w:val="PL"/>
        <w:rPr>
          <w:rFonts w:cs="Courier New"/>
          <w:szCs w:val="16"/>
        </w:rPr>
      </w:pPr>
      <w:r>
        <w:rPr>
          <w:rFonts w:cs="Courier New"/>
          <w:szCs w:val="16"/>
        </w:rPr>
        <w:t xml:space="preserve">      parameters:</w:t>
      </w:r>
    </w:p>
    <w:p w14:paraId="4CE6E819" w14:textId="77777777" w:rsidR="003F7854" w:rsidRDefault="003F7854" w:rsidP="003F7854">
      <w:pPr>
        <w:pStyle w:val="PL"/>
      </w:pPr>
      <w:r>
        <w:t xml:space="preserve">        - name: afId</w:t>
      </w:r>
    </w:p>
    <w:p w14:paraId="5162E185" w14:textId="77777777" w:rsidR="003F7854" w:rsidRDefault="003F7854" w:rsidP="003F7854">
      <w:pPr>
        <w:pStyle w:val="PL"/>
      </w:pPr>
      <w:r>
        <w:t xml:space="preserve">          in: path</w:t>
      </w:r>
    </w:p>
    <w:p w14:paraId="59728E5F" w14:textId="77777777" w:rsidR="003F7854" w:rsidRDefault="003F7854" w:rsidP="003F7854">
      <w:pPr>
        <w:pStyle w:val="PL"/>
      </w:pPr>
      <w:r>
        <w:t xml:space="preserve">          description: Identifier of the AF</w:t>
      </w:r>
    </w:p>
    <w:p w14:paraId="1ACCB14C" w14:textId="77777777" w:rsidR="003F7854" w:rsidRDefault="003F7854" w:rsidP="003F7854">
      <w:pPr>
        <w:pStyle w:val="PL"/>
      </w:pPr>
      <w:r>
        <w:t xml:space="preserve">          required: true</w:t>
      </w:r>
    </w:p>
    <w:p w14:paraId="39BA81D5" w14:textId="77777777" w:rsidR="003F7854" w:rsidRDefault="003F7854" w:rsidP="003F7854">
      <w:pPr>
        <w:pStyle w:val="PL"/>
      </w:pPr>
      <w:r>
        <w:t xml:space="preserve">          schema:</w:t>
      </w:r>
    </w:p>
    <w:p w14:paraId="43139E52" w14:textId="77777777" w:rsidR="003F7854" w:rsidRDefault="003F7854" w:rsidP="003F7854">
      <w:pPr>
        <w:pStyle w:val="PL"/>
      </w:pPr>
      <w:r>
        <w:t xml:space="preserve">            type: string</w:t>
      </w:r>
    </w:p>
    <w:p w14:paraId="62AD96BD" w14:textId="77777777" w:rsidR="003F7854" w:rsidRDefault="003F7854" w:rsidP="003F7854">
      <w:pPr>
        <w:pStyle w:val="PL"/>
        <w:rPr>
          <w:rFonts w:cs="Courier New"/>
          <w:szCs w:val="16"/>
        </w:rPr>
      </w:pPr>
      <w:r>
        <w:rPr>
          <w:rFonts w:cs="Courier New"/>
          <w:szCs w:val="16"/>
        </w:rPr>
        <w:t xml:space="preserve">        - name: appAmContextId</w:t>
      </w:r>
    </w:p>
    <w:p w14:paraId="387CC087" w14:textId="77777777" w:rsidR="003F7854" w:rsidRDefault="003F7854" w:rsidP="003F7854">
      <w:pPr>
        <w:pStyle w:val="PL"/>
      </w:pPr>
      <w:r>
        <w:t xml:space="preserve">          in: path</w:t>
      </w:r>
    </w:p>
    <w:p w14:paraId="24F2DC27" w14:textId="77777777" w:rsidR="003F7854" w:rsidRDefault="003F7854" w:rsidP="003F7854">
      <w:pPr>
        <w:pStyle w:val="PL"/>
        <w:rPr>
          <w:rFonts w:cs="Courier New"/>
          <w:szCs w:val="16"/>
        </w:rPr>
      </w:pPr>
      <w:r>
        <w:rPr>
          <w:rFonts w:cs="Courier New"/>
          <w:szCs w:val="16"/>
        </w:rPr>
        <w:t xml:space="preserve">          description: string identifying the Individual Application AM Context resource.</w:t>
      </w:r>
    </w:p>
    <w:p w14:paraId="13F4873B" w14:textId="77777777" w:rsidR="003F7854" w:rsidRDefault="003F7854" w:rsidP="003F7854">
      <w:pPr>
        <w:pStyle w:val="PL"/>
        <w:rPr>
          <w:rFonts w:cs="Courier New"/>
          <w:szCs w:val="16"/>
        </w:rPr>
      </w:pPr>
      <w:r>
        <w:rPr>
          <w:rFonts w:cs="Courier New"/>
          <w:szCs w:val="16"/>
        </w:rPr>
        <w:t xml:space="preserve">          required: true</w:t>
      </w:r>
    </w:p>
    <w:p w14:paraId="26F4ABB7" w14:textId="77777777" w:rsidR="003F7854" w:rsidRDefault="003F7854" w:rsidP="003F7854">
      <w:pPr>
        <w:pStyle w:val="PL"/>
        <w:rPr>
          <w:rFonts w:cs="Courier New"/>
          <w:szCs w:val="16"/>
        </w:rPr>
      </w:pPr>
      <w:r>
        <w:rPr>
          <w:rFonts w:cs="Courier New"/>
          <w:szCs w:val="16"/>
        </w:rPr>
        <w:t xml:space="preserve">          schema:</w:t>
      </w:r>
    </w:p>
    <w:p w14:paraId="136C57B0" w14:textId="77777777" w:rsidR="003F7854" w:rsidRDefault="003F7854" w:rsidP="003F7854">
      <w:pPr>
        <w:pStyle w:val="PL"/>
        <w:rPr>
          <w:rFonts w:cs="Courier New"/>
          <w:szCs w:val="16"/>
        </w:rPr>
      </w:pPr>
      <w:r>
        <w:rPr>
          <w:rFonts w:cs="Courier New"/>
          <w:szCs w:val="16"/>
        </w:rPr>
        <w:t xml:space="preserve">            type: string</w:t>
      </w:r>
    </w:p>
    <w:p w14:paraId="3E6CA400" w14:textId="77777777" w:rsidR="003F7854" w:rsidRDefault="003F7854" w:rsidP="003F7854">
      <w:pPr>
        <w:pStyle w:val="PL"/>
        <w:rPr>
          <w:rFonts w:cs="Courier New"/>
          <w:szCs w:val="16"/>
        </w:rPr>
      </w:pPr>
      <w:r>
        <w:rPr>
          <w:rFonts w:cs="Courier New"/>
          <w:szCs w:val="16"/>
        </w:rPr>
        <w:t xml:space="preserve">      responses:</w:t>
      </w:r>
    </w:p>
    <w:p w14:paraId="68DC5C27" w14:textId="77777777" w:rsidR="003F7854" w:rsidRDefault="003F7854" w:rsidP="003F7854">
      <w:pPr>
        <w:pStyle w:val="PL"/>
        <w:rPr>
          <w:rFonts w:cs="Courier New"/>
          <w:szCs w:val="16"/>
        </w:rPr>
      </w:pPr>
      <w:r>
        <w:rPr>
          <w:rFonts w:cs="Courier New"/>
          <w:szCs w:val="16"/>
        </w:rPr>
        <w:t xml:space="preserve">        '204':</w:t>
      </w:r>
    </w:p>
    <w:p w14:paraId="68C8414C" w14:textId="77777777" w:rsidR="003F7854" w:rsidRDefault="003F7854" w:rsidP="003F7854">
      <w:pPr>
        <w:pStyle w:val="PL"/>
        <w:rPr>
          <w:rFonts w:cs="Courier New"/>
          <w:szCs w:val="16"/>
        </w:rPr>
      </w:pPr>
      <w:r>
        <w:rPr>
          <w:rFonts w:cs="Courier New"/>
          <w:szCs w:val="16"/>
        </w:rPr>
        <w:t xml:space="preserve">          description: &gt;</w:t>
      </w:r>
    </w:p>
    <w:p w14:paraId="657DE77C" w14:textId="77777777" w:rsidR="003F7854" w:rsidRDefault="003F7854" w:rsidP="003F7854">
      <w:pPr>
        <w:pStyle w:val="PL"/>
        <w:rPr>
          <w:rFonts w:cs="Courier New"/>
          <w:szCs w:val="16"/>
        </w:rPr>
      </w:pPr>
      <w:r>
        <w:rPr>
          <w:rFonts w:cs="Courier New"/>
          <w:szCs w:val="16"/>
        </w:rPr>
        <w:t xml:space="preserve">            The deletion of the of the AM Policy Events Subscription subresource</w:t>
      </w:r>
    </w:p>
    <w:p w14:paraId="2A2668F3" w14:textId="77777777" w:rsidR="003F7854" w:rsidRDefault="003F7854" w:rsidP="003F7854">
      <w:pPr>
        <w:pStyle w:val="PL"/>
        <w:rPr>
          <w:rFonts w:cs="Courier New"/>
          <w:szCs w:val="16"/>
        </w:rPr>
      </w:pPr>
      <w:r>
        <w:rPr>
          <w:rFonts w:cs="Courier New"/>
          <w:szCs w:val="16"/>
        </w:rPr>
        <w:t xml:space="preserve">            is confirmed without returning additional data.</w:t>
      </w:r>
    </w:p>
    <w:p w14:paraId="1E94F125" w14:textId="77777777" w:rsidR="003F7854" w:rsidRDefault="003F7854" w:rsidP="003F7854">
      <w:pPr>
        <w:pStyle w:val="PL"/>
      </w:pPr>
      <w:r>
        <w:t xml:space="preserve">        '307':</w:t>
      </w:r>
    </w:p>
    <w:p w14:paraId="52F3DB20" w14:textId="77777777" w:rsidR="003F7854" w:rsidRDefault="003F7854" w:rsidP="003F7854">
      <w:pPr>
        <w:pStyle w:val="PL"/>
      </w:pPr>
      <w:r>
        <w:t xml:space="preserve">          $ref: 'TS29122_CommonData.yaml#/components/responses/307'</w:t>
      </w:r>
    </w:p>
    <w:p w14:paraId="702A4DCA" w14:textId="77777777" w:rsidR="003F7854" w:rsidRDefault="003F7854" w:rsidP="003F7854">
      <w:pPr>
        <w:pStyle w:val="PL"/>
      </w:pPr>
      <w:r>
        <w:t xml:space="preserve">        '308':</w:t>
      </w:r>
    </w:p>
    <w:p w14:paraId="21F71F31" w14:textId="77777777" w:rsidR="003F7854" w:rsidRDefault="003F7854" w:rsidP="003F7854">
      <w:pPr>
        <w:pStyle w:val="PL"/>
      </w:pPr>
      <w:r>
        <w:t xml:space="preserve">          $ref: 'TS29122_CommonData.yaml#/components/responses/308'</w:t>
      </w:r>
    </w:p>
    <w:p w14:paraId="2074685B" w14:textId="77777777" w:rsidR="003F7854" w:rsidRDefault="003F7854" w:rsidP="003F7854">
      <w:pPr>
        <w:pStyle w:val="PL"/>
        <w:rPr>
          <w:rFonts w:cs="Courier New"/>
          <w:szCs w:val="16"/>
        </w:rPr>
      </w:pPr>
      <w:r>
        <w:rPr>
          <w:rFonts w:cs="Courier New"/>
          <w:szCs w:val="16"/>
        </w:rPr>
        <w:t xml:space="preserve">        '400':</w:t>
      </w:r>
    </w:p>
    <w:p w14:paraId="2CD41E76" w14:textId="77777777" w:rsidR="003F7854" w:rsidRDefault="003F7854" w:rsidP="003F7854">
      <w:pPr>
        <w:pStyle w:val="PL"/>
        <w:rPr>
          <w:rFonts w:cs="Courier New"/>
          <w:szCs w:val="16"/>
        </w:rPr>
      </w:pPr>
      <w:r>
        <w:rPr>
          <w:rFonts w:cs="Courier New"/>
          <w:szCs w:val="16"/>
        </w:rPr>
        <w:t xml:space="preserve">          $ref: 'TS29122_CommonData.yaml#/components/responses/400'</w:t>
      </w:r>
    </w:p>
    <w:p w14:paraId="60A15F92" w14:textId="77777777" w:rsidR="003F7854" w:rsidRDefault="003F7854" w:rsidP="003F7854">
      <w:pPr>
        <w:pStyle w:val="PL"/>
        <w:rPr>
          <w:rFonts w:cs="Courier New"/>
          <w:szCs w:val="16"/>
        </w:rPr>
      </w:pPr>
      <w:r>
        <w:rPr>
          <w:rFonts w:cs="Courier New"/>
          <w:szCs w:val="16"/>
        </w:rPr>
        <w:t xml:space="preserve">        '401':</w:t>
      </w:r>
    </w:p>
    <w:p w14:paraId="29DC418D" w14:textId="77777777" w:rsidR="003F7854" w:rsidRDefault="003F7854" w:rsidP="003F7854">
      <w:pPr>
        <w:pStyle w:val="PL"/>
        <w:rPr>
          <w:rFonts w:cs="Courier New"/>
          <w:szCs w:val="16"/>
        </w:rPr>
      </w:pPr>
      <w:r>
        <w:rPr>
          <w:rFonts w:cs="Courier New"/>
          <w:szCs w:val="16"/>
        </w:rPr>
        <w:t xml:space="preserve">          $ref: 'TS29122_CommonData.yaml#/components/responses/401'</w:t>
      </w:r>
    </w:p>
    <w:p w14:paraId="01CB8C14" w14:textId="77777777" w:rsidR="003F7854" w:rsidRDefault="003F7854" w:rsidP="003F7854">
      <w:pPr>
        <w:pStyle w:val="PL"/>
      </w:pPr>
      <w:r>
        <w:t xml:space="preserve">        '403':</w:t>
      </w:r>
    </w:p>
    <w:p w14:paraId="78C9842C" w14:textId="77777777" w:rsidR="003F7854" w:rsidRDefault="003F7854" w:rsidP="003F7854">
      <w:pPr>
        <w:pStyle w:val="PL"/>
      </w:pPr>
      <w:r>
        <w:t xml:space="preserve">          $ref: 'TS29122_CommonData.yaml#/components/responses/403'</w:t>
      </w:r>
    </w:p>
    <w:p w14:paraId="65E092EE" w14:textId="77777777" w:rsidR="003F7854" w:rsidRDefault="003F7854" w:rsidP="003F7854">
      <w:pPr>
        <w:pStyle w:val="PL"/>
        <w:rPr>
          <w:rFonts w:cs="Courier New"/>
          <w:szCs w:val="16"/>
        </w:rPr>
      </w:pPr>
      <w:r>
        <w:rPr>
          <w:rFonts w:cs="Courier New"/>
          <w:szCs w:val="16"/>
        </w:rPr>
        <w:t xml:space="preserve">        '404':</w:t>
      </w:r>
    </w:p>
    <w:p w14:paraId="7371AA78" w14:textId="77777777" w:rsidR="003F7854" w:rsidRDefault="003F7854" w:rsidP="003F7854">
      <w:pPr>
        <w:pStyle w:val="PL"/>
        <w:rPr>
          <w:rFonts w:cs="Courier New"/>
          <w:szCs w:val="16"/>
        </w:rPr>
      </w:pPr>
      <w:r>
        <w:rPr>
          <w:rFonts w:cs="Courier New"/>
          <w:szCs w:val="16"/>
        </w:rPr>
        <w:t xml:space="preserve">          $ref: 'TS29122_CommonData.yaml#/components/responses/404'</w:t>
      </w:r>
    </w:p>
    <w:p w14:paraId="6AA5C104" w14:textId="77777777" w:rsidR="003F7854" w:rsidRDefault="003F7854" w:rsidP="003F7854">
      <w:pPr>
        <w:pStyle w:val="PL"/>
      </w:pPr>
      <w:r>
        <w:t xml:space="preserve">        '429':</w:t>
      </w:r>
    </w:p>
    <w:p w14:paraId="73EAA75E" w14:textId="77777777" w:rsidR="003F7854" w:rsidRDefault="003F7854" w:rsidP="003F7854">
      <w:pPr>
        <w:pStyle w:val="PL"/>
      </w:pPr>
      <w:r>
        <w:t xml:space="preserve">          $ref: 'TS29122_CommonData.yaml#/components/responses/429'</w:t>
      </w:r>
    </w:p>
    <w:p w14:paraId="0C23B717" w14:textId="77777777" w:rsidR="003F7854" w:rsidRDefault="003F7854" w:rsidP="003F7854">
      <w:pPr>
        <w:pStyle w:val="PL"/>
        <w:rPr>
          <w:rFonts w:cs="Courier New"/>
          <w:szCs w:val="16"/>
        </w:rPr>
      </w:pPr>
      <w:r>
        <w:rPr>
          <w:rFonts w:cs="Courier New"/>
          <w:szCs w:val="16"/>
        </w:rPr>
        <w:t xml:space="preserve">        '500':</w:t>
      </w:r>
    </w:p>
    <w:p w14:paraId="51339D3C" w14:textId="77777777" w:rsidR="003F7854" w:rsidRDefault="003F7854" w:rsidP="003F7854">
      <w:pPr>
        <w:pStyle w:val="PL"/>
        <w:rPr>
          <w:rFonts w:cs="Courier New"/>
          <w:szCs w:val="16"/>
        </w:rPr>
      </w:pPr>
      <w:r>
        <w:rPr>
          <w:rFonts w:cs="Courier New"/>
          <w:szCs w:val="16"/>
        </w:rPr>
        <w:t xml:space="preserve">          $ref: 'TS29122_CommonData.yaml#/components/responses/500'</w:t>
      </w:r>
    </w:p>
    <w:p w14:paraId="4423E342" w14:textId="77777777" w:rsidR="003F7854" w:rsidRDefault="003F7854" w:rsidP="003F7854">
      <w:pPr>
        <w:pStyle w:val="PL"/>
        <w:rPr>
          <w:rFonts w:cs="Courier New"/>
          <w:szCs w:val="16"/>
        </w:rPr>
      </w:pPr>
      <w:r>
        <w:rPr>
          <w:rFonts w:cs="Courier New"/>
          <w:szCs w:val="16"/>
        </w:rPr>
        <w:t xml:space="preserve">        '503':</w:t>
      </w:r>
    </w:p>
    <w:p w14:paraId="2FD23A5D" w14:textId="77777777" w:rsidR="003F7854" w:rsidRDefault="003F7854" w:rsidP="003F7854">
      <w:pPr>
        <w:pStyle w:val="PL"/>
        <w:rPr>
          <w:rFonts w:cs="Courier New"/>
          <w:szCs w:val="16"/>
        </w:rPr>
      </w:pPr>
      <w:r>
        <w:rPr>
          <w:rFonts w:cs="Courier New"/>
          <w:szCs w:val="16"/>
        </w:rPr>
        <w:t xml:space="preserve">          $ref: 'TS29122_CommonData.yaml#/components/responses/503'</w:t>
      </w:r>
    </w:p>
    <w:p w14:paraId="2F15BE07" w14:textId="77777777" w:rsidR="003F7854" w:rsidRDefault="003F7854" w:rsidP="003F7854">
      <w:pPr>
        <w:pStyle w:val="PL"/>
        <w:rPr>
          <w:rFonts w:cs="Courier New"/>
          <w:szCs w:val="16"/>
        </w:rPr>
      </w:pPr>
      <w:r>
        <w:rPr>
          <w:rFonts w:cs="Courier New"/>
          <w:szCs w:val="16"/>
        </w:rPr>
        <w:t xml:space="preserve">        default:</w:t>
      </w:r>
    </w:p>
    <w:p w14:paraId="7027EDE1" w14:textId="77777777" w:rsidR="003F7854" w:rsidRDefault="003F7854" w:rsidP="003F7854">
      <w:pPr>
        <w:pStyle w:val="PL"/>
        <w:rPr>
          <w:rFonts w:cs="Courier New"/>
          <w:szCs w:val="16"/>
        </w:rPr>
      </w:pPr>
      <w:r>
        <w:rPr>
          <w:rFonts w:cs="Courier New"/>
          <w:szCs w:val="16"/>
        </w:rPr>
        <w:t xml:space="preserve">          $ref: 'TS29122_CommonData.yaml#/components/responses/default'</w:t>
      </w:r>
    </w:p>
    <w:p w14:paraId="46DDBAB0" w14:textId="77777777" w:rsidR="003F7854" w:rsidRDefault="003F7854" w:rsidP="003F7854">
      <w:pPr>
        <w:pStyle w:val="PL"/>
      </w:pPr>
    </w:p>
    <w:p w14:paraId="434FC5C8" w14:textId="77777777" w:rsidR="003F7854" w:rsidRDefault="003F7854" w:rsidP="003F7854">
      <w:pPr>
        <w:pStyle w:val="PL"/>
      </w:pPr>
      <w:r>
        <w:t>components:</w:t>
      </w:r>
    </w:p>
    <w:p w14:paraId="66636D4F" w14:textId="77777777" w:rsidR="003F7854" w:rsidRDefault="003F7854" w:rsidP="003F7854">
      <w:pPr>
        <w:pStyle w:val="PL"/>
        <w:rPr>
          <w:lang w:val="en-US"/>
        </w:rPr>
      </w:pPr>
      <w:r>
        <w:rPr>
          <w:lang w:val="en-US"/>
        </w:rPr>
        <w:t xml:space="preserve">  securitySchemes:</w:t>
      </w:r>
    </w:p>
    <w:p w14:paraId="0F655FDF" w14:textId="77777777" w:rsidR="003F7854" w:rsidRDefault="003F7854" w:rsidP="003F7854">
      <w:pPr>
        <w:pStyle w:val="PL"/>
        <w:rPr>
          <w:lang w:val="en-US"/>
        </w:rPr>
      </w:pPr>
      <w:r>
        <w:rPr>
          <w:lang w:val="en-US"/>
        </w:rPr>
        <w:t xml:space="preserve">    oAuth2ClientCredentials:</w:t>
      </w:r>
    </w:p>
    <w:p w14:paraId="3F1B9E44" w14:textId="77777777" w:rsidR="003F7854" w:rsidRDefault="003F7854" w:rsidP="003F7854">
      <w:pPr>
        <w:pStyle w:val="PL"/>
        <w:rPr>
          <w:lang w:val="en-US"/>
        </w:rPr>
      </w:pPr>
      <w:r>
        <w:rPr>
          <w:lang w:val="en-US"/>
        </w:rPr>
        <w:lastRenderedPageBreak/>
        <w:t xml:space="preserve">      type: oauth2</w:t>
      </w:r>
    </w:p>
    <w:p w14:paraId="21936FA5" w14:textId="77777777" w:rsidR="003F7854" w:rsidRDefault="003F7854" w:rsidP="003F7854">
      <w:pPr>
        <w:pStyle w:val="PL"/>
        <w:rPr>
          <w:lang w:val="en-US"/>
        </w:rPr>
      </w:pPr>
      <w:r>
        <w:rPr>
          <w:lang w:val="en-US"/>
        </w:rPr>
        <w:t xml:space="preserve">      flows:</w:t>
      </w:r>
    </w:p>
    <w:p w14:paraId="302ED7B9" w14:textId="77777777" w:rsidR="003F7854" w:rsidRDefault="003F7854" w:rsidP="003F7854">
      <w:pPr>
        <w:pStyle w:val="PL"/>
        <w:rPr>
          <w:lang w:val="en-US"/>
        </w:rPr>
      </w:pPr>
      <w:r>
        <w:rPr>
          <w:lang w:val="en-US"/>
        </w:rPr>
        <w:t xml:space="preserve">        clientCredentials:</w:t>
      </w:r>
    </w:p>
    <w:p w14:paraId="10169253" w14:textId="77777777" w:rsidR="003F7854" w:rsidRDefault="003F7854" w:rsidP="003F7854">
      <w:pPr>
        <w:pStyle w:val="PL"/>
        <w:rPr>
          <w:lang w:val="en-US"/>
        </w:rPr>
      </w:pPr>
      <w:r>
        <w:rPr>
          <w:lang w:val="en-US"/>
        </w:rPr>
        <w:t xml:space="preserve">          tokenUrl: '{tokenUrl}'</w:t>
      </w:r>
    </w:p>
    <w:p w14:paraId="4CF843E2" w14:textId="77777777" w:rsidR="003F7854" w:rsidRDefault="003F7854" w:rsidP="003F7854">
      <w:pPr>
        <w:pStyle w:val="PL"/>
        <w:rPr>
          <w:lang w:val="en-US"/>
        </w:rPr>
      </w:pPr>
      <w:r>
        <w:rPr>
          <w:lang w:val="en-US"/>
        </w:rPr>
        <w:t xml:space="preserve">          scopes: {}</w:t>
      </w:r>
    </w:p>
    <w:p w14:paraId="6B5104BF" w14:textId="77777777" w:rsidR="003F7854" w:rsidRDefault="003F7854" w:rsidP="003F7854">
      <w:pPr>
        <w:pStyle w:val="PL"/>
        <w:rPr>
          <w:lang w:eastAsia="zh-CN"/>
        </w:rPr>
      </w:pPr>
      <w:r>
        <w:t xml:space="preserve">  schemas: </w:t>
      </w:r>
    </w:p>
    <w:p w14:paraId="1E3016D0" w14:textId="77777777" w:rsidR="003F7854" w:rsidRDefault="003F7854" w:rsidP="003F7854">
      <w:pPr>
        <w:pStyle w:val="PL"/>
        <w:rPr>
          <w:rFonts w:cs="Courier New"/>
          <w:szCs w:val="16"/>
        </w:rPr>
      </w:pPr>
      <w:r>
        <w:rPr>
          <w:rFonts w:cs="Courier New"/>
          <w:szCs w:val="16"/>
        </w:rPr>
        <w:t xml:space="preserve">    AppAmContextExpData:</w:t>
      </w:r>
    </w:p>
    <w:p w14:paraId="35E7F41E" w14:textId="77777777" w:rsidR="003F7854" w:rsidRDefault="003F7854" w:rsidP="003F7854">
      <w:pPr>
        <w:pStyle w:val="PL"/>
        <w:rPr>
          <w:rFonts w:cs="Courier New"/>
          <w:szCs w:val="16"/>
        </w:rPr>
      </w:pPr>
      <w:r>
        <w:rPr>
          <w:rFonts w:cs="Courier New"/>
          <w:szCs w:val="16"/>
        </w:rPr>
        <w:t xml:space="preserve">      description: Represents an Individual application AM context exposure resource.</w:t>
      </w:r>
    </w:p>
    <w:p w14:paraId="1E8CF27A" w14:textId="77777777" w:rsidR="003F7854" w:rsidRDefault="003F7854" w:rsidP="003F7854">
      <w:pPr>
        <w:pStyle w:val="PL"/>
        <w:rPr>
          <w:rFonts w:cs="Courier New"/>
          <w:szCs w:val="16"/>
        </w:rPr>
      </w:pPr>
      <w:r>
        <w:rPr>
          <w:rFonts w:cs="Courier New"/>
          <w:szCs w:val="16"/>
        </w:rPr>
        <w:t xml:space="preserve">      type: object</w:t>
      </w:r>
    </w:p>
    <w:p w14:paraId="203EE20D" w14:textId="77777777" w:rsidR="003F7854" w:rsidRDefault="003F7854" w:rsidP="003F7854">
      <w:pPr>
        <w:pStyle w:val="PL"/>
        <w:rPr>
          <w:rFonts w:cs="Courier New"/>
          <w:szCs w:val="16"/>
        </w:rPr>
      </w:pPr>
      <w:r>
        <w:rPr>
          <w:rFonts w:cs="Courier New"/>
          <w:szCs w:val="16"/>
        </w:rPr>
        <w:t xml:space="preserve">      properties:</w:t>
      </w:r>
    </w:p>
    <w:p w14:paraId="2772DB40" w14:textId="77777777" w:rsidR="003F7854" w:rsidRDefault="003F7854" w:rsidP="003F7854">
      <w:pPr>
        <w:pStyle w:val="PL"/>
      </w:pPr>
      <w:r>
        <w:t xml:space="preserve">        self:</w:t>
      </w:r>
    </w:p>
    <w:p w14:paraId="7C51E782" w14:textId="77777777" w:rsidR="003F7854" w:rsidRDefault="003F7854" w:rsidP="003F7854">
      <w:pPr>
        <w:pStyle w:val="PL"/>
      </w:pPr>
      <w:r>
        <w:t xml:space="preserve">          $ref: 'TS29122_CommonData.yaml#/components/schemas/Link'</w:t>
      </w:r>
    </w:p>
    <w:p w14:paraId="6D2B6E72" w14:textId="77777777" w:rsidR="003F7854" w:rsidRDefault="003F7854" w:rsidP="003F7854">
      <w:pPr>
        <w:pStyle w:val="PL"/>
        <w:rPr>
          <w:rFonts w:cs="Courier New"/>
          <w:szCs w:val="16"/>
        </w:rPr>
      </w:pPr>
      <w:r>
        <w:rPr>
          <w:rFonts w:cs="Courier New"/>
          <w:szCs w:val="16"/>
        </w:rPr>
        <w:t xml:space="preserve">        evSubscs:</w:t>
      </w:r>
    </w:p>
    <w:p w14:paraId="3638EDF2" w14:textId="77777777" w:rsidR="003F7854" w:rsidRDefault="003F7854" w:rsidP="003F7854">
      <w:pPr>
        <w:pStyle w:val="PL"/>
      </w:pPr>
      <w:r>
        <w:t xml:space="preserve">          type: array</w:t>
      </w:r>
    </w:p>
    <w:p w14:paraId="410D315C" w14:textId="77777777" w:rsidR="003F7854" w:rsidRDefault="003F7854" w:rsidP="003F7854">
      <w:pPr>
        <w:pStyle w:val="PL"/>
      </w:pPr>
      <w:r>
        <w:t xml:space="preserve">          items:</w:t>
      </w:r>
    </w:p>
    <w:p w14:paraId="322B6519" w14:textId="77777777" w:rsidR="003F7854" w:rsidRDefault="003F7854" w:rsidP="003F7854">
      <w:pPr>
        <w:pStyle w:val="PL"/>
      </w:pPr>
      <w:r>
        <w:t xml:space="preserve">            $ref: 'TS29534_Npcf_AMPolicyAuthorization.yaml#/components/schemas/AmEventsSubscData'</w:t>
      </w:r>
    </w:p>
    <w:p w14:paraId="45D23F48" w14:textId="77777777" w:rsidR="003F7854" w:rsidRDefault="003F7854" w:rsidP="003F7854">
      <w:pPr>
        <w:pStyle w:val="PL"/>
        <w:rPr>
          <w:rFonts w:cs="Courier New"/>
          <w:szCs w:val="16"/>
        </w:rPr>
      </w:pPr>
      <w:r w:rsidRPr="00D46136">
        <w:rPr>
          <w:rFonts w:cs="Courier New"/>
          <w:szCs w:val="16"/>
        </w:rPr>
        <w:t xml:space="preserve">          minItems: 1</w:t>
      </w:r>
    </w:p>
    <w:p w14:paraId="2DD286C6" w14:textId="77777777" w:rsidR="003F7854" w:rsidRDefault="003F7854" w:rsidP="003F7854">
      <w:pPr>
        <w:pStyle w:val="PL"/>
        <w:rPr>
          <w:rFonts w:cs="Courier New"/>
          <w:szCs w:val="16"/>
        </w:rPr>
      </w:pPr>
      <w:r>
        <w:rPr>
          <w:rFonts w:cs="Courier New"/>
          <w:szCs w:val="16"/>
        </w:rPr>
        <w:t xml:space="preserve">        gpsi:</w:t>
      </w:r>
    </w:p>
    <w:p w14:paraId="008916B3" w14:textId="77777777" w:rsidR="003F7854" w:rsidRDefault="003F7854" w:rsidP="003F7854">
      <w:pPr>
        <w:pStyle w:val="PL"/>
        <w:rPr>
          <w:rFonts w:cs="Courier New"/>
          <w:szCs w:val="16"/>
        </w:rPr>
      </w:pPr>
      <w:r>
        <w:rPr>
          <w:rFonts w:cs="Courier New"/>
          <w:szCs w:val="16"/>
        </w:rPr>
        <w:t xml:space="preserve">          $ref: 'TS29571_CommonData.yaml#/components/schemas/Gpsi'</w:t>
      </w:r>
    </w:p>
    <w:p w14:paraId="2638906B" w14:textId="77777777" w:rsidR="003F7854" w:rsidRDefault="003F7854" w:rsidP="003F7854">
      <w:pPr>
        <w:pStyle w:val="PL"/>
      </w:pPr>
      <w:r>
        <w:t xml:space="preserve">        afAppIds:</w:t>
      </w:r>
    </w:p>
    <w:p w14:paraId="630925F9" w14:textId="77777777" w:rsidR="003F7854" w:rsidRDefault="003F7854" w:rsidP="003F7854">
      <w:pPr>
        <w:pStyle w:val="PL"/>
      </w:pPr>
      <w:r>
        <w:t xml:space="preserve">          type: array</w:t>
      </w:r>
    </w:p>
    <w:p w14:paraId="7102A346" w14:textId="77777777" w:rsidR="003F7854" w:rsidRDefault="003F7854" w:rsidP="003F7854">
      <w:pPr>
        <w:pStyle w:val="PL"/>
      </w:pPr>
      <w:r>
        <w:t xml:space="preserve">          items:</w:t>
      </w:r>
    </w:p>
    <w:p w14:paraId="0D3EA679" w14:textId="77777777" w:rsidR="003F7854" w:rsidRDefault="003F7854" w:rsidP="003F7854">
      <w:pPr>
        <w:pStyle w:val="PL"/>
      </w:pPr>
      <w:r>
        <w:t xml:space="preserve">            type: string</w:t>
      </w:r>
    </w:p>
    <w:p w14:paraId="3785351E" w14:textId="77777777" w:rsidR="003F7854" w:rsidRDefault="003F7854" w:rsidP="003F7854">
      <w:pPr>
        <w:pStyle w:val="PL"/>
      </w:pPr>
      <w:r w:rsidRPr="00E72157">
        <w:t xml:space="preserve">          minItems: 1</w:t>
      </w:r>
    </w:p>
    <w:p w14:paraId="0C538C7B" w14:textId="77777777" w:rsidR="003F7854" w:rsidRDefault="003F7854" w:rsidP="003F7854">
      <w:pPr>
        <w:pStyle w:val="PL"/>
      </w:pPr>
      <w:r>
        <w:t xml:space="preserve">          description: Identifies an application.</w:t>
      </w:r>
    </w:p>
    <w:p w14:paraId="7C40F038" w14:textId="77777777" w:rsidR="003F7854" w:rsidRDefault="003F7854" w:rsidP="003F7854">
      <w:pPr>
        <w:pStyle w:val="PL"/>
        <w:rPr>
          <w:rFonts w:cs="Courier New"/>
          <w:szCs w:val="16"/>
        </w:rPr>
      </w:pPr>
      <w:r>
        <w:rPr>
          <w:rFonts w:cs="Courier New"/>
          <w:szCs w:val="16"/>
        </w:rPr>
        <w:t xml:space="preserve">        </w:t>
      </w:r>
      <w:r>
        <w:t>highThruInd</w:t>
      </w:r>
      <w:r>
        <w:rPr>
          <w:rFonts w:cs="Courier New"/>
          <w:szCs w:val="16"/>
        </w:rPr>
        <w:t>:</w:t>
      </w:r>
    </w:p>
    <w:p w14:paraId="624C949F" w14:textId="77777777" w:rsidR="003F7854" w:rsidRPr="00C741AE" w:rsidRDefault="003F7854" w:rsidP="003F7854">
      <w:pPr>
        <w:pStyle w:val="PL"/>
        <w:rPr>
          <w:rFonts w:cs="Courier New"/>
          <w:szCs w:val="16"/>
        </w:rPr>
      </w:pPr>
      <w:r>
        <w:rPr>
          <w:rFonts w:cs="Courier New"/>
          <w:szCs w:val="16"/>
        </w:rPr>
        <w:t xml:space="preserve">          type: boolean</w:t>
      </w:r>
    </w:p>
    <w:p w14:paraId="2EEE7067" w14:textId="77777777" w:rsidR="003F7854" w:rsidRPr="00E72157" w:rsidRDefault="003F7854" w:rsidP="003F7854">
      <w:pPr>
        <w:pStyle w:val="PL"/>
        <w:rPr>
          <w:rFonts w:cs="Courier New"/>
          <w:szCs w:val="16"/>
        </w:rPr>
      </w:pPr>
      <w:r w:rsidRPr="00E72157">
        <w:rPr>
          <w:rFonts w:cs="Courier New"/>
          <w:szCs w:val="16"/>
        </w:rPr>
        <w:t xml:space="preserve">        </w:t>
      </w:r>
      <w:r>
        <w:rPr>
          <w:rFonts w:cs="Courier New"/>
          <w:szCs w:val="16"/>
        </w:rPr>
        <w:t>covReqs</w:t>
      </w:r>
      <w:r w:rsidRPr="00E72157">
        <w:rPr>
          <w:rFonts w:cs="Courier New"/>
          <w:szCs w:val="16"/>
        </w:rPr>
        <w:t>:</w:t>
      </w:r>
    </w:p>
    <w:p w14:paraId="0C5AF4B1" w14:textId="77777777" w:rsidR="003F7854" w:rsidRPr="00E72157" w:rsidRDefault="003F7854" w:rsidP="003F7854">
      <w:pPr>
        <w:pStyle w:val="PL"/>
        <w:rPr>
          <w:rFonts w:cs="Courier New"/>
          <w:szCs w:val="16"/>
        </w:rPr>
      </w:pPr>
      <w:r w:rsidRPr="00E72157">
        <w:rPr>
          <w:rFonts w:cs="Courier New"/>
          <w:szCs w:val="16"/>
        </w:rPr>
        <w:t xml:space="preserve">          type: array</w:t>
      </w:r>
    </w:p>
    <w:p w14:paraId="1869D28A" w14:textId="77777777" w:rsidR="003F7854" w:rsidRPr="00E72157" w:rsidRDefault="003F7854" w:rsidP="003F7854">
      <w:pPr>
        <w:pStyle w:val="PL"/>
        <w:rPr>
          <w:rFonts w:cs="Courier New"/>
          <w:szCs w:val="16"/>
        </w:rPr>
      </w:pPr>
      <w:r w:rsidRPr="00E72157">
        <w:rPr>
          <w:rFonts w:cs="Courier New"/>
          <w:szCs w:val="16"/>
        </w:rPr>
        <w:t xml:space="preserve">          items:</w:t>
      </w:r>
    </w:p>
    <w:p w14:paraId="2EBEC05D" w14:textId="77777777" w:rsidR="003F7854" w:rsidRDefault="003F7854" w:rsidP="003F7854">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'#/components/schemas/</w:t>
      </w:r>
      <w:r>
        <w:rPr>
          <w:rFonts w:cs="Courier New"/>
          <w:szCs w:val="16"/>
        </w:rPr>
        <w:t>GeographicalArea</w:t>
      </w:r>
      <w:r w:rsidRPr="00E72157">
        <w:rPr>
          <w:rFonts w:cs="Courier New"/>
          <w:szCs w:val="16"/>
        </w:rPr>
        <w:t>'</w:t>
      </w:r>
    </w:p>
    <w:p w14:paraId="66E68D85" w14:textId="77777777" w:rsidR="003F7854" w:rsidRDefault="003F7854" w:rsidP="003F7854">
      <w:pPr>
        <w:pStyle w:val="PL"/>
        <w:rPr>
          <w:rFonts w:cs="Courier New"/>
          <w:szCs w:val="16"/>
        </w:rPr>
      </w:pPr>
      <w:r w:rsidRPr="00E72157">
        <w:rPr>
          <w:rFonts w:cs="Courier New"/>
          <w:szCs w:val="16"/>
        </w:rPr>
        <w:t xml:space="preserve">          minItems: 1</w:t>
      </w:r>
    </w:p>
    <w:p w14:paraId="35D00A13" w14:textId="77777777" w:rsidR="003F7854" w:rsidRPr="00E72157" w:rsidRDefault="003F7854" w:rsidP="003F7854">
      <w:pPr>
        <w:pStyle w:val="PL"/>
        <w:rPr>
          <w:rFonts w:cs="Courier New"/>
          <w:szCs w:val="16"/>
        </w:rPr>
      </w:pPr>
      <w:r w:rsidRPr="00E72157">
        <w:rPr>
          <w:rFonts w:cs="Courier New"/>
          <w:szCs w:val="16"/>
        </w:rPr>
        <w:t xml:space="preserve">        </w:t>
      </w:r>
      <w:r>
        <w:rPr>
          <w:rFonts w:cs="Courier New"/>
          <w:szCs w:val="16"/>
        </w:rPr>
        <w:t>policyD</w:t>
      </w:r>
      <w:r w:rsidRPr="00E72157">
        <w:rPr>
          <w:rFonts w:cs="Courier New"/>
          <w:szCs w:val="16"/>
        </w:rPr>
        <w:t>uration:</w:t>
      </w:r>
    </w:p>
    <w:p w14:paraId="091F3DD1" w14:textId="77777777" w:rsidR="003F7854" w:rsidRDefault="003F7854" w:rsidP="003F7854">
      <w:pPr>
        <w:pStyle w:val="PL"/>
        <w:rPr>
          <w:rFonts w:cs="Courier New"/>
          <w:szCs w:val="16"/>
        </w:rPr>
      </w:pPr>
      <w:r w:rsidRPr="00E72157">
        <w:rPr>
          <w:rFonts w:cs="Courier New"/>
          <w:szCs w:val="16"/>
        </w:rPr>
        <w:t xml:space="preserve">          $ref: 'TS29122_CommonData.yaml#/components/schemas/DurationSec'</w:t>
      </w:r>
    </w:p>
    <w:p w14:paraId="0E933646" w14:textId="77777777" w:rsidR="003F7854" w:rsidRPr="00E72157" w:rsidRDefault="003F7854" w:rsidP="003F7854">
      <w:pPr>
        <w:pStyle w:val="PL"/>
        <w:rPr>
          <w:rFonts w:cs="Courier New"/>
          <w:szCs w:val="16"/>
        </w:rPr>
      </w:pPr>
      <w:r w:rsidRPr="00E72157">
        <w:rPr>
          <w:rFonts w:cs="Courier New"/>
          <w:szCs w:val="16"/>
        </w:rPr>
        <w:t xml:space="preserve">        trafficFilters:</w:t>
      </w:r>
    </w:p>
    <w:p w14:paraId="4095C983" w14:textId="77777777" w:rsidR="003F7854" w:rsidRPr="00E72157" w:rsidRDefault="003F7854" w:rsidP="003F7854">
      <w:pPr>
        <w:pStyle w:val="PL"/>
        <w:rPr>
          <w:rFonts w:cs="Courier New"/>
          <w:szCs w:val="16"/>
        </w:rPr>
      </w:pPr>
      <w:r w:rsidRPr="00E72157">
        <w:rPr>
          <w:rFonts w:cs="Courier New"/>
          <w:szCs w:val="16"/>
        </w:rPr>
        <w:t xml:space="preserve">          type: array</w:t>
      </w:r>
    </w:p>
    <w:p w14:paraId="4D607544" w14:textId="77777777" w:rsidR="003F7854" w:rsidRPr="00E72157" w:rsidRDefault="003F7854" w:rsidP="003F7854">
      <w:pPr>
        <w:pStyle w:val="PL"/>
        <w:rPr>
          <w:rFonts w:cs="Courier New"/>
          <w:szCs w:val="16"/>
        </w:rPr>
      </w:pPr>
      <w:r w:rsidRPr="00E72157">
        <w:rPr>
          <w:rFonts w:cs="Courier New"/>
          <w:szCs w:val="16"/>
        </w:rPr>
        <w:t xml:space="preserve">          items:</w:t>
      </w:r>
    </w:p>
    <w:p w14:paraId="087F80E8" w14:textId="77777777" w:rsidR="003F7854" w:rsidRPr="00E72157" w:rsidRDefault="003F7854" w:rsidP="003F7854">
      <w:pPr>
        <w:pStyle w:val="PL"/>
        <w:rPr>
          <w:rFonts w:cs="Courier New"/>
          <w:szCs w:val="16"/>
        </w:rPr>
      </w:pPr>
      <w:r w:rsidRPr="00E72157">
        <w:rPr>
          <w:rFonts w:cs="Courier New"/>
          <w:szCs w:val="16"/>
        </w:rPr>
        <w:t xml:space="preserve">            $ref: 'TS29122_CommonData.yaml#/components/schemas/FlowInfo'</w:t>
      </w:r>
    </w:p>
    <w:p w14:paraId="1E80F789" w14:textId="77777777" w:rsidR="003F7854" w:rsidRDefault="003F7854" w:rsidP="003F7854">
      <w:pPr>
        <w:pStyle w:val="PL"/>
        <w:rPr>
          <w:rFonts w:cs="Courier New"/>
          <w:szCs w:val="16"/>
        </w:rPr>
      </w:pPr>
      <w:r w:rsidRPr="00E72157">
        <w:rPr>
          <w:rFonts w:cs="Courier New"/>
          <w:szCs w:val="16"/>
        </w:rPr>
        <w:t xml:space="preserve">          minItems: 1</w:t>
      </w:r>
    </w:p>
    <w:p w14:paraId="54A4FF89" w14:textId="77777777" w:rsidR="003F7854" w:rsidRPr="00313F37" w:rsidRDefault="003F7854" w:rsidP="003F7854">
      <w:pPr>
        <w:pStyle w:val="PL"/>
        <w:rPr>
          <w:rFonts w:cs="Courier New"/>
          <w:szCs w:val="16"/>
        </w:rPr>
      </w:pPr>
      <w:r w:rsidRPr="00313F37">
        <w:rPr>
          <w:rFonts w:cs="Courier New"/>
          <w:szCs w:val="16"/>
        </w:rPr>
        <w:t xml:space="preserve">        ethTrafficFilters:</w:t>
      </w:r>
    </w:p>
    <w:p w14:paraId="58EC1085" w14:textId="77777777" w:rsidR="003F7854" w:rsidRPr="00313F37" w:rsidRDefault="003F7854" w:rsidP="003F7854">
      <w:pPr>
        <w:pStyle w:val="PL"/>
        <w:rPr>
          <w:rFonts w:cs="Courier New"/>
          <w:szCs w:val="16"/>
        </w:rPr>
      </w:pPr>
      <w:r w:rsidRPr="00313F37">
        <w:rPr>
          <w:rFonts w:cs="Courier New"/>
          <w:szCs w:val="16"/>
        </w:rPr>
        <w:t xml:space="preserve">          type: array</w:t>
      </w:r>
    </w:p>
    <w:p w14:paraId="7342B1C7" w14:textId="77777777" w:rsidR="003F7854" w:rsidRPr="00313F37" w:rsidRDefault="003F7854" w:rsidP="003F7854">
      <w:pPr>
        <w:pStyle w:val="PL"/>
        <w:rPr>
          <w:rFonts w:cs="Courier New"/>
          <w:szCs w:val="16"/>
        </w:rPr>
      </w:pPr>
      <w:r w:rsidRPr="00313F37">
        <w:rPr>
          <w:rFonts w:cs="Courier New"/>
          <w:szCs w:val="16"/>
        </w:rPr>
        <w:t xml:space="preserve">          items:</w:t>
      </w:r>
    </w:p>
    <w:p w14:paraId="60AB1BF9" w14:textId="77777777" w:rsidR="003F7854" w:rsidRPr="00313F37" w:rsidRDefault="003F7854" w:rsidP="003F7854">
      <w:pPr>
        <w:pStyle w:val="PL"/>
        <w:rPr>
          <w:rFonts w:cs="Courier New"/>
          <w:szCs w:val="16"/>
        </w:rPr>
      </w:pPr>
      <w:r w:rsidRPr="00313F37">
        <w:rPr>
          <w:rFonts w:cs="Courier New"/>
          <w:szCs w:val="16"/>
        </w:rPr>
        <w:t xml:space="preserve">            $ref: 'TS29514_Npcf_PolicyAuthorization.yaml#/components/schemas/EthFlowDescription'</w:t>
      </w:r>
    </w:p>
    <w:p w14:paraId="1F5D02E4" w14:textId="77777777" w:rsidR="003F7854" w:rsidRDefault="003F7854" w:rsidP="003F7854">
      <w:pPr>
        <w:pStyle w:val="PL"/>
        <w:rPr>
          <w:rFonts w:cs="Courier New"/>
          <w:szCs w:val="16"/>
        </w:rPr>
      </w:pPr>
      <w:r w:rsidRPr="00313F37">
        <w:rPr>
          <w:rFonts w:cs="Courier New"/>
          <w:szCs w:val="16"/>
        </w:rPr>
        <w:t xml:space="preserve">          minItems: 1</w:t>
      </w:r>
    </w:p>
    <w:p w14:paraId="4E4499BA" w14:textId="77777777" w:rsidR="003F7854" w:rsidRPr="00313F37" w:rsidRDefault="003F7854" w:rsidP="003F7854">
      <w:pPr>
        <w:pStyle w:val="PL"/>
        <w:rPr>
          <w:rFonts w:cs="Courier New"/>
          <w:szCs w:val="16"/>
        </w:rPr>
      </w:pPr>
      <w:r w:rsidRPr="00313F37">
        <w:rPr>
          <w:rFonts w:cs="Courier New"/>
          <w:szCs w:val="16"/>
        </w:rPr>
        <w:t xml:space="preserve">        notificationDestination:</w:t>
      </w:r>
    </w:p>
    <w:p w14:paraId="38CA578D" w14:textId="77777777" w:rsidR="003F7854" w:rsidRDefault="003F7854" w:rsidP="003F7854">
      <w:pPr>
        <w:pStyle w:val="PL"/>
        <w:rPr>
          <w:rFonts w:cs="Courier New"/>
          <w:szCs w:val="16"/>
        </w:rPr>
      </w:pPr>
      <w:r w:rsidRPr="00F34F3E">
        <w:rPr>
          <w:rFonts w:cs="Courier New"/>
          <w:szCs w:val="16"/>
        </w:rPr>
        <w:t xml:space="preserve">          $ref: 'TS29571_CommonData.yaml#/components/schemas/Uri'</w:t>
      </w:r>
    </w:p>
    <w:p w14:paraId="458D940A" w14:textId="77777777" w:rsidR="003F7854" w:rsidRPr="00AD1511" w:rsidRDefault="003F7854" w:rsidP="003F7854">
      <w:pPr>
        <w:pStyle w:val="PL"/>
        <w:rPr>
          <w:rFonts w:cs="Courier New"/>
          <w:szCs w:val="16"/>
        </w:rPr>
      </w:pPr>
      <w:r w:rsidRPr="00AD1511">
        <w:rPr>
          <w:rFonts w:cs="Courier New"/>
          <w:szCs w:val="16"/>
        </w:rPr>
        <w:t xml:space="preserve">        requestTestNotification:</w:t>
      </w:r>
    </w:p>
    <w:p w14:paraId="637518F9" w14:textId="77777777" w:rsidR="003F7854" w:rsidRPr="00AD1511" w:rsidRDefault="003F7854" w:rsidP="003F7854">
      <w:pPr>
        <w:pStyle w:val="PL"/>
        <w:rPr>
          <w:rFonts w:cs="Courier New"/>
          <w:szCs w:val="16"/>
        </w:rPr>
      </w:pPr>
      <w:r w:rsidRPr="00AD1511">
        <w:rPr>
          <w:rFonts w:cs="Courier New"/>
          <w:szCs w:val="16"/>
        </w:rPr>
        <w:t xml:space="preserve">          type: boolean</w:t>
      </w:r>
    </w:p>
    <w:p w14:paraId="1E4C0464" w14:textId="77777777" w:rsidR="003F7854" w:rsidRDefault="003F7854" w:rsidP="003F7854">
      <w:pPr>
        <w:pStyle w:val="PL"/>
        <w:rPr>
          <w:rFonts w:cs="Courier New"/>
          <w:szCs w:val="16"/>
        </w:rPr>
      </w:pPr>
      <w:r w:rsidRPr="00AD1511">
        <w:rPr>
          <w:rFonts w:cs="Courier New"/>
          <w:szCs w:val="16"/>
        </w:rPr>
        <w:t xml:space="preserve">          description: </w:t>
      </w:r>
      <w:r>
        <w:rPr>
          <w:rFonts w:cs="Courier New"/>
          <w:szCs w:val="16"/>
        </w:rPr>
        <w:t>&gt;</w:t>
      </w:r>
    </w:p>
    <w:p w14:paraId="65513470" w14:textId="77777777" w:rsidR="003F7854" w:rsidRDefault="003F7854" w:rsidP="003F7854">
      <w:pPr>
        <w:pStyle w:val="PL"/>
        <w:rPr>
          <w:rFonts w:cs="Courier New"/>
          <w:szCs w:val="16"/>
        </w:rPr>
      </w:pPr>
      <w:r>
        <w:rPr>
          <w:rFonts w:cs="Courier New"/>
          <w:szCs w:val="16"/>
        </w:rPr>
        <w:t xml:space="preserve">            </w:t>
      </w:r>
      <w:r w:rsidRPr="00AD1511">
        <w:rPr>
          <w:rFonts w:cs="Courier New"/>
          <w:szCs w:val="16"/>
        </w:rPr>
        <w:t>Set to true by the AF to request the NEF to send a test notification</w:t>
      </w:r>
    </w:p>
    <w:p w14:paraId="77558ACB" w14:textId="77777777" w:rsidR="003F7854" w:rsidRPr="00AD1511" w:rsidRDefault="003F7854" w:rsidP="003F7854">
      <w:pPr>
        <w:pStyle w:val="PL"/>
        <w:rPr>
          <w:rFonts w:cs="Courier New"/>
          <w:szCs w:val="16"/>
        </w:rPr>
      </w:pPr>
      <w:r>
        <w:rPr>
          <w:rFonts w:cs="Courier New"/>
          <w:szCs w:val="16"/>
        </w:rPr>
        <w:t xml:space="preserve">           </w:t>
      </w:r>
      <w:r w:rsidRPr="00AD1511">
        <w:rPr>
          <w:rFonts w:cs="Courier New"/>
          <w:szCs w:val="16"/>
        </w:rPr>
        <w:t xml:space="preserve"> as defined in </w:t>
      </w:r>
      <w:r>
        <w:rPr>
          <w:rFonts w:cs="Courier New"/>
          <w:szCs w:val="16"/>
        </w:rPr>
        <w:t>clause</w:t>
      </w:r>
      <w:r w:rsidRPr="00AD1511">
        <w:rPr>
          <w:rFonts w:cs="Courier New"/>
          <w:szCs w:val="16"/>
        </w:rPr>
        <w:t xml:space="preserve"> 5.2.5.3 of 3GPP TS 29.122. Set to false or omitted otherwise.</w:t>
      </w:r>
    </w:p>
    <w:p w14:paraId="27BA9358" w14:textId="77777777" w:rsidR="003F7854" w:rsidRPr="00AD1511" w:rsidRDefault="003F7854" w:rsidP="003F7854">
      <w:pPr>
        <w:pStyle w:val="PL"/>
        <w:rPr>
          <w:rFonts w:cs="Courier New"/>
          <w:szCs w:val="16"/>
        </w:rPr>
      </w:pPr>
      <w:r w:rsidRPr="00AD1511">
        <w:rPr>
          <w:rFonts w:cs="Courier New"/>
          <w:szCs w:val="16"/>
        </w:rPr>
        <w:t xml:space="preserve">        websockNotifConfig:</w:t>
      </w:r>
    </w:p>
    <w:p w14:paraId="3BB36BB7" w14:textId="77777777" w:rsidR="003F7854" w:rsidRDefault="003F7854" w:rsidP="003F7854">
      <w:pPr>
        <w:pStyle w:val="PL"/>
        <w:rPr>
          <w:rFonts w:cs="Courier New"/>
          <w:szCs w:val="16"/>
        </w:rPr>
      </w:pPr>
      <w:r w:rsidRPr="00AD1511">
        <w:rPr>
          <w:rFonts w:cs="Courier New"/>
          <w:szCs w:val="16"/>
        </w:rPr>
        <w:t xml:space="preserve">          $ref: 'TS29122_CommonData.yaml#/components/schemas/WebsockNotifConfig'</w:t>
      </w:r>
    </w:p>
    <w:p w14:paraId="6D380FAA" w14:textId="77777777" w:rsidR="003F7854" w:rsidRDefault="003F7854" w:rsidP="003F7854">
      <w:pPr>
        <w:pStyle w:val="PL"/>
        <w:rPr>
          <w:rFonts w:cs="Courier New"/>
          <w:szCs w:val="16"/>
        </w:rPr>
      </w:pPr>
      <w:r>
        <w:rPr>
          <w:rFonts w:cs="Courier New"/>
          <w:szCs w:val="16"/>
        </w:rPr>
        <w:t xml:space="preserve">      required:</w:t>
      </w:r>
    </w:p>
    <w:p w14:paraId="1ABDD1D7" w14:textId="77777777" w:rsidR="003F7854" w:rsidRDefault="003F7854" w:rsidP="003F7854">
      <w:pPr>
        <w:pStyle w:val="PL"/>
        <w:rPr>
          <w:rFonts w:cs="Courier New"/>
          <w:szCs w:val="16"/>
        </w:rPr>
      </w:pPr>
      <w:r>
        <w:rPr>
          <w:rFonts w:cs="Courier New"/>
          <w:szCs w:val="16"/>
        </w:rPr>
        <w:t xml:space="preserve">        - gpsi</w:t>
      </w:r>
    </w:p>
    <w:p w14:paraId="7F27D9ED" w14:textId="77777777" w:rsidR="003F7854" w:rsidRPr="00313F37" w:rsidRDefault="003F7854" w:rsidP="003F7854">
      <w:pPr>
        <w:pStyle w:val="PL"/>
        <w:rPr>
          <w:rFonts w:cs="Courier New"/>
          <w:szCs w:val="16"/>
        </w:rPr>
      </w:pPr>
      <w:r w:rsidRPr="00313F37">
        <w:rPr>
          <w:rFonts w:cs="Courier New"/>
          <w:szCs w:val="16"/>
        </w:rPr>
        <w:t xml:space="preserve">      </w:t>
      </w:r>
      <w:r>
        <w:rPr>
          <w:rFonts w:cs="Courier New"/>
          <w:szCs w:val="16"/>
        </w:rPr>
        <w:t>any</w:t>
      </w:r>
      <w:r w:rsidRPr="00313F37">
        <w:rPr>
          <w:rFonts w:cs="Courier New"/>
          <w:szCs w:val="16"/>
        </w:rPr>
        <w:t>Of:</w:t>
      </w:r>
    </w:p>
    <w:p w14:paraId="36E05B79" w14:textId="77777777" w:rsidR="003F7854" w:rsidRPr="00313F37" w:rsidRDefault="003F7854" w:rsidP="003F7854">
      <w:pPr>
        <w:pStyle w:val="PL"/>
        <w:rPr>
          <w:rFonts w:cs="Courier New"/>
          <w:szCs w:val="16"/>
        </w:rPr>
      </w:pPr>
      <w:r w:rsidRPr="00313F37">
        <w:rPr>
          <w:rFonts w:cs="Courier New"/>
          <w:szCs w:val="16"/>
        </w:rPr>
        <w:t xml:space="preserve">        - required: [</w:t>
      </w:r>
      <w:r>
        <w:rPr>
          <w:rFonts w:cs="Courier New"/>
          <w:szCs w:val="16"/>
        </w:rPr>
        <w:t>highThruInd</w:t>
      </w:r>
      <w:r w:rsidRPr="00313F37">
        <w:rPr>
          <w:rFonts w:cs="Courier New"/>
          <w:szCs w:val="16"/>
        </w:rPr>
        <w:t>]</w:t>
      </w:r>
    </w:p>
    <w:p w14:paraId="58220CE5" w14:textId="77777777" w:rsidR="003F7854" w:rsidRDefault="003F7854" w:rsidP="003F7854">
      <w:pPr>
        <w:pStyle w:val="PL"/>
        <w:rPr>
          <w:rFonts w:cs="Courier New"/>
          <w:szCs w:val="16"/>
        </w:rPr>
      </w:pPr>
      <w:r w:rsidRPr="00313F37">
        <w:rPr>
          <w:rFonts w:cs="Courier New"/>
          <w:szCs w:val="16"/>
        </w:rPr>
        <w:t xml:space="preserve">        - required: [</w:t>
      </w:r>
      <w:r>
        <w:rPr>
          <w:rFonts w:cs="Courier New"/>
          <w:szCs w:val="16"/>
        </w:rPr>
        <w:t>covReqs</w:t>
      </w:r>
      <w:r w:rsidRPr="00313F37">
        <w:rPr>
          <w:rFonts w:cs="Courier New"/>
          <w:szCs w:val="16"/>
        </w:rPr>
        <w:t>]</w:t>
      </w:r>
    </w:p>
    <w:p w14:paraId="2D558229" w14:textId="77777777" w:rsidR="003F7854" w:rsidRPr="00313F37" w:rsidRDefault="003F7854" w:rsidP="003F7854">
      <w:pPr>
        <w:pStyle w:val="PL"/>
        <w:rPr>
          <w:rFonts w:cs="Courier New"/>
          <w:szCs w:val="16"/>
        </w:rPr>
      </w:pPr>
      <w:r w:rsidRPr="00313F37">
        <w:rPr>
          <w:rFonts w:cs="Courier New"/>
          <w:szCs w:val="16"/>
        </w:rPr>
        <w:t xml:space="preserve">      oneOf:</w:t>
      </w:r>
    </w:p>
    <w:p w14:paraId="446F37FC" w14:textId="77777777" w:rsidR="003F7854" w:rsidRPr="00313F37" w:rsidRDefault="003F7854" w:rsidP="003F7854">
      <w:pPr>
        <w:pStyle w:val="PL"/>
        <w:rPr>
          <w:rFonts w:cs="Courier New"/>
          <w:szCs w:val="16"/>
        </w:rPr>
      </w:pPr>
      <w:r w:rsidRPr="00313F37">
        <w:rPr>
          <w:rFonts w:cs="Courier New"/>
          <w:szCs w:val="16"/>
        </w:rPr>
        <w:t xml:space="preserve">        - required: [afAppId</w:t>
      </w:r>
      <w:r>
        <w:rPr>
          <w:rFonts w:cs="Courier New"/>
          <w:szCs w:val="16"/>
        </w:rPr>
        <w:t>s</w:t>
      </w:r>
      <w:r w:rsidRPr="00313F37">
        <w:rPr>
          <w:rFonts w:cs="Courier New"/>
          <w:szCs w:val="16"/>
        </w:rPr>
        <w:t>]</w:t>
      </w:r>
    </w:p>
    <w:p w14:paraId="79C39742" w14:textId="77777777" w:rsidR="003F7854" w:rsidRPr="00313F37" w:rsidRDefault="003F7854" w:rsidP="003F7854">
      <w:pPr>
        <w:pStyle w:val="PL"/>
        <w:rPr>
          <w:rFonts w:cs="Courier New"/>
          <w:szCs w:val="16"/>
        </w:rPr>
      </w:pPr>
      <w:r w:rsidRPr="00313F37">
        <w:rPr>
          <w:rFonts w:cs="Courier New"/>
          <w:szCs w:val="16"/>
        </w:rPr>
        <w:t xml:space="preserve">        - required: [trafficFilters]</w:t>
      </w:r>
    </w:p>
    <w:p w14:paraId="5F8EC193" w14:textId="77777777" w:rsidR="003F7854" w:rsidRDefault="003F7854" w:rsidP="003F7854">
      <w:pPr>
        <w:pStyle w:val="PL"/>
        <w:rPr>
          <w:rFonts w:cs="Courier New"/>
          <w:szCs w:val="16"/>
        </w:rPr>
      </w:pPr>
      <w:r w:rsidRPr="00313F37">
        <w:rPr>
          <w:rFonts w:cs="Courier New"/>
          <w:szCs w:val="16"/>
        </w:rPr>
        <w:t xml:space="preserve">        - required: [ethTrafficFilters]</w:t>
      </w:r>
    </w:p>
    <w:p w14:paraId="02A51553" w14:textId="77777777" w:rsidR="003F7854" w:rsidRDefault="003F7854" w:rsidP="003F7854">
      <w:pPr>
        <w:pStyle w:val="PL"/>
        <w:rPr>
          <w:rFonts w:cs="Courier New"/>
          <w:szCs w:val="16"/>
        </w:rPr>
      </w:pPr>
    </w:p>
    <w:p w14:paraId="122FBA5E" w14:textId="77777777" w:rsidR="003F7854" w:rsidRDefault="003F7854" w:rsidP="003F7854">
      <w:pPr>
        <w:pStyle w:val="PL"/>
        <w:rPr>
          <w:rFonts w:cs="Courier New"/>
          <w:szCs w:val="16"/>
        </w:rPr>
      </w:pPr>
      <w:r>
        <w:rPr>
          <w:rFonts w:cs="Courier New"/>
          <w:szCs w:val="16"/>
        </w:rPr>
        <w:t xml:space="preserve">    AppAmContextExpUpdateData:</w:t>
      </w:r>
    </w:p>
    <w:p w14:paraId="4C0D57E1" w14:textId="77777777" w:rsidR="003F7854" w:rsidRDefault="003F7854" w:rsidP="003F7854">
      <w:pPr>
        <w:pStyle w:val="PL"/>
        <w:rPr>
          <w:rFonts w:cs="Courier New"/>
          <w:szCs w:val="16"/>
        </w:rPr>
      </w:pPr>
      <w:r>
        <w:rPr>
          <w:rFonts w:cs="Courier New"/>
          <w:szCs w:val="16"/>
        </w:rPr>
        <w:t xml:space="preserve">      description: &gt;</w:t>
      </w:r>
    </w:p>
    <w:p w14:paraId="36F13844" w14:textId="77777777" w:rsidR="003F7854" w:rsidRDefault="003F7854" w:rsidP="003F7854">
      <w:pPr>
        <w:pStyle w:val="PL"/>
        <w:rPr>
          <w:rFonts w:cs="Courier New"/>
          <w:szCs w:val="16"/>
        </w:rPr>
      </w:pPr>
      <w:r>
        <w:rPr>
          <w:rFonts w:cs="Courier New"/>
          <w:szCs w:val="16"/>
        </w:rPr>
        <w:t xml:space="preserve">        Contains the modification(s) to be applied to the Individual application</w:t>
      </w:r>
    </w:p>
    <w:p w14:paraId="5F086743" w14:textId="77777777" w:rsidR="003F7854" w:rsidRDefault="003F7854" w:rsidP="003F7854">
      <w:pPr>
        <w:pStyle w:val="PL"/>
        <w:rPr>
          <w:rFonts w:cs="Courier New"/>
          <w:szCs w:val="16"/>
        </w:rPr>
      </w:pPr>
      <w:r>
        <w:rPr>
          <w:rFonts w:cs="Courier New"/>
          <w:szCs w:val="16"/>
        </w:rPr>
        <w:t xml:space="preserve">        AM context exposure resource.</w:t>
      </w:r>
    </w:p>
    <w:p w14:paraId="606E5805" w14:textId="77777777" w:rsidR="003F7854" w:rsidRDefault="003F7854" w:rsidP="003F7854">
      <w:pPr>
        <w:pStyle w:val="PL"/>
        <w:rPr>
          <w:rFonts w:cs="Courier New"/>
          <w:szCs w:val="16"/>
        </w:rPr>
      </w:pPr>
      <w:r>
        <w:rPr>
          <w:rFonts w:cs="Courier New"/>
          <w:szCs w:val="16"/>
        </w:rPr>
        <w:t xml:space="preserve">      type: object</w:t>
      </w:r>
    </w:p>
    <w:p w14:paraId="04339A20" w14:textId="77777777" w:rsidR="003F7854" w:rsidRDefault="003F7854" w:rsidP="003F7854">
      <w:pPr>
        <w:pStyle w:val="PL"/>
        <w:rPr>
          <w:rFonts w:cs="Courier New"/>
          <w:szCs w:val="16"/>
        </w:rPr>
      </w:pPr>
      <w:r>
        <w:rPr>
          <w:rFonts w:cs="Courier New"/>
          <w:szCs w:val="16"/>
        </w:rPr>
        <w:t xml:space="preserve">      properties:</w:t>
      </w:r>
    </w:p>
    <w:p w14:paraId="4AAC7D17" w14:textId="77777777" w:rsidR="003F7854" w:rsidRDefault="003F7854" w:rsidP="003F7854">
      <w:pPr>
        <w:pStyle w:val="PL"/>
        <w:rPr>
          <w:rFonts w:cs="Courier New"/>
          <w:szCs w:val="16"/>
        </w:rPr>
      </w:pPr>
      <w:r>
        <w:rPr>
          <w:rFonts w:cs="Courier New"/>
          <w:szCs w:val="16"/>
        </w:rPr>
        <w:t xml:space="preserve">        evSubscs:</w:t>
      </w:r>
    </w:p>
    <w:p w14:paraId="5647AF6D" w14:textId="77777777" w:rsidR="003F7854" w:rsidRDefault="003F7854" w:rsidP="003F7854">
      <w:pPr>
        <w:pStyle w:val="PL"/>
      </w:pPr>
      <w:r>
        <w:t xml:space="preserve">          type: array</w:t>
      </w:r>
    </w:p>
    <w:p w14:paraId="1721BACC" w14:textId="77777777" w:rsidR="003F7854" w:rsidRDefault="003F7854" w:rsidP="003F7854">
      <w:pPr>
        <w:pStyle w:val="PL"/>
      </w:pPr>
      <w:r>
        <w:t xml:space="preserve">          items:</w:t>
      </w:r>
    </w:p>
    <w:p w14:paraId="0407E18E" w14:textId="77777777" w:rsidR="003F7854" w:rsidRDefault="003F7854" w:rsidP="003F7854">
      <w:pPr>
        <w:pStyle w:val="PL"/>
      </w:pPr>
      <w:r>
        <w:t xml:space="preserve">            $ref: 'TS29534_Npcf_AMPolicyAuthorization.yaml#/components/schemas/AmEventsSubscDataRm'</w:t>
      </w:r>
    </w:p>
    <w:p w14:paraId="3D64B5F7" w14:textId="77777777" w:rsidR="003F7854" w:rsidRPr="000B044C" w:rsidRDefault="003F7854" w:rsidP="003F7854">
      <w:pPr>
        <w:pStyle w:val="PL"/>
        <w:rPr>
          <w:rFonts w:cs="Courier New"/>
          <w:szCs w:val="16"/>
        </w:rPr>
      </w:pPr>
      <w:r w:rsidRPr="000B044C">
        <w:rPr>
          <w:rFonts w:cs="Courier New"/>
          <w:szCs w:val="16"/>
        </w:rPr>
        <w:t xml:space="preserve">          minItems: 1</w:t>
      </w:r>
    </w:p>
    <w:p w14:paraId="5BA5931B" w14:textId="77777777" w:rsidR="003F7854" w:rsidRPr="000B044C" w:rsidRDefault="003F7854" w:rsidP="003F7854">
      <w:pPr>
        <w:pStyle w:val="PL"/>
        <w:rPr>
          <w:rFonts w:cs="Courier New"/>
          <w:szCs w:val="16"/>
        </w:rPr>
      </w:pPr>
      <w:r w:rsidRPr="000B044C">
        <w:rPr>
          <w:rFonts w:cs="Courier New"/>
          <w:szCs w:val="16"/>
        </w:rPr>
        <w:t xml:space="preserve">        afAppIds:</w:t>
      </w:r>
    </w:p>
    <w:p w14:paraId="7A094C7F" w14:textId="77777777" w:rsidR="003F7854" w:rsidRPr="000B044C" w:rsidRDefault="003F7854" w:rsidP="003F7854">
      <w:pPr>
        <w:pStyle w:val="PL"/>
        <w:rPr>
          <w:rFonts w:cs="Courier New"/>
          <w:szCs w:val="16"/>
        </w:rPr>
      </w:pPr>
      <w:r w:rsidRPr="000B044C">
        <w:rPr>
          <w:rFonts w:cs="Courier New"/>
          <w:szCs w:val="16"/>
        </w:rPr>
        <w:t xml:space="preserve">          type: array</w:t>
      </w:r>
    </w:p>
    <w:p w14:paraId="51C88E3C" w14:textId="77777777" w:rsidR="003F7854" w:rsidRPr="000B044C" w:rsidRDefault="003F7854" w:rsidP="003F7854">
      <w:pPr>
        <w:pStyle w:val="PL"/>
        <w:rPr>
          <w:rFonts w:cs="Courier New"/>
          <w:szCs w:val="16"/>
        </w:rPr>
      </w:pPr>
      <w:r w:rsidRPr="000B044C">
        <w:rPr>
          <w:rFonts w:cs="Courier New"/>
          <w:szCs w:val="16"/>
        </w:rPr>
        <w:t xml:space="preserve">          items:</w:t>
      </w:r>
    </w:p>
    <w:p w14:paraId="1605756E" w14:textId="77777777" w:rsidR="003F7854" w:rsidRPr="000B044C" w:rsidRDefault="003F7854" w:rsidP="003F7854">
      <w:pPr>
        <w:pStyle w:val="PL"/>
        <w:rPr>
          <w:rFonts w:cs="Courier New"/>
          <w:szCs w:val="16"/>
        </w:rPr>
      </w:pPr>
      <w:r w:rsidRPr="000B044C">
        <w:rPr>
          <w:rFonts w:cs="Courier New"/>
          <w:szCs w:val="16"/>
        </w:rPr>
        <w:t xml:space="preserve">            type: string</w:t>
      </w:r>
    </w:p>
    <w:p w14:paraId="6A76CA6F" w14:textId="77777777" w:rsidR="003F7854" w:rsidRPr="000B044C" w:rsidRDefault="003F7854" w:rsidP="003F7854">
      <w:pPr>
        <w:pStyle w:val="PL"/>
        <w:rPr>
          <w:rFonts w:cs="Courier New"/>
          <w:szCs w:val="16"/>
        </w:rPr>
      </w:pPr>
      <w:r w:rsidRPr="000B044C">
        <w:rPr>
          <w:rFonts w:cs="Courier New"/>
          <w:szCs w:val="16"/>
        </w:rPr>
        <w:lastRenderedPageBreak/>
        <w:t xml:space="preserve">          minItems: 1</w:t>
      </w:r>
    </w:p>
    <w:p w14:paraId="6A40FD7B" w14:textId="77777777" w:rsidR="003F7854" w:rsidRPr="000B044C" w:rsidRDefault="003F7854" w:rsidP="003F7854">
      <w:pPr>
        <w:pStyle w:val="PL"/>
        <w:rPr>
          <w:rFonts w:cs="Courier New"/>
          <w:szCs w:val="16"/>
        </w:rPr>
      </w:pPr>
      <w:r w:rsidRPr="000B044C">
        <w:rPr>
          <w:rFonts w:cs="Courier New"/>
          <w:szCs w:val="16"/>
        </w:rPr>
        <w:t xml:space="preserve">          description: Identifies an application.</w:t>
      </w:r>
    </w:p>
    <w:p w14:paraId="5A494CDF" w14:textId="77777777" w:rsidR="003F7854" w:rsidRPr="000B044C" w:rsidRDefault="003F7854" w:rsidP="003F7854">
      <w:pPr>
        <w:pStyle w:val="PL"/>
        <w:rPr>
          <w:rFonts w:cs="Courier New"/>
          <w:szCs w:val="16"/>
        </w:rPr>
      </w:pPr>
      <w:r w:rsidRPr="000B044C">
        <w:rPr>
          <w:rFonts w:cs="Courier New"/>
          <w:szCs w:val="16"/>
        </w:rPr>
        <w:t xml:space="preserve">        highThruInd:</w:t>
      </w:r>
    </w:p>
    <w:p w14:paraId="4916E426" w14:textId="77777777" w:rsidR="003F7854" w:rsidRPr="000B044C" w:rsidRDefault="003F7854" w:rsidP="003F7854">
      <w:pPr>
        <w:pStyle w:val="PL"/>
        <w:rPr>
          <w:rFonts w:cs="Courier New"/>
          <w:szCs w:val="16"/>
        </w:rPr>
      </w:pPr>
      <w:r w:rsidRPr="000B044C">
        <w:rPr>
          <w:rFonts w:cs="Courier New"/>
          <w:szCs w:val="16"/>
        </w:rPr>
        <w:t xml:space="preserve">          type: boolean</w:t>
      </w:r>
    </w:p>
    <w:p w14:paraId="0E3B572E" w14:textId="77777777" w:rsidR="003F7854" w:rsidRPr="000B044C" w:rsidRDefault="003F7854" w:rsidP="003F7854">
      <w:pPr>
        <w:pStyle w:val="PL"/>
        <w:rPr>
          <w:rFonts w:cs="Courier New"/>
          <w:szCs w:val="16"/>
        </w:rPr>
      </w:pPr>
      <w:r w:rsidRPr="000B044C">
        <w:rPr>
          <w:rFonts w:cs="Courier New"/>
          <w:szCs w:val="16"/>
        </w:rPr>
        <w:t xml:space="preserve">        covRe</w:t>
      </w:r>
      <w:r>
        <w:rPr>
          <w:rFonts w:cs="Courier New"/>
          <w:szCs w:val="16"/>
        </w:rPr>
        <w:t>q</w:t>
      </w:r>
      <w:r w:rsidRPr="000B044C">
        <w:rPr>
          <w:rFonts w:cs="Courier New"/>
          <w:szCs w:val="16"/>
        </w:rPr>
        <w:t>s:</w:t>
      </w:r>
    </w:p>
    <w:p w14:paraId="158C3D3B" w14:textId="77777777" w:rsidR="003F7854" w:rsidRPr="000B044C" w:rsidRDefault="003F7854" w:rsidP="003F7854">
      <w:pPr>
        <w:pStyle w:val="PL"/>
        <w:rPr>
          <w:rFonts w:cs="Courier New"/>
          <w:szCs w:val="16"/>
        </w:rPr>
      </w:pPr>
      <w:r w:rsidRPr="000B044C">
        <w:rPr>
          <w:rFonts w:cs="Courier New"/>
          <w:szCs w:val="16"/>
        </w:rPr>
        <w:t xml:space="preserve">          type: array</w:t>
      </w:r>
    </w:p>
    <w:p w14:paraId="4015B8C8" w14:textId="77777777" w:rsidR="003F7854" w:rsidRPr="000B044C" w:rsidRDefault="003F7854" w:rsidP="003F7854">
      <w:pPr>
        <w:pStyle w:val="PL"/>
        <w:rPr>
          <w:rFonts w:cs="Courier New"/>
          <w:szCs w:val="16"/>
        </w:rPr>
      </w:pPr>
      <w:r w:rsidRPr="000B044C">
        <w:rPr>
          <w:rFonts w:cs="Courier New"/>
          <w:szCs w:val="16"/>
        </w:rPr>
        <w:t xml:space="preserve">          items:</w:t>
      </w:r>
    </w:p>
    <w:p w14:paraId="1C5E9AEA" w14:textId="77777777" w:rsidR="003F7854" w:rsidRPr="000B044C" w:rsidRDefault="003F7854" w:rsidP="003F7854">
      <w:pPr>
        <w:pStyle w:val="PL"/>
        <w:rPr>
          <w:rFonts w:cs="Courier New"/>
          <w:szCs w:val="16"/>
        </w:rPr>
      </w:pPr>
      <w:bookmarkStart w:id="187" w:name="_Hlk83886811"/>
      <w:r w:rsidRPr="000B044C">
        <w:rPr>
          <w:rFonts w:cs="Courier New"/>
          <w:szCs w:val="16"/>
        </w:rPr>
        <w:t xml:space="preserve">            $ref: '#/components/schemas/Geographic</w:t>
      </w:r>
      <w:r>
        <w:rPr>
          <w:rFonts w:cs="Courier New"/>
          <w:szCs w:val="16"/>
        </w:rPr>
        <w:t>al</w:t>
      </w:r>
      <w:r w:rsidRPr="000B044C">
        <w:rPr>
          <w:rFonts w:cs="Courier New"/>
          <w:szCs w:val="16"/>
        </w:rPr>
        <w:t>Area'</w:t>
      </w:r>
    </w:p>
    <w:bookmarkEnd w:id="187"/>
    <w:p w14:paraId="7469B6B5" w14:textId="77777777" w:rsidR="003F7854" w:rsidRPr="000B044C" w:rsidRDefault="003F7854" w:rsidP="003F7854">
      <w:pPr>
        <w:pStyle w:val="PL"/>
        <w:rPr>
          <w:rFonts w:cs="Courier New"/>
          <w:szCs w:val="16"/>
        </w:rPr>
      </w:pPr>
      <w:r w:rsidRPr="000B044C">
        <w:rPr>
          <w:rFonts w:cs="Courier New"/>
          <w:szCs w:val="16"/>
        </w:rPr>
        <w:t xml:space="preserve">          minItems: 1</w:t>
      </w:r>
    </w:p>
    <w:p w14:paraId="16932455" w14:textId="77777777" w:rsidR="003F7854" w:rsidRPr="000B044C" w:rsidRDefault="003F7854" w:rsidP="003F7854">
      <w:pPr>
        <w:pStyle w:val="PL"/>
        <w:rPr>
          <w:rFonts w:cs="Courier New"/>
          <w:szCs w:val="16"/>
        </w:rPr>
      </w:pPr>
      <w:r w:rsidRPr="000B044C">
        <w:rPr>
          <w:rFonts w:cs="Courier New"/>
          <w:szCs w:val="16"/>
        </w:rPr>
        <w:t xml:space="preserve">        policyDuration:</w:t>
      </w:r>
    </w:p>
    <w:p w14:paraId="25E59DFB" w14:textId="77777777" w:rsidR="003F7854" w:rsidRPr="000B044C" w:rsidRDefault="003F7854" w:rsidP="003F7854">
      <w:pPr>
        <w:pStyle w:val="PL"/>
        <w:rPr>
          <w:rFonts w:cs="Courier New"/>
          <w:szCs w:val="16"/>
        </w:rPr>
      </w:pPr>
      <w:r w:rsidRPr="000B044C">
        <w:rPr>
          <w:rFonts w:cs="Courier New"/>
          <w:szCs w:val="16"/>
        </w:rPr>
        <w:t xml:space="preserve">          $ref: 'TS29122_CommonData.yaml#/components/schemas/DurationSec'</w:t>
      </w:r>
    </w:p>
    <w:p w14:paraId="74EA7C80" w14:textId="77777777" w:rsidR="003F7854" w:rsidRPr="000B044C" w:rsidRDefault="003F7854" w:rsidP="003F7854">
      <w:pPr>
        <w:pStyle w:val="PL"/>
        <w:rPr>
          <w:rFonts w:cs="Courier New"/>
          <w:szCs w:val="16"/>
        </w:rPr>
      </w:pPr>
      <w:r w:rsidRPr="000B044C">
        <w:rPr>
          <w:rFonts w:cs="Courier New"/>
          <w:szCs w:val="16"/>
        </w:rPr>
        <w:t xml:space="preserve">        trafficFilters:</w:t>
      </w:r>
    </w:p>
    <w:p w14:paraId="62B71DEE" w14:textId="77777777" w:rsidR="003F7854" w:rsidRPr="000B044C" w:rsidRDefault="003F7854" w:rsidP="003F7854">
      <w:pPr>
        <w:pStyle w:val="PL"/>
        <w:rPr>
          <w:rFonts w:cs="Courier New"/>
          <w:szCs w:val="16"/>
        </w:rPr>
      </w:pPr>
      <w:r w:rsidRPr="000B044C">
        <w:rPr>
          <w:rFonts w:cs="Courier New"/>
          <w:szCs w:val="16"/>
        </w:rPr>
        <w:t xml:space="preserve">          type: array</w:t>
      </w:r>
    </w:p>
    <w:p w14:paraId="26040ECD" w14:textId="77777777" w:rsidR="003F7854" w:rsidRPr="000B044C" w:rsidRDefault="003F7854" w:rsidP="003F7854">
      <w:pPr>
        <w:pStyle w:val="PL"/>
        <w:rPr>
          <w:rFonts w:cs="Courier New"/>
          <w:szCs w:val="16"/>
        </w:rPr>
      </w:pPr>
      <w:r w:rsidRPr="000B044C">
        <w:rPr>
          <w:rFonts w:cs="Courier New"/>
          <w:szCs w:val="16"/>
        </w:rPr>
        <w:t xml:space="preserve">          items:</w:t>
      </w:r>
    </w:p>
    <w:p w14:paraId="04B89210" w14:textId="77777777" w:rsidR="003F7854" w:rsidRPr="000B044C" w:rsidRDefault="003F7854" w:rsidP="003F7854">
      <w:pPr>
        <w:pStyle w:val="PL"/>
        <w:rPr>
          <w:rFonts w:cs="Courier New"/>
          <w:szCs w:val="16"/>
        </w:rPr>
      </w:pPr>
      <w:r w:rsidRPr="000B044C">
        <w:rPr>
          <w:rFonts w:cs="Courier New"/>
          <w:szCs w:val="16"/>
        </w:rPr>
        <w:t xml:space="preserve">            $ref: 'TS29122_CommonData.yaml#/components/schemas/FlowInfo'</w:t>
      </w:r>
    </w:p>
    <w:p w14:paraId="37C81D25" w14:textId="77777777" w:rsidR="003F7854" w:rsidRPr="000B044C" w:rsidRDefault="003F7854" w:rsidP="003F7854">
      <w:pPr>
        <w:pStyle w:val="PL"/>
        <w:rPr>
          <w:rFonts w:cs="Courier New"/>
          <w:szCs w:val="16"/>
        </w:rPr>
      </w:pPr>
      <w:r w:rsidRPr="000B044C">
        <w:rPr>
          <w:rFonts w:cs="Courier New"/>
          <w:szCs w:val="16"/>
        </w:rPr>
        <w:t xml:space="preserve">          minItems: 1</w:t>
      </w:r>
    </w:p>
    <w:p w14:paraId="1312EA2A" w14:textId="77777777" w:rsidR="003F7854" w:rsidRPr="000B044C" w:rsidRDefault="003F7854" w:rsidP="003F7854">
      <w:pPr>
        <w:pStyle w:val="PL"/>
        <w:rPr>
          <w:rFonts w:cs="Courier New"/>
          <w:szCs w:val="16"/>
        </w:rPr>
      </w:pPr>
      <w:r w:rsidRPr="000B044C">
        <w:rPr>
          <w:rFonts w:cs="Courier New"/>
          <w:szCs w:val="16"/>
        </w:rPr>
        <w:t xml:space="preserve">        ethTrafficFilters:</w:t>
      </w:r>
    </w:p>
    <w:p w14:paraId="57ADF8F1" w14:textId="77777777" w:rsidR="003F7854" w:rsidRPr="000B044C" w:rsidRDefault="003F7854" w:rsidP="003F7854">
      <w:pPr>
        <w:pStyle w:val="PL"/>
        <w:rPr>
          <w:rFonts w:cs="Courier New"/>
          <w:szCs w:val="16"/>
        </w:rPr>
      </w:pPr>
      <w:r w:rsidRPr="000B044C">
        <w:rPr>
          <w:rFonts w:cs="Courier New"/>
          <w:szCs w:val="16"/>
        </w:rPr>
        <w:t xml:space="preserve">          type: array</w:t>
      </w:r>
    </w:p>
    <w:p w14:paraId="48340B6B" w14:textId="77777777" w:rsidR="003F7854" w:rsidRPr="000B044C" w:rsidRDefault="003F7854" w:rsidP="003F7854">
      <w:pPr>
        <w:pStyle w:val="PL"/>
        <w:rPr>
          <w:rFonts w:cs="Courier New"/>
          <w:szCs w:val="16"/>
        </w:rPr>
      </w:pPr>
      <w:r w:rsidRPr="000B044C">
        <w:rPr>
          <w:rFonts w:cs="Courier New"/>
          <w:szCs w:val="16"/>
        </w:rPr>
        <w:t xml:space="preserve">          items:</w:t>
      </w:r>
    </w:p>
    <w:p w14:paraId="0FA6E7DC" w14:textId="77777777" w:rsidR="003F7854" w:rsidRPr="000B044C" w:rsidRDefault="003F7854" w:rsidP="003F7854">
      <w:pPr>
        <w:pStyle w:val="PL"/>
        <w:rPr>
          <w:rFonts w:cs="Courier New"/>
          <w:szCs w:val="16"/>
        </w:rPr>
      </w:pPr>
      <w:r w:rsidRPr="000B044C">
        <w:rPr>
          <w:rFonts w:cs="Courier New"/>
          <w:szCs w:val="16"/>
        </w:rPr>
        <w:t xml:space="preserve">            $ref: 'TS29514_Npcf_PolicyAuthorization.yaml#/components/schemas/EthFlowDescription'</w:t>
      </w:r>
    </w:p>
    <w:p w14:paraId="11198A30" w14:textId="77777777" w:rsidR="003F7854" w:rsidRPr="000B044C" w:rsidRDefault="003F7854" w:rsidP="003F7854">
      <w:pPr>
        <w:pStyle w:val="PL"/>
        <w:rPr>
          <w:rFonts w:cs="Courier New"/>
          <w:szCs w:val="16"/>
        </w:rPr>
      </w:pPr>
      <w:r w:rsidRPr="000B044C">
        <w:rPr>
          <w:rFonts w:cs="Courier New"/>
          <w:szCs w:val="16"/>
        </w:rPr>
        <w:t xml:space="preserve">          minItems: 1</w:t>
      </w:r>
    </w:p>
    <w:p w14:paraId="1BD70DCF" w14:textId="77777777" w:rsidR="003F7854" w:rsidRPr="000B044C" w:rsidRDefault="003F7854" w:rsidP="003F7854">
      <w:pPr>
        <w:pStyle w:val="PL"/>
        <w:rPr>
          <w:rFonts w:cs="Courier New"/>
          <w:szCs w:val="16"/>
        </w:rPr>
      </w:pPr>
      <w:r w:rsidRPr="000B044C">
        <w:rPr>
          <w:rFonts w:cs="Courier New"/>
          <w:szCs w:val="16"/>
        </w:rPr>
        <w:t xml:space="preserve">        notificationDestination:</w:t>
      </w:r>
    </w:p>
    <w:p w14:paraId="243984C9" w14:textId="77777777" w:rsidR="003F7854" w:rsidRDefault="003F7854" w:rsidP="003F7854">
      <w:pPr>
        <w:pStyle w:val="PL"/>
        <w:rPr>
          <w:rFonts w:cs="Courier New"/>
          <w:szCs w:val="16"/>
        </w:rPr>
      </w:pPr>
      <w:r w:rsidRPr="00F34F3E">
        <w:rPr>
          <w:rFonts w:cs="Courier New"/>
          <w:szCs w:val="16"/>
        </w:rPr>
        <w:t xml:space="preserve">          $ref: 'TS29571_CommonData.yaml#/components/schemas/Uri'</w:t>
      </w:r>
    </w:p>
    <w:p w14:paraId="4DA7CA8A" w14:textId="77777777" w:rsidR="003F7854" w:rsidRPr="000B3615" w:rsidRDefault="003F7854" w:rsidP="003F7854">
      <w:pPr>
        <w:pStyle w:val="PL"/>
        <w:rPr>
          <w:rFonts w:cs="Courier New"/>
          <w:szCs w:val="16"/>
        </w:rPr>
      </w:pPr>
    </w:p>
    <w:p w14:paraId="391200D3" w14:textId="77777777" w:rsidR="003F7854" w:rsidRPr="000B3615" w:rsidRDefault="003F7854" w:rsidP="003F7854">
      <w:pPr>
        <w:pStyle w:val="PL"/>
        <w:rPr>
          <w:rFonts w:cs="Courier New"/>
          <w:szCs w:val="16"/>
        </w:rPr>
      </w:pPr>
      <w:r w:rsidRPr="000B3615">
        <w:rPr>
          <w:rFonts w:cs="Courier New"/>
          <w:szCs w:val="16"/>
        </w:rPr>
        <w:t xml:space="preserve">    </w:t>
      </w:r>
      <w:r>
        <w:rPr>
          <w:rFonts w:cs="Courier New"/>
          <w:szCs w:val="16"/>
        </w:rPr>
        <w:t>GeographicalArea</w:t>
      </w:r>
      <w:r w:rsidRPr="000B3615">
        <w:rPr>
          <w:rFonts w:cs="Courier New"/>
          <w:szCs w:val="16"/>
        </w:rPr>
        <w:t>:</w:t>
      </w:r>
    </w:p>
    <w:p w14:paraId="02B67FB0" w14:textId="77777777" w:rsidR="003F7854" w:rsidRPr="000B3615" w:rsidRDefault="003F7854" w:rsidP="003F7854">
      <w:pPr>
        <w:pStyle w:val="PL"/>
        <w:rPr>
          <w:rFonts w:cs="Courier New"/>
          <w:szCs w:val="16"/>
        </w:rPr>
      </w:pPr>
      <w:r w:rsidRPr="000B3615">
        <w:rPr>
          <w:rFonts w:cs="Courier New"/>
          <w:szCs w:val="16"/>
        </w:rPr>
        <w:t xml:space="preserve">      description: Contains </w:t>
      </w:r>
      <w:r>
        <w:rPr>
          <w:rFonts w:cs="Courier New"/>
          <w:szCs w:val="16"/>
        </w:rPr>
        <w:t>geographical area information (e.g.a civic address or shapes).</w:t>
      </w:r>
    </w:p>
    <w:p w14:paraId="2E4D3F08" w14:textId="77777777" w:rsidR="003F7854" w:rsidRPr="000B3615" w:rsidRDefault="003F7854" w:rsidP="003F7854">
      <w:pPr>
        <w:pStyle w:val="PL"/>
        <w:rPr>
          <w:rFonts w:cs="Courier New"/>
          <w:szCs w:val="16"/>
        </w:rPr>
      </w:pPr>
      <w:r w:rsidRPr="000B3615">
        <w:rPr>
          <w:rFonts w:cs="Courier New"/>
          <w:szCs w:val="16"/>
        </w:rPr>
        <w:t xml:space="preserve">      type: object</w:t>
      </w:r>
    </w:p>
    <w:p w14:paraId="6477E34F" w14:textId="77777777" w:rsidR="003F7854" w:rsidRDefault="003F7854" w:rsidP="003F7854">
      <w:pPr>
        <w:pStyle w:val="PL"/>
        <w:rPr>
          <w:rFonts w:cs="Courier New"/>
          <w:szCs w:val="16"/>
        </w:rPr>
      </w:pPr>
      <w:r w:rsidRPr="000B3615">
        <w:rPr>
          <w:rFonts w:cs="Courier New"/>
          <w:szCs w:val="16"/>
        </w:rPr>
        <w:t xml:space="preserve">      properties:</w:t>
      </w:r>
    </w:p>
    <w:p w14:paraId="66583087" w14:textId="77777777" w:rsidR="003F7854" w:rsidRPr="000B3615" w:rsidRDefault="003F7854" w:rsidP="003F7854">
      <w:pPr>
        <w:pStyle w:val="PL"/>
        <w:rPr>
          <w:rFonts w:cs="Courier New"/>
          <w:szCs w:val="16"/>
        </w:rPr>
      </w:pPr>
      <w:r w:rsidRPr="000B3615">
        <w:rPr>
          <w:rFonts w:cs="Courier New"/>
          <w:szCs w:val="16"/>
        </w:rPr>
        <w:t xml:space="preserve">        </w:t>
      </w:r>
      <w:r>
        <w:rPr>
          <w:rFonts w:cs="Courier New"/>
          <w:szCs w:val="16"/>
        </w:rPr>
        <w:t>civicAddress</w:t>
      </w:r>
      <w:r w:rsidRPr="000B3615">
        <w:rPr>
          <w:rFonts w:cs="Courier New"/>
          <w:szCs w:val="16"/>
        </w:rPr>
        <w:t>:</w:t>
      </w:r>
    </w:p>
    <w:p w14:paraId="604A9B49" w14:textId="77777777" w:rsidR="003F7854" w:rsidRDefault="003F7854" w:rsidP="003F7854">
      <w:pPr>
        <w:pStyle w:val="PL"/>
        <w:rPr>
          <w:rFonts w:cs="Courier New"/>
          <w:szCs w:val="16"/>
        </w:rPr>
      </w:pPr>
      <w:r w:rsidRPr="000B3615">
        <w:rPr>
          <w:rFonts w:cs="Courier New"/>
          <w:szCs w:val="16"/>
        </w:rPr>
        <w:t xml:space="preserve">          $ref: 'TS29572_Nlmf_Location.yaml#/components/schemas/</w:t>
      </w:r>
      <w:r>
        <w:rPr>
          <w:rFonts w:cs="Courier New"/>
          <w:szCs w:val="16"/>
        </w:rPr>
        <w:t>CivicAddress</w:t>
      </w:r>
      <w:r w:rsidRPr="000B3615">
        <w:rPr>
          <w:rFonts w:cs="Courier New"/>
          <w:szCs w:val="16"/>
        </w:rPr>
        <w:t>'</w:t>
      </w:r>
    </w:p>
    <w:p w14:paraId="29341D1B" w14:textId="77777777" w:rsidR="003F7854" w:rsidRDefault="003F7854" w:rsidP="003F7854">
      <w:pPr>
        <w:pStyle w:val="PL"/>
        <w:rPr>
          <w:rFonts w:cs="Courier New"/>
          <w:szCs w:val="16"/>
        </w:rPr>
      </w:pPr>
      <w:r w:rsidRPr="000B3615">
        <w:rPr>
          <w:rFonts w:cs="Courier New"/>
          <w:szCs w:val="16"/>
        </w:rPr>
        <w:t xml:space="preserve">        </w:t>
      </w:r>
      <w:r>
        <w:rPr>
          <w:rFonts w:cs="Courier New"/>
          <w:szCs w:val="16"/>
        </w:rPr>
        <w:t>shape</w:t>
      </w:r>
      <w:r w:rsidRPr="000B3615">
        <w:rPr>
          <w:rFonts w:cs="Courier New"/>
          <w:szCs w:val="16"/>
        </w:rPr>
        <w:t>s:</w:t>
      </w:r>
    </w:p>
    <w:p w14:paraId="4F4D69A0" w14:textId="77777777" w:rsidR="003F7854" w:rsidRDefault="003F7854" w:rsidP="003F7854">
      <w:pPr>
        <w:pStyle w:val="PL"/>
        <w:rPr>
          <w:rFonts w:cs="Courier New"/>
          <w:szCs w:val="16"/>
        </w:rPr>
      </w:pPr>
      <w:r w:rsidRPr="000B3615">
        <w:rPr>
          <w:rFonts w:cs="Courier New"/>
          <w:szCs w:val="16"/>
        </w:rPr>
        <w:t xml:space="preserve">          $ref: 'TS29572_Nlmf_Location.yaml#/components/schemas/GeographicArea'</w:t>
      </w:r>
    </w:p>
    <w:p w14:paraId="67DA10A4" w14:textId="77777777" w:rsidR="003F7854" w:rsidRDefault="003F7854" w:rsidP="003F7854">
      <w:pPr>
        <w:pStyle w:val="PL"/>
        <w:rPr>
          <w:rFonts w:cs="Courier New"/>
          <w:szCs w:val="16"/>
        </w:rPr>
      </w:pPr>
    </w:p>
    <w:p w14:paraId="33BD4489" w14:textId="77777777" w:rsidR="003F7854" w:rsidRDefault="003F7854" w:rsidP="003F7854">
      <w:pPr>
        <w:pStyle w:val="PL"/>
        <w:rPr>
          <w:rFonts w:cs="Courier New"/>
          <w:szCs w:val="16"/>
        </w:rPr>
      </w:pPr>
      <w:r>
        <w:rPr>
          <w:rFonts w:cs="Courier New"/>
          <w:szCs w:val="16"/>
        </w:rPr>
        <w:t xml:space="preserve">    </w:t>
      </w:r>
      <w:r>
        <w:t>AppAmContextExpRespData</w:t>
      </w:r>
      <w:r>
        <w:rPr>
          <w:rFonts w:cs="Courier New"/>
          <w:szCs w:val="16"/>
        </w:rPr>
        <w:t>:</w:t>
      </w:r>
    </w:p>
    <w:p w14:paraId="7EFB1741" w14:textId="77777777" w:rsidR="003F7854" w:rsidRDefault="003F7854" w:rsidP="003F7854">
      <w:pPr>
        <w:pStyle w:val="PL"/>
        <w:rPr>
          <w:rFonts w:cs="Courier New"/>
          <w:szCs w:val="16"/>
        </w:rPr>
      </w:pPr>
      <w:r>
        <w:rPr>
          <w:rFonts w:cs="Courier New"/>
          <w:szCs w:val="16"/>
        </w:rPr>
        <w:t xml:space="preserve">      description: &gt;</w:t>
      </w:r>
    </w:p>
    <w:p w14:paraId="01B81081" w14:textId="77777777" w:rsidR="003F7854" w:rsidRDefault="003F7854" w:rsidP="003F7854">
      <w:pPr>
        <w:pStyle w:val="PL"/>
      </w:pPr>
      <w:r>
        <w:rPr>
          <w:rFonts w:cs="Courier New"/>
          <w:szCs w:val="16"/>
        </w:rPr>
        <w:t xml:space="preserve">        </w:t>
      </w:r>
      <w:r>
        <w:t>It represents a response to a modification or creation request of an Individual</w:t>
      </w:r>
    </w:p>
    <w:p w14:paraId="0D5DC9F5" w14:textId="77777777" w:rsidR="003F7854" w:rsidRDefault="003F7854" w:rsidP="003F7854">
      <w:pPr>
        <w:pStyle w:val="PL"/>
        <w:rPr>
          <w:rFonts w:cs="Courier New"/>
          <w:szCs w:val="16"/>
        </w:rPr>
      </w:pPr>
      <w:r>
        <w:t xml:space="preserve">        Application AM resource</w:t>
      </w:r>
      <w:r>
        <w:rPr>
          <w:rFonts w:cs="Courier New"/>
          <w:szCs w:val="16"/>
        </w:rPr>
        <w:t>. It may contain the notification of the already met events</w:t>
      </w:r>
    </w:p>
    <w:p w14:paraId="62196C1C" w14:textId="77777777" w:rsidR="003F7854" w:rsidRDefault="003F7854" w:rsidP="003F7854">
      <w:pPr>
        <w:pStyle w:val="PL"/>
        <w:rPr>
          <w:rFonts w:cs="Courier New"/>
          <w:szCs w:val="16"/>
        </w:rPr>
      </w:pPr>
      <w:r>
        <w:rPr>
          <w:rFonts w:cs="Courier New"/>
          <w:szCs w:val="16"/>
        </w:rPr>
        <w:t xml:space="preserve">      anyOf:</w:t>
      </w:r>
    </w:p>
    <w:p w14:paraId="0455502F" w14:textId="77777777" w:rsidR="003F7854" w:rsidRDefault="003F7854" w:rsidP="003F7854">
      <w:pPr>
        <w:pStyle w:val="PL"/>
        <w:rPr>
          <w:rFonts w:cs="Courier New"/>
          <w:szCs w:val="16"/>
        </w:rPr>
      </w:pPr>
      <w:r>
        <w:rPr>
          <w:rFonts w:cs="Courier New"/>
          <w:szCs w:val="16"/>
        </w:rPr>
        <w:t xml:space="preserve">        - $ref: 'TS29534_Npcf_AMPolicyAuthorization.yaml#/components/schemas/</w:t>
      </w:r>
      <w:r>
        <w:t>AppAmContextData</w:t>
      </w:r>
      <w:r>
        <w:rPr>
          <w:rFonts w:cs="Courier New"/>
          <w:szCs w:val="16"/>
        </w:rPr>
        <w:t>'</w:t>
      </w:r>
    </w:p>
    <w:p w14:paraId="57F1BEAA" w14:textId="77777777" w:rsidR="003F7854" w:rsidRDefault="003F7854" w:rsidP="003F7854">
      <w:pPr>
        <w:pStyle w:val="PL"/>
        <w:rPr>
          <w:rFonts w:cs="Courier New"/>
          <w:szCs w:val="16"/>
        </w:rPr>
      </w:pPr>
      <w:r>
        <w:rPr>
          <w:rFonts w:cs="Courier New"/>
          <w:szCs w:val="16"/>
        </w:rPr>
        <w:t xml:space="preserve">        - $ref: 'TS29534_Npcf_AMPolicyAuthorization.yaml#/components/schemas/AmEventsNotification'</w:t>
      </w:r>
    </w:p>
    <w:p w14:paraId="702C644F" w14:textId="77777777" w:rsidR="003F7854" w:rsidRDefault="003F7854" w:rsidP="003F7854">
      <w:pPr>
        <w:pStyle w:val="PL"/>
        <w:rPr>
          <w:rFonts w:cs="Courier New"/>
          <w:szCs w:val="16"/>
        </w:rPr>
      </w:pPr>
    </w:p>
    <w:p w14:paraId="608203BE" w14:textId="1A9C957A" w:rsidR="00327E5A" w:rsidRPr="003F7854" w:rsidRDefault="00327E5A" w:rsidP="001553C9"/>
    <w:p w14:paraId="3B0D73D9"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4F24301" w14:textId="77777777" w:rsidR="003F7854" w:rsidRDefault="003F7854" w:rsidP="003F7854">
      <w:pPr>
        <w:pStyle w:val="1"/>
        <w:rPr>
          <w:noProof/>
        </w:rPr>
      </w:pPr>
      <w:bookmarkStart w:id="188" w:name="_Toc70550755"/>
      <w:bookmarkStart w:id="189" w:name="_Toc81427354"/>
      <w:bookmarkStart w:id="190" w:name="_Toc104479528"/>
      <w:r>
        <w:t>A.16</w:t>
      </w:r>
      <w:r>
        <w:tab/>
      </w:r>
      <w:proofErr w:type="spellStart"/>
      <w:r w:rsidRPr="00C23307">
        <w:rPr>
          <w:rFonts w:cs="Arial"/>
          <w:bCs/>
          <w:lang w:val="en-US"/>
        </w:rPr>
        <w:t>AMInfluence</w:t>
      </w:r>
      <w:proofErr w:type="spellEnd"/>
      <w:r>
        <w:rPr>
          <w:noProof/>
        </w:rPr>
        <w:t xml:space="preserve"> API</w:t>
      </w:r>
      <w:bookmarkEnd w:id="188"/>
      <w:bookmarkEnd w:id="189"/>
      <w:bookmarkEnd w:id="190"/>
    </w:p>
    <w:p w14:paraId="6D0155C7" w14:textId="77777777" w:rsidR="003F7854" w:rsidRPr="00986E88" w:rsidRDefault="003F7854" w:rsidP="003F7854">
      <w:pPr>
        <w:pStyle w:val="PL"/>
      </w:pPr>
      <w:bookmarkStart w:id="191" w:name="_Hlk514243590"/>
      <w:r w:rsidRPr="00986E88">
        <w:t>openapi: 3.0.0</w:t>
      </w:r>
    </w:p>
    <w:p w14:paraId="67449A05" w14:textId="77777777" w:rsidR="003F7854" w:rsidRPr="00282E8C" w:rsidRDefault="003F7854" w:rsidP="003F7854">
      <w:pPr>
        <w:pStyle w:val="PL"/>
      </w:pPr>
      <w:r w:rsidRPr="00282E8C">
        <w:t>info:</w:t>
      </w:r>
    </w:p>
    <w:p w14:paraId="4DD58CDB" w14:textId="77777777" w:rsidR="003F7854" w:rsidRPr="00282E8C" w:rsidRDefault="003F7854" w:rsidP="003F7854">
      <w:pPr>
        <w:pStyle w:val="PL"/>
      </w:pPr>
      <w:r w:rsidRPr="00282E8C">
        <w:t xml:space="preserve">  title: </w:t>
      </w:r>
      <w:r w:rsidRPr="001503E5">
        <w:rPr>
          <w:rFonts w:cs="Arial"/>
          <w:bCs/>
          <w:lang w:val="en-US"/>
        </w:rPr>
        <w:t>AMInfluence</w:t>
      </w:r>
    </w:p>
    <w:p w14:paraId="14897BA3" w14:textId="73E5E03E" w:rsidR="003F7854" w:rsidRPr="00282E8C" w:rsidRDefault="003F7854" w:rsidP="003F7854">
      <w:pPr>
        <w:pStyle w:val="PL"/>
      </w:pPr>
      <w:r w:rsidRPr="00282E8C">
        <w:t xml:space="preserve">  version: 1.0.</w:t>
      </w:r>
      <w:del w:id="192" w:author="Huawei" w:date="2022-08-30T15:22:00Z">
        <w:r w:rsidRPr="00282E8C" w:rsidDel="00E8550C">
          <w:delText>0</w:delText>
        </w:r>
      </w:del>
      <w:ins w:id="193" w:author="Huawei" w:date="2022-08-30T15:22:00Z">
        <w:r w:rsidR="00E8550C">
          <w:t>1</w:t>
        </w:r>
      </w:ins>
    </w:p>
    <w:p w14:paraId="7958DA07" w14:textId="77777777" w:rsidR="003F7854" w:rsidRPr="001503E5" w:rsidRDefault="003F7854" w:rsidP="003F7854">
      <w:pPr>
        <w:pStyle w:val="PL"/>
      </w:pPr>
      <w:r w:rsidRPr="00282E8C">
        <w:t xml:space="preserve">  description: </w:t>
      </w:r>
      <w:r w:rsidRPr="001503E5">
        <w:t>|</w:t>
      </w:r>
    </w:p>
    <w:p w14:paraId="60B13920" w14:textId="77777777" w:rsidR="003F7854" w:rsidRPr="00282E8C" w:rsidRDefault="003F7854" w:rsidP="003F7854">
      <w:pPr>
        <w:pStyle w:val="PL"/>
      </w:pPr>
      <w:r w:rsidRPr="00282E8C">
        <w:t xml:space="preserve">    </w:t>
      </w:r>
      <w:r w:rsidRPr="001503E5">
        <w:rPr>
          <w:rFonts w:cs="Arial"/>
          <w:bCs/>
          <w:lang w:val="en-US"/>
        </w:rPr>
        <w:t>AMInfluence</w:t>
      </w:r>
      <w:r w:rsidRPr="001503E5">
        <w:t xml:space="preserve"> API</w:t>
      </w:r>
      <w:r w:rsidRPr="00282E8C">
        <w:t xml:space="preserve"> Service.</w:t>
      </w:r>
      <w:r>
        <w:t xml:space="preserve">  </w:t>
      </w:r>
    </w:p>
    <w:p w14:paraId="09E960C3" w14:textId="77777777" w:rsidR="003F7854" w:rsidRDefault="003F7854" w:rsidP="003F7854">
      <w:pPr>
        <w:pStyle w:val="PL"/>
      </w:pPr>
      <w:r w:rsidRPr="001503E5">
        <w:t xml:space="preserve">    </w:t>
      </w:r>
      <w:r>
        <w:t xml:space="preserve">© 2022, 3GPP Organizational Partners (ARIB, ATIS, CCSA, ETSI, TSDSI, TTA, TTC).  </w:t>
      </w:r>
    </w:p>
    <w:p w14:paraId="5931CE0A" w14:textId="77777777" w:rsidR="003F7854" w:rsidRDefault="003F7854" w:rsidP="003F7854">
      <w:pPr>
        <w:pStyle w:val="PL"/>
      </w:pPr>
      <w:r>
        <w:t xml:space="preserve">    All rights reserved.</w:t>
      </w:r>
    </w:p>
    <w:p w14:paraId="66BA2E1F" w14:textId="77777777" w:rsidR="003F7854" w:rsidRPr="00282E8C" w:rsidRDefault="003F7854" w:rsidP="003F7854">
      <w:pPr>
        <w:pStyle w:val="PL"/>
        <w:rPr>
          <w:lang w:val="en-US"/>
        </w:rPr>
      </w:pPr>
      <w:r w:rsidRPr="00282E8C">
        <w:rPr>
          <w:lang w:val="en-US"/>
        </w:rPr>
        <w:t>externalDocs:</w:t>
      </w:r>
    </w:p>
    <w:p w14:paraId="0F8848F6" w14:textId="77777777" w:rsidR="003F7854" w:rsidRDefault="003F7854" w:rsidP="003F7854">
      <w:pPr>
        <w:pStyle w:val="PL"/>
        <w:rPr>
          <w:lang w:val="en-US"/>
        </w:rPr>
      </w:pPr>
      <w:r w:rsidRPr="00282E8C">
        <w:rPr>
          <w:lang w:val="en-US"/>
        </w:rPr>
        <w:t xml:space="preserve">  description: </w:t>
      </w:r>
      <w:r>
        <w:rPr>
          <w:lang w:val="en-US"/>
        </w:rPr>
        <w:t>&gt;</w:t>
      </w:r>
    </w:p>
    <w:p w14:paraId="7A63B5D8" w14:textId="38312152" w:rsidR="003F7854" w:rsidRPr="00282E8C" w:rsidRDefault="003F7854" w:rsidP="003F7854">
      <w:pPr>
        <w:pStyle w:val="PL"/>
        <w:rPr>
          <w:lang w:val="en-US"/>
        </w:rPr>
      </w:pPr>
      <w:r>
        <w:rPr>
          <w:lang w:val="en-US"/>
        </w:rPr>
        <w:t xml:space="preserve">    </w:t>
      </w:r>
      <w:r w:rsidRPr="00282E8C">
        <w:rPr>
          <w:lang w:val="en-US"/>
        </w:rPr>
        <w:t>3GPP TS 29.522 V</w:t>
      </w:r>
      <w:r>
        <w:rPr>
          <w:rFonts w:eastAsia="等线"/>
        </w:rPr>
        <w:t>17.</w:t>
      </w:r>
      <w:del w:id="194" w:author="Huawei" w:date="2022-08-30T15:22:00Z">
        <w:r w:rsidDel="00E8550C">
          <w:rPr>
            <w:rFonts w:eastAsia="等线"/>
            <w:lang w:eastAsia="zh-CN"/>
          </w:rPr>
          <w:delText>6</w:delText>
        </w:r>
      </w:del>
      <w:ins w:id="195" w:author="Huawei" w:date="2022-08-30T15:22:00Z">
        <w:r w:rsidR="00E8550C">
          <w:rPr>
            <w:rFonts w:eastAsia="等线"/>
            <w:lang w:eastAsia="zh-CN"/>
          </w:rPr>
          <w:t>7</w:t>
        </w:r>
      </w:ins>
      <w:r>
        <w:rPr>
          <w:rFonts w:eastAsia="等线"/>
        </w:rPr>
        <w:t>.0</w:t>
      </w:r>
      <w:r w:rsidRPr="00282E8C">
        <w:rPr>
          <w:lang w:val="en-US"/>
        </w:rPr>
        <w:t>;</w:t>
      </w:r>
      <w:r>
        <w:rPr>
          <w:rFonts w:eastAsia="等线"/>
        </w:rPr>
        <w:t xml:space="preserve"> 5G System; </w:t>
      </w:r>
      <w:r>
        <w:rPr>
          <w:bCs/>
          <w:lang w:eastAsia="ja-JP"/>
        </w:rPr>
        <w:t>Network Exposure Function Northbound APIs</w:t>
      </w:r>
      <w:r w:rsidRPr="00282E8C">
        <w:rPr>
          <w:lang w:val="en-US"/>
        </w:rPr>
        <w:t>.</w:t>
      </w:r>
    </w:p>
    <w:p w14:paraId="5E440D50" w14:textId="77777777" w:rsidR="003F7854" w:rsidRPr="00282E8C" w:rsidRDefault="003F7854" w:rsidP="003F7854">
      <w:pPr>
        <w:pStyle w:val="PL"/>
        <w:rPr>
          <w:lang w:val="en-US"/>
        </w:rPr>
      </w:pPr>
      <w:r w:rsidRPr="00282E8C">
        <w:rPr>
          <w:lang w:val="en-US"/>
        </w:rPr>
        <w:t xml:space="preserve">  url: http</w:t>
      </w:r>
      <w:r>
        <w:rPr>
          <w:lang w:val="en-US"/>
        </w:rPr>
        <w:t>s</w:t>
      </w:r>
      <w:r w:rsidRPr="00282E8C">
        <w:rPr>
          <w:lang w:val="en-US"/>
        </w:rPr>
        <w:t>://www.3gpp.org/ftp/Specs/archive/29_series/29.</w:t>
      </w:r>
      <w:r>
        <w:rPr>
          <w:rFonts w:eastAsia="等线"/>
        </w:rPr>
        <w:t>522</w:t>
      </w:r>
      <w:r w:rsidRPr="00282E8C">
        <w:rPr>
          <w:lang w:val="en-US"/>
        </w:rPr>
        <w:t>/</w:t>
      </w:r>
    </w:p>
    <w:bookmarkEnd w:id="191"/>
    <w:p w14:paraId="73BF9AFD" w14:textId="77777777" w:rsidR="003F7854" w:rsidRPr="001573A3" w:rsidRDefault="003F7854" w:rsidP="003F7854">
      <w:pPr>
        <w:pStyle w:val="PL"/>
      </w:pPr>
      <w:r w:rsidRPr="001573A3">
        <w:t>servers:</w:t>
      </w:r>
    </w:p>
    <w:p w14:paraId="18A9CF74" w14:textId="77777777" w:rsidR="003F7854" w:rsidRPr="001573A3" w:rsidRDefault="003F7854" w:rsidP="003F7854">
      <w:pPr>
        <w:pStyle w:val="PL"/>
      </w:pPr>
      <w:r w:rsidRPr="001573A3">
        <w:t xml:space="preserve">  - url: '{apiRoot}/</w:t>
      </w:r>
      <w:r w:rsidRPr="00071117">
        <w:t>3gpp-am-influence</w:t>
      </w:r>
      <w:r w:rsidRPr="001573A3">
        <w:t>/v1'</w:t>
      </w:r>
    </w:p>
    <w:p w14:paraId="45884C37" w14:textId="77777777" w:rsidR="003F7854" w:rsidRPr="00986E88" w:rsidRDefault="003F7854" w:rsidP="003F7854">
      <w:pPr>
        <w:pStyle w:val="PL"/>
      </w:pPr>
      <w:r w:rsidRPr="001573A3">
        <w:t xml:space="preserve">    </w:t>
      </w:r>
      <w:r w:rsidRPr="00986E88">
        <w:t>variables:</w:t>
      </w:r>
    </w:p>
    <w:p w14:paraId="18E0A0DE" w14:textId="77777777" w:rsidR="003F7854" w:rsidRPr="00986E88" w:rsidRDefault="003F7854" w:rsidP="003F7854">
      <w:pPr>
        <w:pStyle w:val="PL"/>
      </w:pPr>
      <w:r w:rsidRPr="00986E88">
        <w:t xml:space="preserve">      apiRoot:</w:t>
      </w:r>
    </w:p>
    <w:p w14:paraId="7C8811AD" w14:textId="77777777" w:rsidR="003F7854" w:rsidRPr="00986E88" w:rsidRDefault="003F7854" w:rsidP="003F7854">
      <w:pPr>
        <w:pStyle w:val="PL"/>
      </w:pPr>
      <w:r w:rsidRPr="00986E88">
        <w:t xml:space="preserve">        default: </w:t>
      </w:r>
      <w:r>
        <w:t>https://example</w:t>
      </w:r>
      <w:r w:rsidRPr="00986E88">
        <w:t>.com</w:t>
      </w:r>
    </w:p>
    <w:p w14:paraId="0B1B206C" w14:textId="77777777" w:rsidR="003F7854" w:rsidRPr="00986E88" w:rsidRDefault="003F7854" w:rsidP="003F7854">
      <w:pPr>
        <w:pStyle w:val="PL"/>
      </w:pPr>
      <w:r w:rsidRPr="00986E88">
        <w:t xml:space="preserve">        description: apiRoot as defined in </w:t>
      </w:r>
      <w:r>
        <w:t>clause</w:t>
      </w:r>
      <w:r w:rsidRPr="00986E88">
        <w:t xml:space="preserve"> 4.4 of 3GPP TS 29.501</w:t>
      </w:r>
    </w:p>
    <w:p w14:paraId="2AB78B67" w14:textId="77777777" w:rsidR="003F7854" w:rsidRPr="002857AD" w:rsidRDefault="003F7854" w:rsidP="003F7854">
      <w:pPr>
        <w:pStyle w:val="PL"/>
      </w:pPr>
      <w:r w:rsidRPr="002857AD">
        <w:t>security:</w:t>
      </w:r>
    </w:p>
    <w:p w14:paraId="5E6BC2C9" w14:textId="77777777" w:rsidR="003F7854" w:rsidRPr="002857AD" w:rsidRDefault="003F7854" w:rsidP="003F7854">
      <w:pPr>
        <w:pStyle w:val="PL"/>
      </w:pPr>
      <w:r w:rsidRPr="002857AD">
        <w:t xml:space="preserve">  - {}</w:t>
      </w:r>
    </w:p>
    <w:p w14:paraId="671C8716" w14:textId="77777777" w:rsidR="003F7854" w:rsidRDefault="003F7854" w:rsidP="003F7854">
      <w:pPr>
        <w:pStyle w:val="PL"/>
      </w:pPr>
      <w:r>
        <w:t xml:space="preserve">  - oAuth2ClientCredentials: []</w:t>
      </w:r>
    </w:p>
    <w:p w14:paraId="4C7750AD" w14:textId="77777777" w:rsidR="003F7854" w:rsidRDefault="003F7854" w:rsidP="003F7854">
      <w:pPr>
        <w:pStyle w:val="PL"/>
      </w:pPr>
      <w:r w:rsidRPr="00986E88">
        <w:t>paths:</w:t>
      </w:r>
    </w:p>
    <w:p w14:paraId="185ED617" w14:textId="77777777" w:rsidR="003F7854" w:rsidRDefault="003F7854" w:rsidP="003F7854">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w:t>
      </w:r>
      <w:r w:rsidRPr="00986E88">
        <w:t>:</w:t>
      </w:r>
    </w:p>
    <w:p w14:paraId="0947F0A6" w14:textId="77777777" w:rsidR="003F7854" w:rsidRDefault="003F7854" w:rsidP="003F7854">
      <w:pPr>
        <w:pStyle w:val="PL"/>
      </w:pPr>
      <w:r>
        <w:t xml:space="preserve">    parameters:</w:t>
      </w:r>
    </w:p>
    <w:p w14:paraId="27E7BDF0" w14:textId="77777777" w:rsidR="003F7854" w:rsidRDefault="003F7854" w:rsidP="003F7854">
      <w:pPr>
        <w:pStyle w:val="PL"/>
      </w:pPr>
      <w:r>
        <w:t xml:space="preserve">      - name: afId</w:t>
      </w:r>
    </w:p>
    <w:p w14:paraId="006E6B6B" w14:textId="77777777" w:rsidR="003F7854" w:rsidRDefault="003F7854" w:rsidP="003F7854">
      <w:pPr>
        <w:pStyle w:val="PL"/>
      </w:pPr>
      <w:r>
        <w:t xml:space="preserve">        in: path</w:t>
      </w:r>
    </w:p>
    <w:p w14:paraId="271BA96F" w14:textId="77777777" w:rsidR="003F7854" w:rsidRDefault="003F7854" w:rsidP="003F7854">
      <w:pPr>
        <w:pStyle w:val="PL"/>
      </w:pPr>
      <w:r>
        <w:t xml:space="preserve">        description: Identifier of the AF</w:t>
      </w:r>
    </w:p>
    <w:p w14:paraId="6B3FDEB1" w14:textId="77777777" w:rsidR="003F7854" w:rsidRDefault="003F7854" w:rsidP="003F7854">
      <w:pPr>
        <w:pStyle w:val="PL"/>
      </w:pPr>
      <w:r>
        <w:t xml:space="preserve">        required: true</w:t>
      </w:r>
    </w:p>
    <w:p w14:paraId="0C4F09B4" w14:textId="77777777" w:rsidR="003F7854" w:rsidRDefault="003F7854" w:rsidP="003F7854">
      <w:pPr>
        <w:pStyle w:val="PL"/>
      </w:pPr>
      <w:r>
        <w:lastRenderedPageBreak/>
        <w:t xml:space="preserve">        schema:</w:t>
      </w:r>
    </w:p>
    <w:p w14:paraId="4F33EEB8" w14:textId="77777777" w:rsidR="003F7854" w:rsidRDefault="003F7854" w:rsidP="003F7854">
      <w:pPr>
        <w:pStyle w:val="PL"/>
      </w:pPr>
      <w:r>
        <w:t xml:space="preserve">          type: string</w:t>
      </w:r>
    </w:p>
    <w:p w14:paraId="1659E8C1" w14:textId="77777777" w:rsidR="003F7854" w:rsidRDefault="003F7854" w:rsidP="003F7854">
      <w:pPr>
        <w:pStyle w:val="PL"/>
      </w:pPr>
      <w:r>
        <w:t xml:space="preserve">    get:</w:t>
      </w:r>
    </w:p>
    <w:p w14:paraId="1242FAC6" w14:textId="77777777" w:rsidR="003F7854" w:rsidRDefault="003F7854" w:rsidP="003F7854">
      <w:pPr>
        <w:pStyle w:val="PL"/>
      </w:pPr>
      <w:r>
        <w:t xml:space="preserve">      summary: Read all of the active subscriptions for the AF.</w:t>
      </w:r>
    </w:p>
    <w:p w14:paraId="2E9B3C6C" w14:textId="77777777" w:rsidR="003F7854" w:rsidRPr="001503E5" w:rsidRDefault="003F7854" w:rsidP="003F7854">
      <w:pPr>
        <w:pStyle w:val="PL"/>
        <w:rPr>
          <w:lang w:val="en-US"/>
        </w:rPr>
      </w:pPr>
      <w:r>
        <w:t xml:space="preserve">      </w:t>
      </w:r>
      <w:r w:rsidRPr="001503E5">
        <w:rPr>
          <w:lang w:val="en-US"/>
        </w:rPr>
        <w:t>tags:</w:t>
      </w:r>
    </w:p>
    <w:p w14:paraId="1469C172" w14:textId="77777777" w:rsidR="003F7854" w:rsidRPr="001503E5" w:rsidRDefault="003F7854" w:rsidP="003F7854">
      <w:pPr>
        <w:pStyle w:val="PL"/>
        <w:rPr>
          <w:rFonts w:eastAsia="Times New Roman"/>
          <w:lang w:val="en-US"/>
        </w:rPr>
      </w:pPr>
      <w:r w:rsidRPr="001503E5">
        <w:rPr>
          <w:lang w:val="en-US"/>
        </w:rPr>
        <w:t xml:space="preserve">        - AM </w:t>
      </w:r>
      <w:r w:rsidRPr="001503E5">
        <w:rPr>
          <w:rFonts w:eastAsia="Times New Roman"/>
          <w:lang w:val="en-US"/>
        </w:rPr>
        <w:t>Influence Subscription</w:t>
      </w:r>
    </w:p>
    <w:p w14:paraId="382EED75" w14:textId="77777777" w:rsidR="003F7854" w:rsidRPr="001503E5" w:rsidRDefault="003F7854" w:rsidP="003F7854">
      <w:pPr>
        <w:pStyle w:val="PL"/>
        <w:rPr>
          <w:lang w:val="en-US"/>
        </w:rPr>
      </w:pPr>
      <w:r w:rsidRPr="001503E5">
        <w:rPr>
          <w:lang w:val="en-US"/>
        </w:rPr>
        <w:t xml:space="preserve">      responses:</w:t>
      </w:r>
    </w:p>
    <w:p w14:paraId="7B58806F" w14:textId="77777777" w:rsidR="003F7854" w:rsidRPr="001503E5" w:rsidRDefault="003F7854" w:rsidP="003F7854">
      <w:pPr>
        <w:pStyle w:val="PL"/>
        <w:rPr>
          <w:lang w:val="en-US"/>
        </w:rPr>
      </w:pPr>
      <w:r w:rsidRPr="001503E5">
        <w:rPr>
          <w:lang w:val="en-US"/>
        </w:rPr>
        <w:t xml:space="preserve">        '200':</w:t>
      </w:r>
    </w:p>
    <w:p w14:paraId="0D4427DA" w14:textId="77777777" w:rsidR="003F7854" w:rsidRPr="001503E5" w:rsidRDefault="003F7854" w:rsidP="003F7854">
      <w:pPr>
        <w:pStyle w:val="PL"/>
        <w:rPr>
          <w:lang w:val="en-US"/>
        </w:rPr>
      </w:pPr>
      <w:r w:rsidRPr="001503E5">
        <w:rPr>
          <w:lang w:val="en-US"/>
        </w:rPr>
        <w:t xml:space="preserve">          description: OK </w:t>
      </w:r>
      <w:r>
        <w:t>(Successful get all of the active subscriptions for the AF)</w:t>
      </w:r>
      <w:r w:rsidRPr="001503E5">
        <w:rPr>
          <w:lang w:val="en-US"/>
        </w:rPr>
        <w:t xml:space="preserve">. </w:t>
      </w:r>
    </w:p>
    <w:p w14:paraId="0AB97DB0" w14:textId="77777777" w:rsidR="003F7854" w:rsidRPr="001503E5" w:rsidRDefault="003F7854" w:rsidP="003F7854">
      <w:pPr>
        <w:pStyle w:val="PL"/>
        <w:rPr>
          <w:lang w:val="en-US"/>
        </w:rPr>
      </w:pPr>
      <w:r w:rsidRPr="001503E5">
        <w:rPr>
          <w:lang w:val="en-US"/>
        </w:rPr>
        <w:t xml:space="preserve">          content:</w:t>
      </w:r>
    </w:p>
    <w:p w14:paraId="091771DA" w14:textId="77777777" w:rsidR="003F7854" w:rsidRPr="001503E5" w:rsidRDefault="003F7854" w:rsidP="003F7854">
      <w:pPr>
        <w:pStyle w:val="PL"/>
        <w:rPr>
          <w:lang w:val="en-US"/>
        </w:rPr>
      </w:pPr>
      <w:r w:rsidRPr="001503E5">
        <w:rPr>
          <w:lang w:val="en-US"/>
        </w:rPr>
        <w:t xml:space="preserve">            application/json:</w:t>
      </w:r>
    </w:p>
    <w:p w14:paraId="6377726A" w14:textId="77777777" w:rsidR="003F7854" w:rsidRDefault="003F7854" w:rsidP="003F7854">
      <w:pPr>
        <w:pStyle w:val="PL"/>
      </w:pPr>
      <w:r w:rsidRPr="001503E5">
        <w:rPr>
          <w:lang w:val="en-US"/>
        </w:rPr>
        <w:t xml:space="preserve">              </w:t>
      </w:r>
      <w:r>
        <w:t>schema:</w:t>
      </w:r>
    </w:p>
    <w:p w14:paraId="786D2B84" w14:textId="77777777" w:rsidR="003F7854" w:rsidRDefault="003F7854" w:rsidP="003F7854">
      <w:pPr>
        <w:pStyle w:val="PL"/>
      </w:pPr>
      <w:r>
        <w:t xml:space="preserve">                type: array</w:t>
      </w:r>
    </w:p>
    <w:p w14:paraId="0F2B4D15" w14:textId="77777777" w:rsidR="003F7854" w:rsidRDefault="003F7854" w:rsidP="003F7854">
      <w:pPr>
        <w:pStyle w:val="PL"/>
      </w:pPr>
      <w:r>
        <w:t xml:space="preserve">                items:</w:t>
      </w:r>
    </w:p>
    <w:p w14:paraId="0B38E849" w14:textId="77777777" w:rsidR="003F7854" w:rsidRDefault="003F7854" w:rsidP="003F7854">
      <w:pPr>
        <w:pStyle w:val="PL"/>
      </w:pPr>
      <w:r>
        <w:t xml:space="preserve">                  $ref: '#/components/schemas/A</w:t>
      </w:r>
      <w:r>
        <w:rPr>
          <w:rFonts w:hint="eastAsia"/>
          <w:lang w:eastAsia="zh-CN"/>
        </w:rPr>
        <w:t>m</w:t>
      </w:r>
      <w:r>
        <w:t>InfluSub'</w:t>
      </w:r>
    </w:p>
    <w:p w14:paraId="21340134" w14:textId="77777777" w:rsidR="003F7854" w:rsidRDefault="003F7854" w:rsidP="003F7854">
      <w:pPr>
        <w:pStyle w:val="PL"/>
      </w:pPr>
      <w:r>
        <w:t xml:space="preserve">        '307':</w:t>
      </w:r>
    </w:p>
    <w:p w14:paraId="631EE2B5" w14:textId="77777777" w:rsidR="003F7854" w:rsidRDefault="003F7854" w:rsidP="003F7854">
      <w:pPr>
        <w:pStyle w:val="PL"/>
      </w:pPr>
      <w:r>
        <w:t xml:space="preserve">          $ref: 'TS29122_CommonData.yaml#/components/responses/307'</w:t>
      </w:r>
    </w:p>
    <w:p w14:paraId="32EC2A26" w14:textId="77777777" w:rsidR="003F7854" w:rsidRDefault="003F7854" w:rsidP="003F7854">
      <w:pPr>
        <w:pStyle w:val="PL"/>
      </w:pPr>
      <w:r>
        <w:t xml:space="preserve">        '308':</w:t>
      </w:r>
    </w:p>
    <w:p w14:paraId="2919B8F7" w14:textId="77777777" w:rsidR="003F7854" w:rsidRDefault="003F7854" w:rsidP="003F7854">
      <w:pPr>
        <w:pStyle w:val="PL"/>
      </w:pPr>
      <w:r>
        <w:t xml:space="preserve">          $ref: 'TS29122_CommonData.yaml#/components/responses/308'</w:t>
      </w:r>
    </w:p>
    <w:p w14:paraId="5AD9A84E" w14:textId="77777777" w:rsidR="003F7854" w:rsidRDefault="003F7854" w:rsidP="003F7854">
      <w:pPr>
        <w:pStyle w:val="PL"/>
      </w:pPr>
      <w:r>
        <w:t xml:space="preserve">        '400':</w:t>
      </w:r>
    </w:p>
    <w:p w14:paraId="6B1AAA99" w14:textId="77777777" w:rsidR="003F7854" w:rsidRDefault="003F7854" w:rsidP="003F7854">
      <w:pPr>
        <w:pStyle w:val="PL"/>
      </w:pPr>
      <w:r>
        <w:t xml:space="preserve">          $ref: 'TS29122_CommonData.yaml#/components/responses/400'</w:t>
      </w:r>
    </w:p>
    <w:p w14:paraId="790FAFDB" w14:textId="77777777" w:rsidR="003F7854" w:rsidRDefault="003F7854" w:rsidP="003F7854">
      <w:pPr>
        <w:pStyle w:val="PL"/>
      </w:pPr>
      <w:r>
        <w:t xml:space="preserve">        '401':</w:t>
      </w:r>
    </w:p>
    <w:p w14:paraId="69DA638F" w14:textId="77777777" w:rsidR="003F7854" w:rsidRDefault="003F7854" w:rsidP="003F7854">
      <w:pPr>
        <w:pStyle w:val="PL"/>
      </w:pPr>
      <w:r>
        <w:t xml:space="preserve">          $ref: 'TS29122_CommonData.yaml#/components/responses/401'</w:t>
      </w:r>
    </w:p>
    <w:p w14:paraId="7A2A60A7" w14:textId="77777777" w:rsidR="003F7854" w:rsidRDefault="003F7854" w:rsidP="003F7854">
      <w:pPr>
        <w:pStyle w:val="PL"/>
      </w:pPr>
      <w:r>
        <w:t xml:space="preserve">        '403':</w:t>
      </w:r>
    </w:p>
    <w:p w14:paraId="46CAE299" w14:textId="77777777" w:rsidR="003F7854" w:rsidRDefault="003F7854" w:rsidP="003F7854">
      <w:pPr>
        <w:pStyle w:val="PL"/>
      </w:pPr>
      <w:r>
        <w:t xml:space="preserve">          $ref: 'TS29122_CommonData.yaml#/components/responses/403'</w:t>
      </w:r>
    </w:p>
    <w:p w14:paraId="7063F234" w14:textId="77777777" w:rsidR="003F7854" w:rsidRDefault="003F7854" w:rsidP="003F7854">
      <w:pPr>
        <w:pStyle w:val="PL"/>
      </w:pPr>
      <w:r>
        <w:t xml:space="preserve">        '404':</w:t>
      </w:r>
    </w:p>
    <w:p w14:paraId="454FA0F0" w14:textId="77777777" w:rsidR="003F7854" w:rsidRDefault="003F7854" w:rsidP="003F7854">
      <w:pPr>
        <w:pStyle w:val="PL"/>
      </w:pPr>
      <w:r>
        <w:t xml:space="preserve">          $ref: 'TS29122_CommonData.yaml#/components/responses/404'</w:t>
      </w:r>
    </w:p>
    <w:p w14:paraId="1ADDEE55" w14:textId="77777777" w:rsidR="003F7854" w:rsidRDefault="003F7854" w:rsidP="003F7854">
      <w:pPr>
        <w:pStyle w:val="PL"/>
      </w:pPr>
      <w:r>
        <w:t xml:space="preserve">        '406':</w:t>
      </w:r>
    </w:p>
    <w:p w14:paraId="4F0CEFDF" w14:textId="77777777" w:rsidR="003F7854" w:rsidRDefault="003F7854" w:rsidP="003F7854">
      <w:pPr>
        <w:pStyle w:val="PL"/>
      </w:pPr>
      <w:r>
        <w:t xml:space="preserve">          $ref: 'TS29122_CommonData.yaml#/components/responses/406'</w:t>
      </w:r>
    </w:p>
    <w:p w14:paraId="3E5B124E" w14:textId="77777777" w:rsidR="003F7854" w:rsidRDefault="003F7854" w:rsidP="003F7854">
      <w:pPr>
        <w:pStyle w:val="PL"/>
      </w:pPr>
      <w:r>
        <w:t xml:space="preserve">        '429':</w:t>
      </w:r>
    </w:p>
    <w:p w14:paraId="46DA2170" w14:textId="77777777" w:rsidR="003F7854" w:rsidRDefault="003F7854" w:rsidP="003F7854">
      <w:pPr>
        <w:pStyle w:val="PL"/>
      </w:pPr>
      <w:r>
        <w:t xml:space="preserve">          $ref: 'TS29122_CommonData.yaml#/components/responses/429'</w:t>
      </w:r>
    </w:p>
    <w:p w14:paraId="39419D21" w14:textId="77777777" w:rsidR="003F7854" w:rsidRDefault="003F7854" w:rsidP="003F7854">
      <w:pPr>
        <w:pStyle w:val="PL"/>
      </w:pPr>
      <w:r>
        <w:t xml:space="preserve">        '500':</w:t>
      </w:r>
    </w:p>
    <w:p w14:paraId="2535D3DB" w14:textId="77777777" w:rsidR="003F7854" w:rsidRDefault="003F7854" w:rsidP="003F7854">
      <w:pPr>
        <w:pStyle w:val="PL"/>
      </w:pPr>
      <w:r>
        <w:t xml:space="preserve">          $ref: 'TS29122_CommonData.yaml#/components/responses/500'</w:t>
      </w:r>
    </w:p>
    <w:p w14:paraId="1D0D3C5F" w14:textId="77777777" w:rsidR="003F7854" w:rsidRDefault="003F7854" w:rsidP="003F7854">
      <w:pPr>
        <w:pStyle w:val="PL"/>
      </w:pPr>
      <w:r>
        <w:t xml:space="preserve">        '503':</w:t>
      </w:r>
    </w:p>
    <w:p w14:paraId="1FD1CAC0" w14:textId="77777777" w:rsidR="003F7854" w:rsidRDefault="003F7854" w:rsidP="003F7854">
      <w:pPr>
        <w:pStyle w:val="PL"/>
      </w:pPr>
      <w:r>
        <w:t xml:space="preserve">          $ref: 'TS29122_CommonData.yaml#/components/responses/503'</w:t>
      </w:r>
    </w:p>
    <w:p w14:paraId="4E5BF11B" w14:textId="77777777" w:rsidR="003F7854" w:rsidRDefault="003F7854" w:rsidP="003F7854">
      <w:pPr>
        <w:pStyle w:val="PL"/>
      </w:pPr>
      <w:r>
        <w:t xml:space="preserve">        default:</w:t>
      </w:r>
    </w:p>
    <w:p w14:paraId="383D6BFB" w14:textId="77777777" w:rsidR="003F7854" w:rsidRDefault="003F7854" w:rsidP="003F7854">
      <w:pPr>
        <w:pStyle w:val="PL"/>
      </w:pPr>
      <w:r>
        <w:t xml:space="preserve">          $ref: 'TS29122_CommonData.yaml#/components/responses/default'</w:t>
      </w:r>
    </w:p>
    <w:p w14:paraId="2764477D" w14:textId="77777777" w:rsidR="003F7854" w:rsidRPr="00986E88" w:rsidRDefault="003F7854" w:rsidP="003F7854">
      <w:pPr>
        <w:pStyle w:val="PL"/>
      </w:pPr>
      <w:r w:rsidRPr="00986E88">
        <w:t xml:space="preserve">    post:</w:t>
      </w:r>
    </w:p>
    <w:p w14:paraId="4D174EF1" w14:textId="77777777" w:rsidR="003F7854" w:rsidRPr="000B71E3" w:rsidRDefault="003F7854" w:rsidP="003F7854">
      <w:pPr>
        <w:pStyle w:val="PL"/>
      </w:pPr>
      <w:r w:rsidRPr="000B71E3">
        <w:t xml:space="preserve">      summary: </w:t>
      </w:r>
      <w:r>
        <w:rPr>
          <w:lang w:eastAsia="zh-CN"/>
        </w:rPr>
        <w:t>Create a new subscription to AM influence</w:t>
      </w:r>
      <w:r>
        <w:t>.</w:t>
      </w:r>
    </w:p>
    <w:p w14:paraId="123C46CD" w14:textId="77777777" w:rsidR="003F7854" w:rsidRDefault="003F7854" w:rsidP="003F7854">
      <w:pPr>
        <w:pStyle w:val="PL"/>
      </w:pPr>
      <w:r>
        <w:t xml:space="preserve">      operationId: Create</w:t>
      </w:r>
      <w:r w:rsidRPr="00C23307">
        <w:rPr>
          <w:rFonts w:cs="Arial"/>
          <w:bCs/>
          <w:lang w:val="en-US"/>
        </w:rPr>
        <w:t>AMInfluence</w:t>
      </w:r>
      <w:r>
        <w:t>Subcription</w:t>
      </w:r>
    </w:p>
    <w:p w14:paraId="2D74D262" w14:textId="77777777" w:rsidR="003F7854" w:rsidRDefault="003F7854" w:rsidP="003F7854">
      <w:pPr>
        <w:pStyle w:val="PL"/>
      </w:pPr>
      <w:r>
        <w:t xml:space="preserve">      tags:</w:t>
      </w:r>
    </w:p>
    <w:p w14:paraId="75B7BE02" w14:textId="77777777" w:rsidR="003F7854" w:rsidRDefault="003F7854" w:rsidP="003F7854">
      <w:pPr>
        <w:pStyle w:val="PL"/>
      </w:pPr>
      <w:r>
        <w:t xml:space="preserve">        - AM </w:t>
      </w:r>
      <w:r>
        <w:rPr>
          <w:rFonts w:eastAsia="Times New Roman"/>
        </w:rPr>
        <w:t>Influence Subscription</w:t>
      </w:r>
    </w:p>
    <w:p w14:paraId="25014CB6" w14:textId="77777777" w:rsidR="003F7854" w:rsidRPr="00986E88" w:rsidRDefault="003F7854" w:rsidP="003F7854">
      <w:pPr>
        <w:pStyle w:val="PL"/>
      </w:pPr>
      <w:r w:rsidRPr="00986E88">
        <w:t xml:space="preserve">      requestBody:</w:t>
      </w:r>
    </w:p>
    <w:p w14:paraId="3DE8B0DE" w14:textId="77777777" w:rsidR="003F7854" w:rsidRPr="00986E88" w:rsidRDefault="003F7854" w:rsidP="003F7854">
      <w:pPr>
        <w:pStyle w:val="PL"/>
      </w:pPr>
      <w:r w:rsidRPr="00986E88">
        <w:t xml:space="preserve">        required: true</w:t>
      </w:r>
    </w:p>
    <w:p w14:paraId="22D60AD1" w14:textId="77777777" w:rsidR="003F7854" w:rsidRPr="00986E88" w:rsidRDefault="003F7854" w:rsidP="003F7854">
      <w:pPr>
        <w:pStyle w:val="PL"/>
      </w:pPr>
      <w:r w:rsidRPr="00986E88">
        <w:t xml:space="preserve">        content:</w:t>
      </w:r>
    </w:p>
    <w:p w14:paraId="0869C96C" w14:textId="77777777" w:rsidR="003F7854" w:rsidRPr="00986E88" w:rsidRDefault="003F7854" w:rsidP="003F7854">
      <w:pPr>
        <w:pStyle w:val="PL"/>
      </w:pPr>
      <w:r w:rsidRPr="00986E88">
        <w:t xml:space="preserve">          application/json:</w:t>
      </w:r>
    </w:p>
    <w:p w14:paraId="5D60F160" w14:textId="77777777" w:rsidR="003F7854" w:rsidRPr="00986E88" w:rsidRDefault="003F7854" w:rsidP="003F7854">
      <w:pPr>
        <w:pStyle w:val="PL"/>
      </w:pPr>
      <w:r w:rsidRPr="00986E88">
        <w:t xml:space="preserve">            schema:</w:t>
      </w:r>
    </w:p>
    <w:p w14:paraId="6B18D21B" w14:textId="77777777" w:rsidR="003F7854" w:rsidRPr="00986E88" w:rsidRDefault="003F7854" w:rsidP="003F7854">
      <w:pPr>
        <w:pStyle w:val="PL"/>
      </w:pPr>
      <w:r w:rsidRPr="00986E88">
        <w:t xml:space="preserve">              $ref: '#/components/schemas/</w:t>
      </w:r>
      <w:r>
        <w:t>A</w:t>
      </w:r>
      <w:r>
        <w:rPr>
          <w:rFonts w:hint="eastAsia"/>
          <w:lang w:eastAsia="zh-CN"/>
        </w:rPr>
        <w:t>m</w:t>
      </w:r>
      <w:r>
        <w:t>InfluSub'</w:t>
      </w:r>
    </w:p>
    <w:p w14:paraId="324134AB" w14:textId="77777777" w:rsidR="003F7854" w:rsidRPr="00986E88" w:rsidRDefault="003F7854" w:rsidP="003F7854">
      <w:pPr>
        <w:pStyle w:val="PL"/>
      </w:pPr>
      <w:r w:rsidRPr="00986E88">
        <w:t xml:space="preserve">      responses:</w:t>
      </w:r>
    </w:p>
    <w:p w14:paraId="0A8E5C77" w14:textId="77777777" w:rsidR="003F7854" w:rsidRPr="00986E88" w:rsidRDefault="003F7854" w:rsidP="003F7854">
      <w:pPr>
        <w:pStyle w:val="PL"/>
      </w:pPr>
      <w:r w:rsidRPr="00986E88">
        <w:t xml:space="preserve">        '201':</w:t>
      </w:r>
    </w:p>
    <w:p w14:paraId="127DFAA1" w14:textId="77777777" w:rsidR="003F7854" w:rsidRPr="00986E88" w:rsidRDefault="003F7854" w:rsidP="003F7854">
      <w:pPr>
        <w:pStyle w:val="PL"/>
      </w:pPr>
      <w:r w:rsidRPr="00986E88">
        <w:t xml:space="preserve">          description: </w:t>
      </w:r>
      <w:r>
        <w:t xml:space="preserve">Create a new Individual AM </w:t>
      </w:r>
      <w:r>
        <w:rPr>
          <w:rFonts w:eastAsia="Times New Roman"/>
        </w:rPr>
        <w:t>Influence</w:t>
      </w:r>
      <w:r>
        <w:t xml:space="preserve"> Subscription resource.</w:t>
      </w:r>
    </w:p>
    <w:p w14:paraId="0604AB36" w14:textId="77777777" w:rsidR="003F7854" w:rsidRPr="00986E88" w:rsidRDefault="003F7854" w:rsidP="003F7854">
      <w:pPr>
        <w:pStyle w:val="PL"/>
      </w:pPr>
      <w:r w:rsidRPr="00986E88">
        <w:t xml:space="preserve">          content:</w:t>
      </w:r>
    </w:p>
    <w:p w14:paraId="7C28FD59" w14:textId="77777777" w:rsidR="003F7854" w:rsidRPr="00986E88" w:rsidRDefault="003F7854" w:rsidP="003F7854">
      <w:pPr>
        <w:pStyle w:val="PL"/>
      </w:pPr>
      <w:r w:rsidRPr="00986E88">
        <w:t xml:space="preserve">            application/json:</w:t>
      </w:r>
    </w:p>
    <w:p w14:paraId="4B8C2B27" w14:textId="77777777" w:rsidR="003F7854" w:rsidRPr="00986E88" w:rsidRDefault="003F7854" w:rsidP="003F7854">
      <w:pPr>
        <w:pStyle w:val="PL"/>
      </w:pPr>
      <w:r w:rsidRPr="00986E88">
        <w:t xml:space="preserve">              schema:</w:t>
      </w:r>
    </w:p>
    <w:p w14:paraId="5B605FB1" w14:textId="77777777" w:rsidR="003F7854" w:rsidRPr="00986E88" w:rsidRDefault="003F7854" w:rsidP="003F7854">
      <w:pPr>
        <w:pStyle w:val="PL"/>
      </w:pPr>
      <w:r w:rsidRPr="00986E88">
        <w:t xml:space="preserve">                $ref: '#/components/schemas/</w:t>
      </w:r>
      <w:r>
        <w:t>A</w:t>
      </w:r>
      <w:r>
        <w:rPr>
          <w:rFonts w:hint="eastAsia"/>
          <w:lang w:eastAsia="zh-CN"/>
        </w:rPr>
        <w:t>m</w:t>
      </w:r>
      <w:r>
        <w:t>InfluSub'</w:t>
      </w:r>
    </w:p>
    <w:p w14:paraId="1B43F20E" w14:textId="77777777" w:rsidR="003F7854" w:rsidRDefault="003F7854" w:rsidP="003F7854">
      <w:pPr>
        <w:pStyle w:val="PL"/>
      </w:pPr>
      <w:r>
        <w:t xml:space="preserve">          headers:</w:t>
      </w:r>
    </w:p>
    <w:p w14:paraId="18A9B404" w14:textId="77777777" w:rsidR="003F7854" w:rsidRDefault="003F7854" w:rsidP="003F7854">
      <w:pPr>
        <w:pStyle w:val="PL"/>
      </w:pPr>
      <w:r>
        <w:t xml:space="preserve">            Location:</w:t>
      </w:r>
    </w:p>
    <w:p w14:paraId="416BC862" w14:textId="77777777" w:rsidR="003F7854" w:rsidRDefault="003F7854" w:rsidP="003F7854">
      <w:pPr>
        <w:pStyle w:val="PL"/>
        <w:rPr>
          <w:lang w:eastAsia="zh-CN"/>
        </w:rPr>
      </w:pPr>
      <w:r>
        <w:t xml:space="preserve">              description: </w:t>
      </w:r>
      <w:r>
        <w:rPr>
          <w:lang w:eastAsia="zh-CN"/>
        </w:rPr>
        <w:t>&gt;</w:t>
      </w:r>
    </w:p>
    <w:p w14:paraId="5EF323A7" w14:textId="77777777" w:rsidR="003F7854" w:rsidRDefault="003F7854" w:rsidP="003F7854">
      <w:pPr>
        <w:pStyle w:val="PL"/>
      </w:pPr>
      <w:r>
        <w:t xml:space="preserve">                Contains the URI of the newly created resource, according to the structure </w:t>
      </w:r>
    </w:p>
    <w:p w14:paraId="30ABA585" w14:textId="77777777" w:rsidR="003F7854" w:rsidRDefault="003F7854" w:rsidP="003F7854">
      <w:pPr>
        <w:pStyle w:val="PL"/>
      </w:pPr>
      <w:r>
        <w:t xml:space="preserve">                </w:t>
      </w:r>
      <w:r w:rsidRPr="00302C91">
        <w:t>{apiRoot}/</w:t>
      </w:r>
      <w:r w:rsidRPr="00071117">
        <w:t>3gpp-am-influence</w:t>
      </w:r>
      <w:r w:rsidRPr="00302C91">
        <w:t>/v1/</w:t>
      </w:r>
      <w:r w:rsidRPr="005C03E9">
        <w:t>{afId}/subscriptions/{subscriptionId}</w:t>
      </w:r>
      <w:r w:rsidRPr="00247E30">
        <w:t>.</w:t>
      </w:r>
    </w:p>
    <w:p w14:paraId="43F9AFB7" w14:textId="77777777" w:rsidR="003F7854" w:rsidRDefault="003F7854" w:rsidP="003F7854">
      <w:pPr>
        <w:pStyle w:val="PL"/>
      </w:pPr>
      <w:r>
        <w:t xml:space="preserve">              required: true</w:t>
      </w:r>
    </w:p>
    <w:p w14:paraId="5CD6D57F" w14:textId="77777777" w:rsidR="003F7854" w:rsidRDefault="003F7854" w:rsidP="003F7854">
      <w:pPr>
        <w:pStyle w:val="PL"/>
      </w:pPr>
      <w:r>
        <w:t xml:space="preserve">              schema:</w:t>
      </w:r>
    </w:p>
    <w:p w14:paraId="38C9570F" w14:textId="77777777" w:rsidR="003F7854" w:rsidRDefault="003F7854" w:rsidP="003F7854">
      <w:pPr>
        <w:pStyle w:val="PL"/>
      </w:pPr>
      <w:r>
        <w:t xml:space="preserve">                type: string</w:t>
      </w:r>
    </w:p>
    <w:p w14:paraId="1F1D9FD6" w14:textId="77777777" w:rsidR="003F7854" w:rsidRDefault="003F7854" w:rsidP="003F7854">
      <w:pPr>
        <w:pStyle w:val="PL"/>
      </w:pPr>
      <w:r>
        <w:t xml:space="preserve">        '400':</w:t>
      </w:r>
    </w:p>
    <w:p w14:paraId="4E898FDC" w14:textId="77777777" w:rsidR="003F7854" w:rsidRDefault="003F7854" w:rsidP="003F7854">
      <w:pPr>
        <w:pStyle w:val="PL"/>
      </w:pPr>
      <w:r>
        <w:t xml:space="preserve">          $ref: 'TS29122_CommonData.yaml#/components/responses/400'</w:t>
      </w:r>
    </w:p>
    <w:p w14:paraId="0E60D0D4" w14:textId="77777777" w:rsidR="003F7854" w:rsidRDefault="003F7854" w:rsidP="003F7854">
      <w:pPr>
        <w:pStyle w:val="PL"/>
      </w:pPr>
      <w:r>
        <w:t xml:space="preserve">        '401':</w:t>
      </w:r>
    </w:p>
    <w:p w14:paraId="333809B1" w14:textId="77777777" w:rsidR="003F7854" w:rsidRDefault="003F7854" w:rsidP="003F7854">
      <w:pPr>
        <w:pStyle w:val="PL"/>
      </w:pPr>
      <w:r>
        <w:t xml:space="preserve">          $ref: 'TS29122_CommonData.yaml#/components/responses/401'</w:t>
      </w:r>
    </w:p>
    <w:p w14:paraId="07D89961" w14:textId="77777777" w:rsidR="003F7854" w:rsidRDefault="003F7854" w:rsidP="003F7854">
      <w:pPr>
        <w:pStyle w:val="PL"/>
      </w:pPr>
      <w:r>
        <w:t xml:space="preserve">        '403':</w:t>
      </w:r>
    </w:p>
    <w:p w14:paraId="1B80DC0F" w14:textId="77777777" w:rsidR="003F7854" w:rsidRDefault="003F7854" w:rsidP="003F7854">
      <w:pPr>
        <w:pStyle w:val="PL"/>
      </w:pPr>
      <w:r>
        <w:t xml:space="preserve">          $ref: 'TS29122_CommonData.yaml#/components/responses/403'</w:t>
      </w:r>
    </w:p>
    <w:p w14:paraId="3986D94E" w14:textId="77777777" w:rsidR="003F7854" w:rsidRDefault="003F7854" w:rsidP="003F7854">
      <w:pPr>
        <w:pStyle w:val="PL"/>
      </w:pPr>
      <w:r>
        <w:t xml:space="preserve">        '404':</w:t>
      </w:r>
    </w:p>
    <w:p w14:paraId="054B6579" w14:textId="77777777" w:rsidR="003F7854" w:rsidRDefault="003F7854" w:rsidP="003F7854">
      <w:pPr>
        <w:pStyle w:val="PL"/>
      </w:pPr>
      <w:r>
        <w:t xml:space="preserve">          $ref: 'TS29122_CommonData.yaml#/components/responses/404'</w:t>
      </w:r>
    </w:p>
    <w:p w14:paraId="38808828" w14:textId="77777777" w:rsidR="003F7854" w:rsidRPr="00986E88" w:rsidRDefault="003F7854" w:rsidP="003F7854">
      <w:pPr>
        <w:pStyle w:val="PL"/>
      </w:pPr>
      <w:r>
        <w:t xml:space="preserve">        '411</w:t>
      </w:r>
      <w:r w:rsidRPr="00986E88">
        <w:t>':</w:t>
      </w:r>
    </w:p>
    <w:p w14:paraId="35F43F06" w14:textId="77777777" w:rsidR="003F7854" w:rsidRPr="008F2F3C" w:rsidRDefault="003F7854" w:rsidP="003F7854">
      <w:pPr>
        <w:pStyle w:val="PL"/>
      </w:pPr>
      <w:r w:rsidRPr="008F2F3C">
        <w:t xml:space="preserve">        </w:t>
      </w:r>
      <w:r>
        <w:t xml:space="preserve">  </w:t>
      </w:r>
      <w:r w:rsidRPr="008F2F3C">
        <w:t>$ref: '</w:t>
      </w:r>
      <w:r>
        <w:t>TS29122</w:t>
      </w:r>
      <w:r w:rsidRPr="008F2F3C">
        <w:t>_CommonData.yaml#/components/responses/4</w:t>
      </w:r>
      <w:r>
        <w:t>11</w:t>
      </w:r>
      <w:r w:rsidRPr="008F2F3C">
        <w:t>'</w:t>
      </w:r>
    </w:p>
    <w:p w14:paraId="76229082" w14:textId="77777777" w:rsidR="003F7854" w:rsidRPr="00986E88" w:rsidRDefault="003F7854" w:rsidP="003F7854">
      <w:pPr>
        <w:pStyle w:val="PL"/>
      </w:pPr>
      <w:r>
        <w:t xml:space="preserve">        '413</w:t>
      </w:r>
      <w:r w:rsidRPr="00986E88">
        <w:t>':</w:t>
      </w:r>
    </w:p>
    <w:p w14:paraId="270EC86F" w14:textId="77777777" w:rsidR="003F7854" w:rsidRPr="008F2F3C" w:rsidRDefault="003F7854" w:rsidP="003F7854">
      <w:pPr>
        <w:pStyle w:val="PL"/>
      </w:pPr>
      <w:r w:rsidRPr="008F2F3C">
        <w:t xml:space="preserve">        </w:t>
      </w:r>
      <w:r>
        <w:t xml:space="preserve">  </w:t>
      </w:r>
      <w:r w:rsidRPr="008F2F3C">
        <w:t>$ref: '</w:t>
      </w:r>
      <w:r>
        <w:t>TS29122</w:t>
      </w:r>
      <w:r w:rsidRPr="008F2F3C">
        <w:t>_CommonData.yaml#/components/responses/4</w:t>
      </w:r>
      <w:r>
        <w:t>13</w:t>
      </w:r>
      <w:r w:rsidRPr="008F2F3C">
        <w:t>'</w:t>
      </w:r>
    </w:p>
    <w:p w14:paraId="7D2C11E1" w14:textId="77777777" w:rsidR="003F7854" w:rsidRPr="00986E88" w:rsidRDefault="003F7854" w:rsidP="003F7854">
      <w:pPr>
        <w:pStyle w:val="PL"/>
      </w:pPr>
      <w:r>
        <w:t xml:space="preserve">        '415</w:t>
      </w:r>
      <w:r w:rsidRPr="00986E88">
        <w:t>':</w:t>
      </w:r>
    </w:p>
    <w:p w14:paraId="1EB6D07D" w14:textId="77777777" w:rsidR="003F7854" w:rsidRPr="008F2F3C" w:rsidRDefault="003F7854" w:rsidP="003F7854">
      <w:pPr>
        <w:pStyle w:val="PL"/>
      </w:pPr>
      <w:r w:rsidRPr="008F2F3C">
        <w:t xml:space="preserve">        </w:t>
      </w:r>
      <w:r>
        <w:t xml:space="preserve">  </w:t>
      </w:r>
      <w:r w:rsidRPr="008F2F3C">
        <w:t>$ref: '</w:t>
      </w:r>
      <w:r>
        <w:t>TS29122</w:t>
      </w:r>
      <w:r w:rsidRPr="008F2F3C">
        <w:t>_CommonData.yaml#/components/responses/4</w:t>
      </w:r>
      <w:r>
        <w:t>15</w:t>
      </w:r>
      <w:r w:rsidRPr="008F2F3C">
        <w:t>'</w:t>
      </w:r>
    </w:p>
    <w:p w14:paraId="666906AD" w14:textId="77777777" w:rsidR="003F7854" w:rsidRPr="00986E88" w:rsidRDefault="003F7854" w:rsidP="003F7854">
      <w:pPr>
        <w:pStyle w:val="PL"/>
      </w:pPr>
      <w:r>
        <w:t xml:space="preserve">        '429</w:t>
      </w:r>
      <w:r w:rsidRPr="00986E88">
        <w:t>':</w:t>
      </w:r>
    </w:p>
    <w:p w14:paraId="66320EAF" w14:textId="77777777" w:rsidR="003F7854" w:rsidRPr="008F2F3C" w:rsidRDefault="003F7854" w:rsidP="003F7854">
      <w:pPr>
        <w:pStyle w:val="PL"/>
      </w:pPr>
      <w:r w:rsidRPr="008F2F3C">
        <w:lastRenderedPageBreak/>
        <w:t xml:space="preserve">        </w:t>
      </w:r>
      <w:r>
        <w:t xml:space="preserve">  </w:t>
      </w:r>
      <w:r w:rsidRPr="008F2F3C">
        <w:t>$ref: '</w:t>
      </w:r>
      <w:r>
        <w:t>TS29122</w:t>
      </w:r>
      <w:r w:rsidRPr="008F2F3C">
        <w:t>_CommonData.yaml#/components/responses/4</w:t>
      </w:r>
      <w:r>
        <w:t>29</w:t>
      </w:r>
      <w:r w:rsidRPr="008F2F3C">
        <w:t>'</w:t>
      </w:r>
    </w:p>
    <w:p w14:paraId="296A48BC" w14:textId="77777777" w:rsidR="003F7854" w:rsidRPr="00986E88" w:rsidRDefault="003F7854" w:rsidP="003F7854">
      <w:pPr>
        <w:pStyle w:val="PL"/>
      </w:pPr>
      <w:r>
        <w:t xml:space="preserve">        '500</w:t>
      </w:r>
      <w:r w:rsidRPr="00986E88">
        <w:t>':</w:t>
      </w:r>
    </w:p>
    <w:p w14:paraId="6D75231E" w14:textId="77777777" w:rsidR="003F7854" w:rsidRPr="008F2F3C" w:rsidRDefault="003F7854" w:rsidP="003F7854">
      <w:pPr>
        <w:pStyle w:val="PL"/>
      </w:pPr>
      <w:r w:rsidRPr="008F2F3C">
        <w:t xml:space="preserve">        </w:t>
      </w:r>
      <w:r>
        <w:t xml:space="preserve">  </w:t>
      </w:r>
      <w:r w:rsidRPr="008F2F3C">
        <w:t>$ref: '</w:t>
      </w:r>
      <w:r>
        <w:t>TS29122</w:t>
      </w:r>
      <w:r w:rsidRPr="008F2F3C">
        <w:t>_CommonData.yaml#/components/responses/500'</w:t>
      </w:r>
    </w:p>
    <w:p w14:paraId="41D13966" w14:textId="77777777" w:rsidR="003F7854" w:rsidRPr="00986E88" w:rsidRDefault="003F7854" w:rsidP="003F7854">
      <w:pPr>
        <w:pStyle w:val="PL"/>
      </w:pPr>
      <w:r>
        <w:t xml:space="preserve">        '503</w:t>
      </w:r>
      <w:r w:rsidRPr="00986E88">
        <w:t>':</w:t>
      </w:r>
    </w:p>
    <w:p w14:paraId="1293CF81" w14:textId="77777777" w:rsidR="003F7854" w:rsidRPr="008F2F3C" w:rsidRDefault="003F7854" w:rsidP="003F7854">
      <w:pPr>
        <w:pStyle w:val="PL"/>
      </w:pPr>
      <w:r w:rsidRPr="008F2F3C">
        <w:t xml:space="preserve">        </w:t>
      </w:r>
      <w:r>
        <w:t xml:space="preserve">  </w:t>
      </w:r>
      <w:r w:rsidRPr="008F2F3C">
        <w:t>$ref: '</w:t>
      </w:r>
      <w:r>
        <w:t>TS29122</w:t>
      </w:r>
      <w:r w:rsidRPr="008F2F3C">
        <w:t>_CommonData.yaml#/components/responses/50</w:t>
      </w:r>
      <w:r>
        <w:t>3</w:t>
      </w:r>
      <w:r w:rsidRPr="008F2F3C">
        <w:t>'</w:t>
      </w:r>
    </w:p>
    <w:p w14:paraId="4B8C4C59" w14:textId="77777777" w:rsidR="003F7854" w:rsidRDefault="003F7854" w:rsidP="003F7854">
      <w:pPr>
        <w:pStyle w:val="PL"/>
      </w:pPr>
      <w:r>
        <w:t xml:space="preserve">        default:</w:t>
      </w:r>
    </w:p>
    <w:p w14:paraId="6059CCEB" w14:textId="77777777" w:rsidR="003F7854" w:rsidRDefault="003F7854" w:rsidP="003F7854">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7017445C" w14:textId="77777777" w:rsidR="003F7854" w:rsidRPr="00986E88" w:rsidRDefault="003F7854" w:rsidP="003F7854">
      <w:pPr>
        <w:pStyle w:val="PL"/>
      </w:pPr>
      <w:r w:rsidRPr="00986E88">
        <w:t xml:space="preserve">      callbacks:</w:t>
      </w:r>
    </w:p>
    <w:p w14:paraId="47A67A54" w14:textId="77777777" w:rsidR="003F7854" w:rsidRPr="001503E5" w:rsidRDefault="003F7854" w:rsidP="003F7854">
      <w:pPr>
        <w:pStyle w:val="PL"/>
        <w:rPr>
          <w:lang w:val="fr-FR"/>
        </w:rPr>
      </w:pPr>
      <w:r w:rsidRPr="00986E88">
        <w:t xml:space="preserve">        </w:t>
      </w:r>
      <w:r w:rsidRPr="001503E5">
        <w:rPr>
          <w:rFonts w:hint="eastAsia"/>
          <w:lang w:val="fr-FR" w:eastAsia="zh-CN"/>
        </w:rPr>
        <w:t>notification</w:t>
      </w:r>
      <w:r w:rsidRPr="001503E5">
        <w:rPr>
          <w:lang w:val="fr-FR" w:eastAsia="zh-CN"/>
        </w:rPr>
        <w:t>Destination</w:t>
      </w:r>
      <w:r w:rsidRPr="001503E5">
        <w:rPr>
          <w:lang w:val="fr-FR"/>
        </w:rPr>
        <w:t>:</w:t>
      </w:r>
    </w:p>
    <w:p w14:paraId="58AFBA90" w14:textId="77777777" w:rsidR="003F7854" w:rsidRPr="001503E5" w:rsidRDefault="003F7854" w:rsidP="003F7854">
      <w:pPr>
        <w:pStyle w:val="PL"/>
        <w:rPr>
          <w:lang w:val="fr-FR"/>
        </w:rPr>
      </w:pPr>
      <w:r w:rsidRPr="001503E5">
        <w:rPr>
          <w:lang w:val="fr-FR"/>
        </w:rPr>
        <w:t xml:space="preserve">          '{$request.body#/</w:t>
      </w:r>
      <w:r w:rsidRPr="001503E5">
        <w:rPr>
          <w:rFonts w:hint="eastAsia"/>
          <w:lang w:val="fr-FR" w:eastAsia="zh-CN"/>
        </w:rPr>
        <w:t>notification</w:t>
      </w:r>
      <w:r w:rsidRPr="001503E5">
        <w:rPr>
          <w:lang w:val="fr-FR" w:eastAsia="zh-CN"/>
        </w:rPr>
        <w:t>Destination</w:t>
      </w:r>
      <w:r w:rsidRPr="001503E5">
        <w:rPr>
          <w:lang w:val="fr-FR"/>
        </w:rPr>
        <w:t>}':</w:t>
      </w:r>
    </w:p>
    <w:p w14:paraId="6894FC2E" w14:textId="77777777" w:rsidR="003F7854" w:rsidRPr="00986E88" w:rsidRDefault="003F7854" w:rsidP="003F7854">
      <w:pPr>
        <w:pStyle w:val="PL"/>
      </w:pPr>
      <w:r w:rsidRPr="001503E5">
        <w:rPr>
          <w:lang w:val="fr-FR"/>
        </w:rPr>
        <w:t xml:space="preserve">            </w:t>
      </w:r>
      <w:r w:rsidRPr="00986E88">
        <w:t>post:</w:t>
      </w:r>
    </w:p>
    <w:p w14:paraId="369B50B2" w14:textId="77777777" w:rsidR="003F7854" w:rsidRPr="00986E88" w:rsidRDefault="003F7854" w:rsidP="003F7854">
      <w:pPr>
        <w:pStyle w:val="PL"/>
      </w:pPr>
      <w:r w:rsidRPr="00986E88">
        <w:t xml:space="preserve">              requestBody:</w:t>
      </w:r>
    </w:p>
    <w:p w14:paraId="7F738A49" w14:textId="77777777" w:rsidR="003F7854" w:rsidRPr="00986E88" w:rsidRDefault="003F7854" w:rsidP="003F7854">
      <w:pPr>
        <w:pStyle w:val="PL"/>
      </w:pPr>
      <w:r w:rsidRPr="00986E88">
        <w:t xml:space="preserve">                required: true</w:t>
      </w:r>
    </w:p>
    <w:p w14:paraId="0E8D199E" w14:textId="77777777" w:rsidR="003F7854" w:rsidRPr="00986E88" w:rsidRDefault="003F7854" w:rsidP="003F7854">
      <w:pPr>
        <w:pStyle w:val="PL"/>
      </w:pPr>
      <w:r w:rsidRPr="00986E88">
        <w:t xml:space="preserve">                content:</w:t>
      </w:r>
    </w:p>
    <w:p w14:paraId="561C890E" w14:textId="77777777" w:rsidR="003F7854" w:rsidRPr="00986E88" w:rsidRDefault="003F7854" w:rsidP="003F7854">
      <w:pPr>
        <w:pStyle w:val="PL"/>
      </w:pPr>
      <w:r w:rsidRPr="00986E88">
        <w:t xml:space="preserve">                  application/json:</w:t>
      </w:r>
    </w:p>
    <w:p w14:paraId="1FC2C2F1" w14:textId="77777777" w:rsidR="003F7854" w:rsidRDefault="003F7854" w:rsidP="003F7854">
      <w:pPr>
        <w:pStyle w:val="PL"/>
      </w:pPr>
      <w:r w:rsidRPr="00986E88">
        <w:t xml:space="preserve">                    schema:</w:t>
      </w:r>
    </w:p>
    <w:p w14:paraId="0DBD5DC3" w14:textId="77777777" w:rsidR="003F7854" w:rsidRDefault="003F7854" w:rsidP="003F7854">
      <w:pPr>
        <w:pStyle w:val="PL"/>
      </w:pPr>
      <w:r>
        <w:t xml:space="preserve">                      type: array</w:t>
      </w:r>
    </w:p>
    <w:p w14:paraId="34C2BCE2" w14:textId="77777777" w:rsidR="003F7854" w:rsidRDefault="003F7854" w:rsidP="003F7854">
      <w:pPr>
        <w:pStyle w:val="PL"/>
      </w:pPr>
      <w:r>
        <w:t xml:space="preserve">                      items:</w:t>
      </w:r>
    </w:p>
    <w:p w14:paraId="2DD5090A" w14:textId="77777777" w:rsidR="003F7854" w:rsidRDefault="003F7854" w:rsidP="003F7854">
      <w:pPr>
        <w:pStyle w:val="PL"/>
      </w:pPr>
      <w:r>
        <w:t xml:space="preserve">                        $ref: '#/components/schemas/</w:t>
      </w:r>
      <w:r>
        <w:rPr>
          <w:lang w:eastAsia="zh-CN"/>
        </w:rPr>
        <w:t>AmInfluEventNotif</w:t>
      </w:r>
      <w:r>
        <w:t>'</w:t>
      </w:r>
    </w:p>
    <w:p w14:paraId="60C87D6D" w14:textId="77777777" w:rsidR="003F7854" w:rsidRPr="00986E88" w:rsidRDefault="003F7854" w:rsidP="003F7854">
      <w:pPr>
        <w:pStyle w:val="PL"/>
      </w:pPr>
      <w:r>
        <w:t xml:space="preserve">                      minItems: 1</w:t>
      </w:r>
    </w:p>
    <w:p w14:paraId="0680B2AA" w14:textId="77777777" w:rsidR="003F7854" w:rsidRPr="00986E88" w:rsidRDefault="003F7854" w:rsidP="003F7854">
      <w:pPr>
        <w:pStyle w:val="PL"/>
      </w:pPr>
      <w:r w:rsidRPr="00986E88">
        <w:t xml:space="preserve">              responses:</w:t>
      </w:r>
    </w:p>
    <w:p w14:paraId="1252E519" w14:textId="77777777" w:rsidR="003F7854" w:rsidRPr="00986E88" w:rsidRDefault="003F7854" w:rsidP="003F7854">
      <w:pPr>
        <w:pStyle w:val="PL"/>
      </w:pPr>
      <w:r w:rsidRPr="00986E88">
        <w:t xml:space="preserve">                '204':</w:t>
      </w:r>
    </w:p>
    <w:p w14:paraId="112BB28C" w14:textId="77777777" w:rsidR="003F7854" w:rsidRDefault="003F7854" w:rsidP="003F7854">
      <w:pPr>
        <w:pStyle w:val="PL"/>
      </w:pPr>
      <w:r w:rsidRPr="00986E88">
        <w:t xml:space="preserve">                  description: No Content, Notification was succesfull</w:t>
      </w:r>
    </w:p>
    <w:p w14:paraId="546D5CC1" w14:textId="77777777" w:rsidR="003F7854" w:rsidRDefault="003F7854" w:rsidP="003F7854">
      <w:pPr>
        <w:pStyle w:val="PL"/>
      </w:pPr>
      <w:r>
        <w:t xml:space="preserve">                '307':</w:t>
      </w:r>
    </w:p>
    <w:p w14:paraId="028C454A" w14:textId="77777777" w:rsidR="003F7854" w:rsidRDefault="003F7854" w:rsidP="003F7854">
      <w:pPr>
        <w:pStyle w:val="PL"/>
      </w:pPr>
      <w:r>
        <w:t xml:space="preserve">                  $ref: </w:t>
      </w:r>
      <w:r w:rsidRPr="008F2F3C">
        <w:t>'</w:t>
      </w:r>
      <w:r>
        <w:t>TS29122_CommonData.yaml#/components/responses/307'</w:t>
      </w:r>
    </w:p>
    <w:p w14:paraId="5A4ACDF2" w14:textId="77777777" w:rsidR="003F7854" w:rsidRDefault="003F7854" w:rsidP="003F7854">
      <w:pPr>
        <w:pStyle w:val="PL"/>
      </w:pPr>
      <w:r>
        <w:t xml:space="preserve">                '308':</w:t>
      </w:r>
    </w:p>
    <w:p w14:paraId="02CBA140" w14:textId="77777777" w:rsidR="003F7854" w:rsidRPr="00986E88" w:rsidRDefault="003F7854" w:rsidP="003F7854">
      <w:pPr>
        <w:pStyle w:val="PL"/>
      </w:pPr>
      <w:r>
        <w:t xml:space="preserve">                  $ref: </w:t>
      </w:r>
      <w:r w:rsidRPr="008F2F3C">
        <w:t>'</w:t>
      </w:r>
      <w:r>
        <w:t>TS29122_CommonData.yaml#/components/responses/308'</w:t>
      </w:r>
    </w:p>
    <w:p w14:paraId="58F5C0AE" w14:textId="77777777" w:rsidR="003F7854" w:rsidRPr="00986E88" w:rsidRDefault="003F7854" w:rsidP="003F7854">
      <w:pPr>
        <w:pStyle w:val="PL"/>
      </w:pPr>
      <w:r>
        <w:t xml:space="preserve">                '400</w:t>
      </w:r>
      <w:r w:rsidRPr="00986E88">
        <w:t>':</w:t>
      </w:r>
    </w:p>
    <w:p w14:paraId="66EDC866"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_CommonData.yaml#/components/responses/400'</w:t>
      </w:r>
    </w:p>
    <w:p w14:paraId="4B2DE531" w14:textId="77777777" w:rsidR="003F7854" w:rsidRPr="00986E88" w:rsidRDefault="003F7854" w:rsidP="003F7854">
      <w:pPr>
        <w:pStyle w:val="PL"/>
      </w:pPr>
      <w:r>
        <w:t xml:space="preserve">                '401</w:t>
      </w:r>
      <w:r w:rsidRPr="00986E88">
        <w:t>':</w:t>
      </w:r>
    </w:p>
    <w:p w14:paraId="3ABE7778"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1</w:t>
      </w:r>
      <w:r w:rsidRPr="008F2F3C">
        <w:t>'</w:t>
      </w:r>
    </w:p>
    <w:p w14:paraId="37FA1B4C" w14:textId="77777777" w:rsidR="003F7854" w:rsidRPr="00986E88" w:rsidRDefault="003F7854" w:rsidP="003F7854">
      <w:pPr>
        <w:pStyle w:val="PL"/>
      </w:pPr>
      <w:r>
        <w:t xml:space="preserve">                '403</w:t>
      </w:r>
      <w:r w:rsidRPr="00986E88">
        <w:t>':</w:t>
      </w:r>
    </w:p>
    <w:p w14:paraId="10F6113F"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03</w:t>
      </w:r>
      <w:r w:rsidRPr="008F2F3C">
        <w:t>'</w:t>
      </w:r>
    </w:p>
    <w:p w14:paraId="4B00612C" w14:textId="77777777" w:rsidR="003F7854" w:rsidRPr="00986E88" w:rsidRDefault="003F7854" w:rsidP="003F7854">
      <w:pPr>
        <w:pStyle w:val="PL"/>
      </w:pPr>
      <w:r w:rsidRPr="00986E88">
        <w:t xml:space="preserve">                '</w:t>
      </w:r>
      <w:r>
        <w:t>404</w:t>
      </w:r>
      <w:r w:rsidRPr="00986E88">
        <w:t>':</w:t>
      </w:r>
    </w:p>
    <w:p w14:paraId="689CB32B"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_CommonData.yaml#/components/responses/40</w:t>
      </w:r>
      <w:r>
        <w:t>4</w:t>
      </w:r>
      <w:r w:rsidRPr="008F2F3C">
        <w:t>'</w:t>
      </w:r>
    </w:p>
    <w:p w14:paraId="5E925ED2" w14:textId="77777777" w:rsidR="003F7854" w:rsidRPr="00986E88" w:rsidRDefault="003F7854" w:rsidP="003F7854">
      <w:pPr>
        <w:pStyle w:val="PL"/>
      </w:pPr>
      <w:r w:rsidRPr="00986E88">
        <w:t xml:space="preserve">                '</w:t>
      </w:r>
      <w:r>
        <w:t>411</w:t>
      </w:r>
      <w:r w:rsidRPr="00986E88">
        <w:t>':</w:t>
      </w:r>
    </w:p>
    <w:p w14:paraId="304C9534"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11</w:t>
      </w:r>
      <w:r w:rsidRPr="008F2F3C">
        <w:t>'</w:t>
      </w:r>
    </w:p>
    <w:p w14:paraId="0504A97C" w14:textId="77777777" w:rsidR="003F7854" w:rsidRPr="00986E88" w:rsidRDefault="003F7854" w:rsidP="003F7854">
      <w:pPr>
        <w:pStyle w:val="PL"/>
      </w:pPr>
      <w:r w:rsidRPr="00986E88">
        <w:t xml:space="preserve">                '</w:t>
      </w:r>
      <w:r>
        <w:t>413</w:t>
      </w:r>
      <w:r w:rsidRPr="00986E88">
        <w:t>':</w:t>
      </w:r>
    </w:p>
    <w:p w14:paraId="1EE6B95D"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13</w:t>
      </w:r>
      <w:r w:rsidRPr="008F2F3C">
        <w:t>'</w:t>
      </w:r>
    </w:p>
    <w:p w14:paraId="1461EAEC" w14:textId="77777777" w:rsidR="003F7854" w:rsidRPr="00986E88" w:rsidRDefault="003F7854" w:rsidP="003F7854">
      <w:pPr>
        <w:pStyle w:val="PL"/>
      </w:pPr>
      <w:r w:rsidRPr="00986E88">
        <w:t xml:space="preserve">                '</w:t>
      </w:r>
      <w:r>
        <w:t>415</w:t>
      </w:r>
      <w:r w:rsidRPr="00986E88">
        <w:t>':</w:t>
      </w:r>
    </w:p>
    <w:p w14:paraId="0B7E13D0"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15</w:t>
      </w:r>
      <w:r w:rsidRPr="008F2F3C">
        <w:t>'</w:t>
      </w:r>
    </w:p>
    <w:p w14:paraId="7ECACF40" w14:textId="77777777" w:rsidR="003F7854" w:rsidRPr="00986E88" w:rsidRDefault="003F7854" w:rsidP="003F7854">
      <w:pPr>
        <w:pStyle w:val="PL"/>
      </w:pPr>
      <w:r w:rsidRPr="00986E88">
        <w:t xml:space="preserve">                '</w:t>
      </w:r>
      <w:r>
        <w:t>429</w:t>
      </w:r>
      <w:r w:rsidRPr="00986E88">
        <w:t>':</w:t>
      </w:r>
    </w:p>
    <w:p w14:paraId="457DCF66"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_CommonData.yaml#/components/responses/4</w:t>
      </w:r>
      <w:r>
        <w:t>29</w:t>
      </w:r>
      <w:r w:rsidRPr="008F2F3C">
        <w:t>'</w:t>
      </w:r>
    </w:p>
    <w:p w14:paraId="068A4D5B" w14:textId="77777777" w:rsidR="003F7854" w:rsidRPr="00986E88" w:rsidRDefault="003F7854" w:rsidP="003F7854">
      <w:pPr>
        <w:pStyle w:val="PL"/>
      </w:pPr>
      <w:r>
        <w:t xml:space="preserve">                '500</w:t>
      </w:r>
      <w:r w:rsidRPr="00986E88">
        <w:t>':</w:t>
      </w:r>
    </w:p>
    <w:p w14:paraId="02C6529C"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_CommonData.yaml#/components/responses/500'</w:t>
      </w:r>
    </w:p>
    <w:p w14:paraId="0D5BE724" w14:textId="77777777" w:rsidR="003F7854" w:rsidRPr="00986E88" w:rsidRDefault="003F7854" w:rsidP="003F7854">
      <w:pPr>
        <w:pStyle w:val="PL"/>
      </w:pPr>
      <w:r>
        <w:t xml:space="preserve">                '503</w:t>
      </w:r>
      <w:r w:rsidRPr="00986E88">
        <w:t>':</w:t>
      </w:r>
    </w:p>
    <w:p w14:paraId="19BF19F6" w14:textId="77777777" w:rsidR="003F7854" w:rsidRPr="008F2F3C" w:rsidRDefault="003F7854" w:rsidP="003F7854">
      <w:pPr>
        <w:pStyle w:val="PL"/>
      </w:pPr>
      <w:r w:rsidRPr="008F2F3C">
        <w:t xml:space="preserve">     </w:t>
      </w:r>
      <w:r>
        <w:t xml:space="preserve">        </w:t>
      </w:r>
      <w:r w:rsidRPr="008F2F3C">
        <w:t xml:space="preserve">   </w:t>
      </w:r>
      <w:r>
        <w:t xml:space="preserve">  </w:t>
      </w:r>
      <w:r w:rsidRPr="008F2F3C">
        <w:t>$ref: '</w:t>
      </w:r>
      <w:r>
        <w:t>TS29122</w:t>
      </w:r>
      <w:r w:rsidRPr="008F2F3C">
        <w:t>_CommonData.yaml#/components/responses/50</w:t>
      </w:r>
      <w:r>
        <w:t>3</w:t>
      </w:r>
      <w:r w:rsidRPr="008F2F3C">
        <w:t>'</w:t>
      </w:r>
    </w:p>
    <w:p w14:paraId="5353C097" w14:textId="77777777" w:rsidR="003F7854" w:rsidRDefault="003F7854" w:rsidP="003F7854">
      <w:pPr>
        <w:pStyle w:val="PL"/>
      </w:pPr>
      <w:r>
        <w:t xml:space="preserve">                default:</w:t>
      </w:r>
    </w:p>
    <w:p w14:paraId="4F1052F8" w14:textId="77777777" w:rsidR="003F7854" w:rsidRDefault="003F7854" w:rsidP="003F7854">
      <w:pPr>
        <w:pStyle w:val="PL"/>
      </w:pPr>
      <w:r>
        <w:t xml:space="preserve">                  </w:t>
      </w:r>
      <w:r w:rsidRPr="00986E88">
        <w:t xml:space="preserve">$ref: </w:t>
      </w:r>
      <w:r w:rsidRPr="008F2F3C">
        <w:t>'</w:t>
      </w:r>
      <w:r>
        <w:t>TS29122</w:t>
      </w:r>
      <w:r w:rsidRPr="005E528F">
        <w:t>_CommonData.yaml</w:t>
      </w:r>
      <w:r w:rsidRPr="00986E88">
        <w:t>#/components/</w:t>
      </w:r>
      <w:r>
        <w:t>responses/default</w:t>
      </w:r>
      <w:r w:rsidRPr="00986E88">
        <w:t>'</w:t>
      </w:r>
    </w:p>
    <w:p w14:paraId="404BE66F" w14:textId="77777777" w:rsidR="003F7854" w:rsidRDefault="003F7854" w:rsidP="003F7854">
      <w:pPr>
        <w:pStyle w:val="PL"/>
      </w:pPr>
      <w:r w:rsidRPr="00986E88">
        <w:t xml:space="preserve">  </w:t>
      </w:r>
      <w:r>
        <w:rPr>
          <w:rFonts w:hint="eastAsia"/>
          <w:lang w:eastAsia="zh-CN"/>
        </w:rPr>
        <w:t>/{</w:t>
      </w:r>
      <w:r>
        <w:rPr>
          <w:lang w:eastAsia="zh-CN"/>
        </w:rPr>
        <w:t>afId</w:t>
      </w:r>
      <w:r>
        <w:rPr>
          <w:rFonts w:hint="eastAsia"/>
          <w:lang w:eastAsia="zh-CN"/>
        </w:rPr>
        <w:t>}</w:t>
      </w:r>
      <w:r>
        <w:rPr>
          <w:lang w:eastAsia="zh-CN"/>
        </w:rPr>
        <w:t>/subscriptions/{subscriptionId}</w:t>
      </w:r>
      <w:r w:rsidRPr="00986E88">
        <w:t>:</w:t>
      </w:r>
    </w:p>
    <w:p w14:paraId="3AD41135" w14:textId="77777777" w:rsidR="003F7854" w:rsidRDefault="003F7854" w:rsidP="003F7854">
      <w:pPr>
        <w:pStyle w:val="PL"/>
      </w:pPr>
      <w:r>
        <w:t xml:space="preserve">    parameters:</w:t>
      </w:r>
    </w:p>
    <w:p w14:paraId="74A4F2C5" w14:textId="77777777" w:rsidR="003F7854" w:rsidRDefault="003F7854" w:rsidP="003F7854">
      <w:pPr>
        <w:pStyle w:val="PL"/>
      </w:pPr>
      <w:r>
        <w:t xml:space="preserve">      - name: afId</w:t>
      </w:r>
    </w:p>
    <w:p w14:paraId="77026B92" w14:textId="77777777" w:rsidR="003F7854" w:rsidRDefault="003F7854" w:rsidP="003F7854">
      <w:pPr>
        <w:pStyle w:val="PL"/>
      </w:pPr>
      <w:r>
        <w:t xml:space="preserve">        in: path</w:t>
      </w:r>
    </w:p>
    <w:p w14:paraId="32E5B18E" w14:textId="77777777" w:rsidR="003F7854" w:rsidRDefault="003F7854" w:rsidP="003F7854">
      <w:pPr>
        <w:pStyle w:val="PL"/>
      </w:pPr>
      <w:r>
        <w:t xml:space="preserve">        description: Identifier of the AF.</w:t>
      </w:r>
    </w:p>
    <w:p w14:paraId="30D9759F" w14:textId="77777777" w:rsidR="003F7854" w:rsidRDefault="003F7854" w:rsidP="003F7854">
      <w:pPr>
        <w:pStyle w:val="PL"/>
      </w:pPr>
      <w:r>
        <w:t xml:space="preserve">        required: true</w:t>
      </w:r>
    </w:p>
    <w:p w14:paraId="218210DB" w14:textId="77777777" w:rsidR="003F7854" w:rsidRDefault="003F7854" w:rsidP="003F7854">
      <w:pPr>
        <w:pStyle w:val="PL"/>
      </w:pPr>
      <w:r>
        <w:t xml:space="preserve">        schema:</w:t>
      </w:r>
    </w:p>
    <w:p w14:paraId="15CD6EF6" w14:textId="77777777" w:rsidR="003F7854" w:rsidRDefault="003F7854" w:rsidP="003F7854">
      <w:pPr>
        <w:pStyle w:val="PL"/>
      </w:pPr>
      <w:r>
        <w:t xml:space="preserve">          type: string</w:t>
      </w:r>
    </w:p>
    <w:p w14:paraId="05269F33" w14:textId="77777777" w:rsidR="003F7854" w:rsidRDefault="003F7854" w:rsidP="003F7854">
      <w:pPr>
        <w:pStyle w:val="PL"/>
      </w:pPr>
      <w:r>
        <w:t xml:space="preserve">      - name: subscriptionId</w:t>
      </w:r>
    </w:p>
    <w:p w14:paraId="35B6141C" w14:textId="77777777" w:rsidR="003F7854" w:rsidRDefault="003F7854" w:rsidP="003F7854">
      <w:pPr>
        <w:pStyle w:val="PL"/>
      </w:pPr>
      <w:r>
        <w:t xml:space="preserve">        in: path</w:t>
      </w:r>
    </w:p>
    <w:p w14:paraId="252E52EF" w14:textId="77777777" w:rsidR="003F7854" w:rsidRDefault="003F7854" w:rsidP="003F7854">
      <w:pPr>
        <w:pStyle w:val="PL"/>
      </w:pPr>
      <w:r>
        <w:t xml:space="preserve">        description: Identifier of the subscription resource.</w:t>
      </w:r>
    </w:p>
    <w:p w14:paraId="7D306FB7" w14:textId="77777777" w:rsidR="003F7854" w:rsidRDefault="003F7854" w:rsidP="003F7854">
      <w:pPr>
        <w:pStyle w:val="PL"/>
      </w:pPr>
      <w:r>
        <w:t xml:space="preserve">        required: true</w:t>
      </w:r>
    </w:p>
    <w:p w14:paraId="463AB7F7" w14:textId="77777777" w:rsidR="003F7854" w:rsidRDefault="003F7854" w:rsidP="003F7854">
      <w:pPr>
        <w:pStyle w:val="PL"/>
      </w:pPr>
      <w:r>
        <w:t xml:space="preserve">        schema:</w:t>
      </w:r>
    </w:p>
    <w:p w14:paraId="55B05B91" w14:textId="77777777" w:rsidR="003F7854" w:rsidRDefault="003F7854" w:rsidP="003F7854">
      <w:pPr>
        <w:pStyle w:val="PL"/>
      </w:pPr>
      <w:r>
        <w:t xml:space="preserve">          type: string</w:t>
      </w:r>
    </w:p>
    <w:p w14:paraId="69B5A589" w14:textId="77777777" w:rsidR="003F7854" w:rsidRDefault="003F7854" w:rsidP="003F7854">
      <w:pPr>
        <w:pStyle w:val="PL"/>
      </w:pPr>
      <w:r>
        <w:t xml:space="preserve">    get:</w:t>
      </w:r>
    </w:p>
    <w:p w14:paraId="789C6D21" w14:textId="77777777" w:rsidR="003F7854" w:rsidRDefault="003F7854" w:rsidP="003F7854">
      <w:pPr>
        <w:pStyle w:val="PL"/>
        <w:rPr>
          <w:lang w:eastAsia="zh-CN"/>
        </w:rPr>
      </w:pPr>
      <w:r>
        <w:t xml:space="preserve">      summary: Read an active subscription identified by the subscriptionId</w:t>
      </w:r>
      <w:r>
        <w:rPr>
          <w:rFonts w:hint="eastAsia"/>
          <w:lang w:eastAsia="zh-CN"/>
        </w:rPr>
        <w:t>.</w:t>
      </w:r>
    </w:p>
    <w:p w14:paraId="24138E90" w14:textId="77777777" w:rsidR="003F7854" w:rsidRDefault="003F7854" w:rsidP="003F7854">
      <w:pPr>
        <w:pStyle w:val="PL"/>
      </w:pPr>
      <w:r>
        <w:t xml:space="preserve">      tags:</w:t>
      </w:r>
    </w:p>
    <w:p w14:paraId="1D5102A8" w14:textId="77777777" w:rsidR="003F7854" w:rsidRDefault="003F7854" w:rsidP="003F7854">
      <w:pPr>
        <w:pStyle w:val="PL"/>
      </w:pPr>
      <w:r>
        <w:t xml:space="preserve">        - </w:t>
      </w:r>
      <w:r>
        <w:rPr>
          <w:rFonts w:eastAsia="Times New Roman"/>
        </w:rPr>
        <w:t>Individual AM Influence Subscription</w:t>
      </w:r>
    </w:p>
    <w:p w14:paraId="47DFA06D" w14:textId="77777777" w:rsidR="003F7854" w:rsidRDefault="003F7854" w:rsidP="003F7854">
      <w:pPr>
        <w:pStyle w:val="PL"/>
      </w:pPr>
      <w:r>
        <w:t xml:space="preserve">      responses:</w:t>
      </w:r>
    </w:p>
    <w:p w14:paraId="691A54AE" w14:textId="77777777" w:rsidR="003F7854" w:rsidRDefault="003F7854" w:rsidP="003F7854">
      <w:pPr>
        <w:pStyle w:val="PL"/>
      </w:pPr>
      <w:r>
        <w:t xml:space="preserve">        '200':</w:t>
      </w:r>
    </w:p>
    <w:p w14:paraId="322F844F" w14:textId="77777777" w:rsidR="003F7854" w:rsidRDefault="003F7854" w:rsidP="003F7854">
      <w:pPr>
        <w:pStyle w:val="PL"/>
      </w:pPr>
      <w:r>
        <w:t xml:space="preserve">          description: OK (Successful get the active subscription)</w:t>
      </w:r>
    </w:p>
    <w:p w14:paraId="63F39028" w14:textId="77777777" w:rsidR="003F7854" w:rsidRDefault="003F7854" w:rsidP="003F7854">
      <w:pPr>
        <w:pStyle w:val="PL"/>
      </w:pPr>
      <w:r>
        <w:t xml:space="preserve">          content:</w:t>
      </w:r>
    </w:p>
    <w:p w14:paraId="11EE36FC" w14:textId="77777777" w:rsidR="003F7854" w:rsidRDefault="003F7854" w:rsidP="003F7854">
      <w:pPr>
        <w:pStyle w:val="PL"/>
      </w:pPr>
      <w:r>
        <w:t xml:space="preserve">            application/json:</w:t>
      </w:r>
    </w:p>
    <w:p w14:paraId="7AC01CF6" w14:textId="77777777" w:rsidR="003F7854" w:rsidRDefault="003F7854" w:rsidP="003F7854">
      <w:pPr>
        <w:pStyle w:val="PL"/>
      </w:pPr>
      <w:r>
        <w:t xml:space="preserve">              schema:</w:t>
      </w:r>
    </w:p>
    <w:p w14:paraId="37240B25" w14:textId="77777777" w:rsidR="003F7854" w:rsidRDefault="003F7854" w:rsidP="003F7854">
      <w:pPr>
        <w:pStyle w:val="PL"/>
      </w:pPr>
      <w:r>
        <w:t xml:space="preserve">                $ref: '#/components/schemas/AmInfluSub'</w:t>
      </w:r>
    </w:p>
    <w:p w14:paraId="7CCC54FE" w14:textId="77777777" w:rsidR="003F7854" w:rsidRDefault="003F7854" w:rsidP="003F7854">
      <w:pPr>
        <w:pStyle w:val="PL"/>
      </w:pPr>
      <w:r>
        <w:t xml:space="preserve">        '307':</w:t>
      </w:r>
    </w:p>
    <w:p w14:paraId="45E58A36" w14:textId="77777777" w:rsidR="003F7854" w:rsidRDefault="003F7854" w:rsidP="003F7854">
      <w:pPr>
        <w:pStyle w:val="PL"/>
      </w:pPr>
      <w:r>
        <w:t xml:space="preserve">          $ref: 'TS29122_CommonData.yaml#/components/responses/307'</w:t>
      </w:r>
    </w:p>
    <w:p w14:paraId="11F40FDD" w14:textId="77777777" w:rsidR="003F7854" w:rsidRDefault="003F7854" w:rsidP="003F7854">
      <w:pPr>
        <w:pStyle w:val="PL"/>
      </w:pPr>
      <w:r>
        <w:t xml:space="preserve">        '308':</w:t>
      </w:r>
    </w:p>
    <w:p w14:paraId="5B114762" w14:textId="77777777" w:rsidR="003F7854" w:rsidRDefault="003F7854" w:rsidP="003F7854">
      <w:pPr>
        <w:pStyle w:val="PL"/>
      </w:pPr>
      <w:r>
        <w:t xml:space="preserve">          $ref: 'TS29122_CommonData.yaml#/components/responses/308'</w:t>
      </w:r>
    </w:p>
    <w:p w14:paraId="40EC59FC" w14:textId="77777777" w:rsidR="003F7854" w:rsidRDefault="003F7854" w:rsidP="003F7854">
      <w:pPr>
        <w:pStyle w:val="PL"/>
      </w:pPr>
      <w:r>
        <w:lastRenderedPageBreak/>
        <w:t xml:space="preserve">        '400':</w:t>
      </w:r>
    </w:p>
    <w:p w14:paraId="4644FB27" w14:textId="77777777" w:rsidR="003F7854" w:rsidRDefault="003F7854" w:rsidP="003F7854">
      <w:pPr>
        <w:pStyle w:val="PL"/>
      </w:pPr>
      <w:r>
        <w:t xml:space="preserve">          $ref: 'TS29122_CommonData.yaml#/components/responses/400'</w:t>
      </w:r>
    </w:p>
    <w:p w14:paraId="5F63E281" w14:textId="77777777" w:rsidR="003F7854" w:rsidRDefault="003F7854" w:rsidP="003F7854">
      <w:pPr>
        <w:pStyle w:val="PL"/>
      </w:pPr>
      <w:r>
        <w:t xml:space="preserve">        '401':</w:t>
      </w:r>
    </w:p>
    <w:p w14:paraId="15F558D1" w14:textId="77777777" w:rsidR="003F7854" w:rsidRDefault="003F7854" w:rsidP="003F7854">
      <w:pPr>
        <w:pStyle w:val="PL"/>
      </w:pPr>
      <w:r>
        <w:t xml:space="preserve">          $ref: 'TS29122_CommonData.yaml#/components/responses/401'</w:t>
      </w:r>
    </w:p>
    <w:p w14:paraId="005CF743" w14:textId="77777777" w:rsidR="003F7854" w:rsidRDefault="003F7854" w:rsidP="003F7854">
      <w:pPr>
        <w:pStyle w:val="PL"/>
      </w:pPr>
      <w:r>
        <w:t xml:space="preserve">        '403':</w:t>
      </w:r>
    </w:p>
    <w:p w14:paraId="098674B3" w14:textId="77777777" w:rsidR="003F7854" w:rsidRDefault="003F7854" w:rsidP="003F7854">
      <w:pPr>
        <w:pStyle w:val="PL"/>
      </w:pPr>
      <w:r>
        <w:t xml:space="preserve">          $ref: 'TS29122_CommonData.yaml#/components/responses/403'</w:t>
      </w:r>
    </w:p>
    <w:p w14:paraId="0637A2B7" w14:textId="77777777" w:rsidR="003F7854" w:rsidRDefault="003F7854" w:rsidP="003F7854">
      <w:pPr>
        <w:pStyle w:val="PL"/>
      </w:pPr>
      <w:r>
        <w:t xml:space="preserve">        '404':</w:t>
      </w:r>
    </w:p>
    <w:p w14:paraId="1F6A045D" w14:textId="77777777" w:rsidR="003F7854" w:rsidRDefault="003F7854" w:rsidP="003F7854">
      <w:pPr>
        <w:pStyle w:val="PL"/>
      </w:pPr>
      <w:r>
        <w:t xml:space="preserve">          $ref: 'TS29122_CommonData.yaml#/components/responses/404'</w:t>
      </w:r>
    </w:p>
    <w:p w14:paraId="41362FB7" w14:textId="77777777" w:rsidR="003F7854" w:rsidRDefault="003F7854" w:rsidP="003F7854">
      <w:pPr>
        <w:pStyle w:val="PL"/>
      </w:pPr>
      <w:r>
        <w:t xml:space="preserve">        '406':</w:t>
      </w:r>
    </w:p>
    <w:p w14:paraId="56D160D0" w14:textId="77777777" w:rsidR="003F7854" w:rsidRDefault="003F7854" w:rsidP="003F7854">
      <w:pPr>
        <w:pStyle w:val="PL"/>
      </w:pPr>
      <w:r>
        <w:t xml:space="preserve">          $ref: 'TS29122_CommonData.yaml#/components/responses/406'</w:t>
      </w:r>
    </w:p>
    <w:p w14:paraId="397BE387" w14:textId="77777777" w:rsidR="003F7854" w:rsidRDefault="003F7854" w:rsidP="003F7854">
      <w:pPr>
        <w:pStyle w:val="PL"/>
      </w:pPr>
      <w:r>
        <w:t xml:space="preserve">        '429':</w:t>
      </w:r>
    </w:p>
    <w:p w14:paraId="60D49552" w14:textId="77777777" w:rsidR="003F7854" w:rsidRDefault="003F7854" w:rsidP="003F7854">
      <w:pPr>
        <w:pStyle w:val="PL"/>
      </w:pPr>
      <w:r>
        <w:t xml:space="preserve">          $ref: 'TS29122_CommonData.yaml#/components/responses/429'</w:t>
      </w:r>
    </w:p>
    <w:p w14:paraId="56715E7A" w14:textId="77777777" w:rsidR="003F7854" w:rsidRDefault="003F7854" w:rsidP="003F7854">
      <w:pPr>
        <w:pStyle w:val="PL"/>
      </w:pPr>
      <w:r>
        <w:t xml:space="preserve">        '500':</w:t>
      </w:r>
    </w:p>
    <w:p w14:paraId="5642598B" w14:textId="77777777" w:rsidR="003F7854" w:rsidRDefault="003F7854" w:rsidP="003F7854">
      <w:pPr>
        <w:pStyle w:val="PL"/>
      </w:pPr>
      <w:r>
        <w:t xml:space="preserve">          $ref: 'TS29122_CommonData.yaml#/components/responses/500'</w:t>
      </w:r>
    </w:p>
    <w:p w14:paraId="4A720090" w14:textId="77777777" w:rsidR="003F7854" w:rsidRDefault="003F7854" w:rsidP="003F7854">
      <w:pPr>
        <w:pStyle w:val="PL"/>
      </w:pPr>
      <w:r>
        <w:t xml:space="preserve">        '503':</w:t>
      </w:r>
    </w:p>
    <w:p w14:paraId="128C70B4" w14:textId="77777777" w:rsidR="003F7854" w:rsidRDefault="003F7854" w:rsidP="003F7854">
      <w:pPr>
        <w:pStyle w:val="PL"/>
      </w:pPr>
      <w:r>
        <w:t xml:space="preserve">          $ref: 'TS29122_CommonData.yaml#/components/responses/503'</w:t>
      </w:r>
    </w:p>
    <w:p w14:paraId="30CC5B72" w14:textId="77777777" w:rsidR="003F7854" w:rsidRDefault="003F7854" w:rsidP="003F7854">
      <w:pPr>
        <w:pStyle w:val="PL"/>
      </w:pPr>
      <w:r>
        <w:t xml:space="preserve">        default:</w:t>
      </w:r>
    </w:p>
    <w:p w14:paraId="2ADCE4C7" w14:textId="77777777" w:rsidR="003F7854" w:rsidRDefault="003F7854" w:rsidP="003F7854">
      <w:pPr>
        <w:pStyle w:val="PL"/>
      </w:pPr>
      <w:r>
        <w:t xml:space="preserve">          $ref: 'TS29122_CommonData.yaml#/components/responses/default'</w:t>
      </w:r>
    </w:p>
    <w:p w14:paraId="77418141" w14:textId="77777777" w:rsidR="003F7854" w:rsidRDefault="003F7854" w:rsidP="003F7854">
      <w:pPr>
        <w:pStyle w:val="PL"/>
      </w:pPr>
      <w:r>
        <w:t xml:space="preserve">    put:</w:t>
      </w:r>
    </w:p>
    <w:p w14:paraId="27088816" w14:textId="77777777" w:rsidR="003F7854" w:rsidRDefault="003F7854" w:rsidP="003F7854">
      <w:pPr>
        <w:pStyle w:val="PL"/>
      </w:pPr>
      <w:r>
        <w:t xml:space="preserve">      summary: Update/Replace an existing subscription resource.</w:t>
      </w:r>
    </w:p>
    <w:p w14:paraId="0D597602" w14:textId="77777777" w:rsidR="003F7854" w:rsidRDefault="003F7854" w:rsidP="003F7854">
      <w:pPr>
        <w:pStyle w:val="PL"/>
      </w:pPr>
      <w:r>
        <w:t xml:space="preserve">      tags:</w:t>
      </w:r>
    </w:p>
    <w:p w14:paraId="3C10DF2D" w14:textId="77777777" w:rsidR="003F7854" w:rsidRDefault="003F7854" w:rsidP="003F7854">
      <w:pPr>
        <w:pStyle w:val="PL"/>
      </w:pPr>
      <w:r>
        <w:t xml:space="preserve">        - </w:t>
      </w:r>
      <w:r>
        <w:rPr>
          <w:rFonts w:eastAsia="Times New Roman"/>
        </w:rPr>
        <w:t>Individual AM Influence Subscription</w:t>
      </w:r>
    </w:p>
    <w:p w14:paraId="6E4EA0E1" w14:textId="77777777" w:rsidR="003F7854" w:rsidRDefault="003F7854" w:rsidP="003F7854">
      <w:pPr>
        <w:pStyle w:val="PL"/>
      </w:pPr>
      <w:r>
        <w:t xml:space="preserve">      requestBody:</w:t>
      </w:r>
    </w:p>
    <w:p w14:paraId="597EC848" w14:textId="77777777" w:rsidR="003F7854" w:rsidRDefault="003F7854" w:rsidP="003F7854">
      <w:pPr>
        <w:pStyle w:val="PL"/>
      </w:pPr>
      <w:r>
        <w:t xml:space="preserve">        description: Parameters to update/replace the existing subscription.</w:t>
      </w:r>
    </w:p>
    <w:p w14:paraId="6FD64566" w14:textId="77777777" w:rsidR="003F7854" w:rsidRDefault="003F7854" w:rsidP="003F7854">
      <w:pPr>
        <w:pStyle w:val="PL"/>
      </w:pPr>
      <w:r>
        <w:t xml:space="preserve">        required: true</w:t>
      </w:r>
    </w:p>
    <w:p w14:paraId="0A3152B1" w14:textId="77777777" w:rsidR="003F7854" w:rsidRDefault="003F7854" w:rsidP="003F7854">
      <w:pPr>
        <w:pStyle w:val="PL"/>
      </w:pPr>
      <w:r>
        <w:t xml:space="preserve">        content:</w:t>
      </w:r>
    </w:p>
    <w:p w14:paraId="213E14DD" w14:textId="77777777" w:rsidR="003F7854" w:rsidRDefault="003F7854" w:rsidP="003F7854">
      <w:pPr>
        <w:pStyle w:val="PL"/>
      </w:pPr>
      <w:r>
        <w:t xml:space="preserve">          application/json:</w:t>
      </w:r>
    </w:p>
    <w:p w14:paraId="65B31D7A" w14:textId="77777777" w:rsidR="003F7854" w:rsidRDefault="003F7854" w:rsidP="003F7854">
      <w:pPr>
        <w:pStyle w:val="PL"/>
      </w:pPr>
      <w:r>
        <w:t xml:space="preserve">            schema:</w:t>
      </w:r>
    </w:p>
    <w:p w14:paraId="237EBE31" w14:textId="77777777" w:rsidR="003F7854" w:rsidRDefault="003F7854" w:rsidP="003F7854">
      <w:pPr>
        <w:pStyle w:val="PL"/>
      </w:pPr>
      <w:r>
        <w:t xml:space="preserve">              $ref: '#/components/schemas/AmInfluSub'</w:t>
      </w:r>
    </w:p>
    <w:p w14:paraId="505334B8" w14:textId="77777777" w:rsidR="003F7854" w:rsidRDefault="003F7854" w:rsidP="003F7854">
      <w:pPr>
        <w:pStyle w:val="PL"/>
      </w:pPr>
      <w:r>
        <w:t xml:space="preserve">      responses:</w:t>
      </w:r>
    </w:p>
    <w:p w14:paraId="231A454C" w14:textId="77777777" w:rsidR="003F7854" w:rsidRDefault="003F7854" w:rsidP="003F7854">
      <w:pPr>
        <w:pStyle w:val="PL"/>
      </w:pPr>
      <w:r>
        <w:t xml:space="preserve">        '200':</w:t>
      </w:r>
    </w:p>
    <w:p w14:paraId="41E12EE7" w14:textId="77777777" w:rsidR="003F7854" w:rsidRDefault="003F7854" w:rsidP="003F7854">
      <w:pPr>
        <w:pStyle w:val="PL"/>
      </w:pPr>
      <w:r>
        <w:t xml:space="preserve">          description: OK (Successful update of the subscription)</w:t>
      </w:r>
    </w:p>
    <w:p w14:paraId="76D139E4" w14:textId="77777777" w:rsidR="003F7854" w:rsidRDefault="003F7854" w:rsidP="003F7854">
      <w:pPr>
        <w:pStyle w:val="PL"/>
      </w:pPr>
      <w:r>
        <w:t xml:space="preserve">          content:</w:t>
      </w:r>
    </w:p>
    <w:p w14:paraId="53A6E832" w14:textId="77777777" w:rsidR="003F7854" w:rsidRDefault="003F7854" w:rsidP="003F7854">
      <w:pPr>
        <w:pStyle w:val="PL"/>
      </w:pPr>
      <w:r>
        <w:t xml:space="preserve">            application/json:</w:t>
      </w:r>
    </w:p>
    <w:p w14:paraId="4526B67B" w14:textId="77777777" w:rsidR="003F7854" w:rsidRDefault="003F7854" w:rsidP="003F7854">
      <w:pPr>
        <w:pStyle w:val="PL"/>
      </w:pPr>
      <w:r>
        <w:t xml:space="preserve">              schema:</w:t>
      </w:r>
    </w:p>
    <w:p w14:paraId="7933713C" w14:textId="77777777" w:rsidR="003F7854" w:rsidRDefault="003F7854" w:rsidP="003F7854">
      <w:pPr>
        <w:pStyle w:val="PL"/>
      </w:pPr>
      <w:r>
        <w:t xml:space="preserve">                $ref: '#/components/schemas/AmInfluSub'</w:t>
      </w:r>
    </w:p>
    <w:p w14:paraId="458C01DC" w14:textId="77777777" w:rsidR="003F7854" w:rsidRDefault="003F7854" w:rsidP="003F7854">
      <w:pPr>
        <w:pStyle w:val="PL"/>
      </w:pPr>
      <w:r>
        <w:t xml:space="preserve">        '204':</w:t>
      </w:r>
    </w:p>
    <w:p w14:paraId="27302087" w14:textId="77777777" w:rsidR="003F7854" w:rsidRDefault="003F7854" w:rsidP="003F7854">
      <w:pPr>
        <w:pStyle w:val="PL"/>
      </w:pPr>
      <w:r>
        <w:t xml:space="preserve">          description: No Content</w:t>
      </w:r>
    </w:p>
    <w:p w14:paraId="7C5C9915" w14:textId="77777777" w:rsidR="003F7854" w:rsidRDefault="003F7854" w:rsidP="003F7854">
      <w:pPr>
        <w:pStyle w:val="PL"/>
      </w:pPr>
      <w:r>
        <w:t xml:space="preserve">        '307':</w:t>
      </w:r>
    </w:p>
    <w:p w14:paraId="0769A3C2" w14:textId="77777777" w:rsidR="003F7854" w:rsidRDefault="003F7854" w:rsidP="003F7854">
      <w:pPr>
        <w:pStyle w:val="PL"/>
      </w:pPr>
      <w:r>
        <w:t xml:space="preserve">          $ref: 'TS29122_CommonData.yaml#/components/responses/307'</w:t>
      </w:r>
    </w:p>
    <w:p w14:paraId="7ABBF6F4" w14:textId="77777777" w:rsidR="003F7854" w:rsidRDefault="003F7854" w:rsidP="003F7854">
      <w:pPr>
        <w:pStyle w:val="PL"/>
      </w:pPr>
      <w:r>
        <w:t xml:space="preserve">        '308':</w:t>
      </w:r>
    </w:p>
    <w:p w14:paraId="17FDF8A9" w14:textId="77777777" w:rsidR="003F7854" w:rsidRDefault="003F7854" w:rsidP="003F7854">
      <w:pPr>
        <w:pStyle w:val="PL"/>
      </w:pPr>
      <w:r>
        <w:t xml:space="preserve">          $ref: 'TS29122_CommonData.yaml#/components/responses/308'</w:t>
      </w:r>
    </w:p>
    <w:p w14:paraId="0539355A" w14:textId="77777777" w:rsidR="003F7854" w:rsidRDefault="003F7854" w:rsidP="003F7854">
      <w:pPr>
        <w:pStyle w:val="PL"/>
      </w:pPr>
      <w:r>
        <w:t xml:space="preserve">        '400':</w:t>
      </w:r>
    </w:p>
    <w:p w14:paraId="7EC07BE2" w14:textId="77777777" w:rsidR="003F7854" w:rsidRDefault="003F7854" w:rsidP="003F7854">
      <w:pPr>
        <w:pStyle w:val="PL"/>
      </w:pPr>
      <w:r>
        <w:t xml:space="preserve">          $ref: 'TS29122_CommonData.yaml#/components/responses/400'</w:t>
      </w:r>
    </w:p>
    <w:p w14:paraId="395D842A" w14:textId="77777777" w:rsidR="003F7854" w:rsidRDefault="003F7854" w:rsidP="003F7854">
      <w:pPr>
        <w:pStyle w:val="PL"/>
      </w:pPr>
      <w:r>
        <w:t xml:space="preserve">        '401':</w:t>
      </w:r>
    </w:p>
    <w:p w14:paraId="53A40ADC" w14:textId="77777777" w:rsidR="003F7854" w:rsidRDefault="003F7854" w:rsidP="003F7854">
      <w:pPr>
        <w:pStyle w:val="PL"/>
      </w:pPr>
      <w:r>
        <w:t xml:space="preserve">          $ref: 'TS29122_CommonData.yaml#/components/responses/401'</w:t>
      </w:r>
    </w:p>
    <w:p w14:paraId="57417E53" w14:textId="77777777" w:rsidR="003F7854" w:rsidRDefault="003F7854" w:rsidP="003F7854">
      <w:pPr>
        <w:pStyle w:val="PL"/>
      </w:pPr>
      <w:r>
        <w:t xml:space="preserve">        '403':</w:t>
      </w:r>
    </w:p>
    <w:p w14:paraId="06981F48" w14:textId="77777777" w:rsidR="003F7854" w:rsidRDefault="003F7854" w:rsidP="003F7854">
      <w:pPr>
        <w:pStyle w:val="PL"/>
      </w:pPr>
      <w:r>
        <w:t xml:space="preserve">          $ref: 'TS29122_CommonData.yaml#/components/responses/403'</w:t>
      </w:r>
    </w:p>
    <w:p w14:paraId="14F4BA91" w14:textId="77777777" w:rsidR="003F7854" w:rsidRDefault="003F7854" w:rsidP="003F7854">
      <w:pPr>
        <w:pStyle w:val="PL"/>
      </w:pPr>
      <w:r>
        <w:t xml:space="preserve">        '404':</w:t>
      </w:r>
    </w:p>
    <w:p w14:paraId="0BA60301" w14:textId="77777777" w:rsidR="003F7854" w:rsidRDefault="003F7854" w:rsidP="003F7854">
      <w:pPr>
        <w:pStyle w:val="PL"/>
      </w:pPr>
      <w:r>
        <w:t xml:space="preserve">          $ref: 'TS29122_CommonData.yaml#/components/responses/404'</w:t>
      </w:r>
    </w:p>
    <w:p w14:paraId="7ACDE4EC" w14:textId="77777777" w:rsidR="003F7854" w:rsidRDefault="003F7854" w:rsidP="003F7854">
      <w:pPr>
        <w:pStyle w:val="PL"/>
      </w:pPr>
      <w:r>
        <w:t xml:space="preserve">        '411':</w:t>
      </w:r>
    </w:p>
    <w:p w14:paraId="47D42E57" w14:textId="77777777" w:rsidR="003F7854" w:rsidRDefault="003F7854" w:rsidP="003F7854">
      <w:pPr>
        <w:pStyle w:val="PL"/>
      </w:pPr>
      <w:r>
        <w:t xml:space="preserve">          $ref: 'TS29122_CommonData.yaml#/components/responses/411'</w:t>
      </w:r>
    </w:p>
    <w:p w14:paraId="32029C25" w14:textId="77777777" w:rsidR="003F7854" w:rsidRDefault="003F7854" w:rsidP="003F7854">
      <w:pPr>
        <w:pStyle w:val="PL"/>
      </w:pPr>
      <w:r>
        <w:t xml:space="preserve">        '413':</w:t>
      </w:r>
    </w:p>
    <w:p w14:paraId="292CF76F" w14:textId="77777777" w:rsidR="003F7854" w:rsidRDefault="003F7854" w:rsidP="003F7854">
      <w:pPr>
        <w:pStyle w:val="PL"/>
      </w:pPr>
      <w:r>
        <w:t xml:space="preserve">          $ref: 'TS29122_CommonData.yaml#/components/responses/413'</w:t>
      </w:r>
    </w:p>
    <w:p w14:paraId="3D1D1572" w14:textId="77777777" w:rsidR="003F7854" w:rsidRDefault="003F7854" w:rsidP="003F7854">
      <w:pPr>
        <w:pStyle w:val="PL"/>
      </w:pPr>
      <w:r>
        <w:t xml:space="preserve">        '415':</w:t>
      </w:r>
    </w:p>
    <w:p w14:paraId="1FCC9221" w14:textId="77777777" w:rsidR="003F7854" w:rsidRDefault="003F7854" w:rsidP="003F7854">
      <w:pPr>
        <w:pStyle w:val="PL"/>
      </w:pPr>
      <w:r>
        <w:t xml:space="preserve">          $ref: 'TS29122_CommonData.yaml#/components/responses/415'</w:t>
      </w:r>
    </w:p>
    <w:p w14:paraId="060EBC0E" w14:textId="77777777" w:rsidR="003F7854" w:rsidRDefault="003F7854" w:rsidP="003F7854">
      <w:pPr>
        <w:pStyle w:val="PL"/>
      </w:pPr>
      <w:r>
        <w:t xml:space="preserve">        '429':</w:t>
      </w:r>
    </w:p>
    <w:p w14:paraId="7E51242C" w14:textId="77777777" w:rsidR="003F7854" w:rsidRDefault="003F7854" w:rsidP="003F7854">
      <w:pPr>
        <w:pStyle w:val="PL"/>
      </w:pPr>
      <w:r>
        <w:t xml:space="preserve">          $ref: 'TS29122_CommonData.yaml#/components/responses/429'</w:t>
      </w:r>
    </w:p>
    <w:p w14:paraId="09E5A9F1" w14:textId="77777777" w:rsidR="003F7854" w:rsidRDefault="003F7854" w:rsidP="003F7854">
      <w:pPr>
        <w:pStyle w:val="PL"/>
      </w:pPr>
      <w:r>
        <w:t xml:space="preserve">        '500':</w:t>
      </w:r>
    </w:p>
    <w:p w14:paraId="4AB54310" w14:textId="77777777" w:rsidR="003F7854" w:rsidRDefault="003F7854" w:rsidP="003F7854">
      <w:pPr>
        <w:pStyle w:val="PL"/>
      </w:pPr>
      <w:r>
        <w:t xml:space="preserve">          $ref: 'TS29122_CommonData.yaml#/components/responses/500'</w:t>
      </w:r>
    </w:p>
    <w:p w14:paraId="26DAA5B7" w14:textId="77777777" w:rsidR="003F7854" w:rsidRDefault="003F7854" w:rsidP="003F7854">
      <w:pPr>
        <w:pStyle w:val="PL"/>
      </w:pPr>
      <w:r>
        <w:t xml:space="preserve">        '503':</w:t>
      </w:r>
    </w:p>
    <w:p w14:paraId="2D141C59" w14:textId="77777777" w:rsidR="003F7854" w:rsidRDefault="003F7854" w:rsidP="003F7854">
      <w:pPr>
        <w:pStyle w:val="PL"/>
      </w:pPr>
      <w:r>
        <w:t xml:space="preserve">          $ref: 'TS29122_CommonData.yaml#/components/responses/503'</w:t>
      </w:r>
    </w:p>
    <w:p w14:paraId="77904504" w14:textId="77777777" w:rsidR="003F7854" w:rsidRDefault="003F7854" w:rsidP="003F7854">
      <w:pPr>
        <w:pStyle w:val="PL"/>
      </w:pPr>
      <w:r>
        <w:t xml:space="preserve">        default:</w:t>
      </w:r>
    </w:p>
    <w:p w14:paraId="74B49D9D" w14:textId="77777777" w:rsidR="003F7854" w:rsidRDefault="003F7854" w:rsidP="003F7854">
      <w:pPr>
        <w:pStyle w:val="PL"/>
      </w:pPr>
      <w:r>
        <w:t xml:space="preserve">          $ref: 'TS29122_CommonData.yaml#/components/responses/default'</w:t>
      </w:r>
    </w:p>
    <w:p w14:paraId="500F9748" w14:textId="77777777" w:rsidR="003F7854" w:rsidRDefault="003F7854" w:rsidP="003F7854">
      <w:pPr>
        <w:pStyle w:val="PL"/>
      </w:pPr>
      <w:r>
        <w:t xml:space="preserve">    patch:</w:t>
      </w:r>
    </w:p>
    <w:p w14:paraId="012B79C1" w14:textId="77777777" w:rsidR="003F7854" w:rsidRDefault="003F7854" w:rsidP="003F7854">
      <w:pPr>
        <w:pStyle w:val="PL"/>
      </w:pPr>
      <w:r>
        <w:t xml:space="preserve">      summary: Update/Replace an existing subscription resource.</w:t>
      </w:r>
    </w:p>
    <w:p w14:paraId="7BEA975C" w14:textId="77777777" w:rsidR="003F7854" w:rsidRDefault="003F7854" w:rsidP="003F7854">
      <w:pPr>
        <w:pStyle w:val="PL"/>
      </w:pPr>
      <w:r>
        <w:t xml:space="preserve">      tags:</w:t>
      </w:r>
    </w:p>
    <w:p w14:paraId="71BD91BE" w14:textId="77777777" w:rsidR="003F7854" w:rsidRDefault="003F7854" w:rsidP="003F7854">
      <w:pPr>
        <w:pStyle w:val="PL"/>
      </w:pPr>
      <w:r>
        <w:t xml:space="preserve">        - </w:t>
      </w:r>
      <w:r>
        <w:rPr>
          <w:rFonts w:eastAsia="Times New Roman"/>
        </w:rPr>
        <w:t>Individual AM Influence Subscription</w:t>
      </w:r>
    </w:p>
    <w:p w14:paraId="108D0C01" w14:textId="77777777" w:rsidR="003F7854" w:rsidRDefault="003F7854" w:rsidP="003F7854">
      <w:pPr>
        <w:pStyle w:val="PL"/>
      </w:pPr>
      <w:r>
        <w:t xml:space="preserve">      requestBody:</w:t>
      </w:r>
    </w:p>
    <w:p w14:paraId="0E123E16" w14:textId="77777777" w:rsidR="003F7854" w:rsidRDefault="003F7854" w:rsidP="003F7854">
      <w:pPr>
        <w:pStyle w:val="PL"/>
      </w:pPr>
      <w:r>
        <w:t xml:space="preserve">        required: true</w:t>
      </w:r>
    </w:p>
    <w:p w14:paraId="6CE47C8D" w14:textId="77777777" w:rsidR="003F7854" w:rsidRDefault="003F7854" w:rsidP="003F7854">
      <w:pPr>
        <w:pStyle w:val="PL"/>
      </w:pPr>
      <w:r>
        <w:t xml:space="preserve">        content:</w:t>
      </w:r>
    </w:p>
    <w:p w14:paraId="148B0DA9" w14:textId="77777777" w:rsidR="003F7854" w:rsidRDefault="003F7854" w:rsidP="003F7854">
      <w:pPr>
        <w:pStyle w:val="PL"/>
      </w:pPr>
      <w:r>
        <w:t xml:space="preserve">          application/merge-patch+json:</w:t>
      </w:r>
    </w:p>
    <w:p w14:paraId="3597B72E" w14:textId="77777777" w:rsidR="003F7854" w:rsidRDefault="003F7854" w:rsidP="003F7854">
      <w:pPr>
        <w:pStyle w:val="PL"/>
      </w:pPr>
      <w:r>
        <w:t xml:space="preserve">            schema:</w:t>
      </w:r>
    </w:p>
    <w:p w14:paraId="185B2EB0" w14:textId="77777777" w:rsidR="003F7854" w:rsidRDefault="003F7854" w:rsidP="003F7854">
      <w:pPr>
        <w:pStyle w:val="PL"/>
      </w:pPr>
      <w:r>
        <w:t xml:space="preserve">              $ref: '#/components/schemas/AmInfluSubPatch'</w:t>
      </w:r>
    </w:p>
    <w:p w14:paraId="7D1ADAA5" w14:textId="77777777" w:rsidR="003F7854" w:rsidRDefault="003F7854" w:rsidP="003F7854">
      <w:pPr>
        <w:pStyle w:val="PL"/>
      </w:pPr>
      <w:r>
        <w:t xml:space="preserve">      responses:</w:t>
      </w:r>
    </w:p>
    <w:p w14:paraId="0A42DB70" w14:textId="77777777" w:rsidR="003F7854" w:rsidRDefault="003F7854" w:rsidP="003F7854">
      <w:pPr>
        <w:pStyle w:val="PL"/>
      </w:pPr>
      <w:r>
        <w:t xml:space="preserve">        '200':</w:t>
      </w:r>
    </w:p>
    <w:p w14:paraId="41E915F4" w14:textId="77777777" w:rsidR="003F7854" w:rsidRDefault="003F7854" w:rsidP="003F7854">
      <w:pPr>
        <w:pStyle w:val="PL"/>
      </w:pPr>
      <w:r>
        <w:t xml:space="preserve">          description: OK. The subscription was modified successfully.</w:t>
      </w:r>
    </w:p>
    <w:p w14:paraId="25FC094F" w14:textId="77777777" w:rsidR="003F7854" w:rsidRDefault="003F7854" w:rsidP="003F7854">
      <w:pPr>
        <w:pStyle w:val="PL"/>
      </w:pPr>
      <w:r>
        <w:t xml:space="preserve">          content:</w:t>
      </w:r>
    </w:p>
    <w:p w14:paraId="50FDE31B" w14:textId="77777777" w:rsidR="003F7854" w:rsidRDefault="003F7854" w:rsidP="003F7854">
      <w:pPr>
        <w:pStyle w:val="PL"/>
      </w:pPr>
      <w:r>
        <w:lastRenderedPageBreak/>
        <w:t xml:space="preserve">            application/json:</w:t>
      </w:r>
    </w:p>
    <w:p w14:paraId="36FE609F" w14:textId="77777777" w:rsidR="003F7854" w:rsidRDefault="003F7854" w:rsidP="003F7854">
      <w:pPr>
        <w:pStyle w:val="PL"/>
      </w:pPr>
      <w:r>
        <w:t xml:space="preserve">              schema:</w:t>
      </w:r>
    </w:p>
    <w:p w14:paraId="57CD771F" w14:textId="77777777" w:rsidR="003F7854" w:rsidRDefault="003F7854" w:rsidP="003F7854">
      <w:pPr>
        <w:pStyle w:val="PL"/>
      </w:pPr>
      <w:r>
        <w:t xml:space="preserve">                $ref: '#/components/schemas/AmInfluSub'</w:t>
      </w:r>
    </w:p>
    <w:p w14:paraId="005FC56B" w14:textId="77777777" w:rsidR="003F7854" w:rsidRDefault="003F7854" w:rsidP="003F7854">
      <w:pPr>
        <w:pStyle w:val="PL"/>
      </w:pPr>
      <w:r>
        <w:t xml:space="preserve">        '204':</w:t>
      </w:r>
    </w:p>
    <w:p w14:paraId="75255596" w14:textId="77777777" w:rsidR="003F7854" w:rsidRDefault="003F7854" w:rsidP="003F7854">
      <w:pPr>
        <w:pStyle w:val="PL"/>
      </w:pPr>
      <w:r>
        <w:t xml:space="preserve">          description: No Content</w:t>
      </w:r>
    </w:p>
    <w:p w14:paraId="345152C8" w14:textId="77777777" w:rsidR="003F7854" w:rsidRDefault="003F7854" w:rsidP="003F7854">
      <w:pPr>
        <w:pStyle w:val="PL"/>
      </w:pPr>
      <w:r>
        <w:t xml:space="preserve">        '307':</w:t>
      </w:r>
    </w:p>
    <w:p w14:paraId="2EE18B1D" w14:textId="77777777" w:rsidR="003F7854" w:rsidRDefault="003F7854" w:rsidP="003F7854">
      <w:pPr>
        <w:pStyle w:val="PL"/>
      </w:pPr>
      <w:r>
        <w:t xml:space="preserve">          $ref: 'TS29122_CommonData.yaml#/components/responses/307'</w:t>
      </w:r>
    </w:p>
    <w:p w14:paraId="1DA2A3D1" w14:textId="77777777" w:rsidR="003F7854" w:rsidRDefault="003F7854" w:rsidP="003F7854">
      <w:pPr>
        <w:pStyle w:val="PL"/>
      </w:pPr>
      <w:r>
        <w:t xml:space="preserve">        '308':</w:t>
      </w:r>
    </w:p>
    <w:p w14:paraId="037338F5" w14:textId="77777777" w:rsidR="003F7854" w:rsidRDefault="003F7854" w:rsidP="003F7854">
      <w:pPr>
        <w:pStyle w:val="PL"/>
      </w:pPr>
      <w:r>
        <w:t xml:space="preserve">          $ref: 'TS29122_CommonData.yaml#/components/responses/308'</w:t>
      </w:r>
    </w:p>
    <w:p w14:paraId="765CD309" w14:textId="77777777" w:rsidR="003F7854" w:rsidRDefault="003F7854" w:rsidP="003F7854">
      <w:pPr>
        <w:pStyle w:val="PL"/>
      </w:pPr>
      <w:r>
        <w:t xml:space="preserve">        '400':</w:t>
      </w:r>
    </w:p>
    <w:p w14:paraId="6218FDC6" w14:textId="77777777" w:rsidR="003F7854" w:rsidRDefault="003F7854" w:rsidP="003F7854">
      <w:pPr>
        <w:pStyle w:val="PL"/>
      </w:pPr>
      <w:r>
        <w:t xml:space="preserve">          $ref: 'TS29122_CommonData.yaml#/components/responses/400'</w:t>
      </w:r>
    </w:p>
    <w:p w14:paraId="73CC785B" w14:textId="77777777" w:rsidR="003F7854" w:rsidRDefault="003F7854" w:rsidP="003F7854">
      <w:pPr>
        <w:pStyle w:val="PL"/>
      </w:pPr>
      <w:r>
        <w:t xml:space="preserve">        '401':</w:t>
      </w:r>
    </w:p>
    <w:p w14:paraId="06323CB0" w14:textId="77777777" w:rsidR="003F7854" w:rsidRDefault="003F7854" w:rsidP="003F7854">
      <w:pPr>
        <w:pStyle w:val="PL"/>
      </w:pPr>
      <w:r>
        <w:t xml:space="preserve">          $ref: 'TS29122_CommonData.yaml#/components/responses/401'</w:t>
      </w:r>
    </w:p>
    <w:p w14:paraId="504EE8B4" w14:textId="77777777" w:rsidR="003F7854" w:rsidRDefault="003F7854" w:rsidP="003F7854">
      <w:pPr>
        <w:pStyle w:val="PL"/>
      </w:pPr>
      <w:r>
        <w:t xml:space="preserve">        '403':</w:t>
      </w:r>
    </w:p>
    <w:p w14:paraId="7E422724" w14:textId="77777777" w:rsidR="003F7854" w:rsidRDefault="003F7854" w:rsidP="003F7854">
      <w:pPr>
        <w:pStyle w:val="PL"/>
      </w:pPr>
      <w:r>
        <w:t xml:space="preserve">          $ref: 'TS29122_CommonData.yaml#/components/responses/403'</w:t>
      </w:r>
    </w:p>
    <w:p w14:paraId="4AE4838B" w14:textId="77777777" w:rsidR="003F7854" w:rsidRDefault="003F7854" w:rsidP="003F7854">
      <w:pPr>
        <w:pStyle w:val="PL"/>
      </w:pPr>
      <w:r>
        <w:t xml:space="preserve">        '404':</w:t>
      </w:r>
    </w:p>
    <w:p w14:paraId="3B9741E4" w14:textId="77777777" w:rsidR="003F7854" w:rsidRDefault="003F7854" w:rsidP="003F7854">
      <w:pPr>
        <w:pStyle w:val="PL"/>
      </w:pPr>
      <w:r>
        <w:t xml:space="preserve">          $ref: 'TS29122_CommonData.yaml#/components/responses/404'</w:t>
      </w:r>
    </w:p>
    <w:p w14:paraId="34C78BDD" w14:textId="77777777" w:rsidR="003F7854" w:rsidRDefault="003F7854" w:rsidP="003F7854">
      <w:pPr>
        <w:pStyle w:val="PL"/>
      </w:pPr>
      <w:r>
        <w:t xml:space="preserve">        '411':</w:t>
      </w:r>
    </w:p>
    <w:p w14:paraId="664D746D" w14:textId="77777777" w:rsidR="003F7854" w:rsidRDefault="003F7854" w:rsidP="003F7854">
      <w:pPr>
        <w:pStyle w:val="PL"/>
      </w:pPr>
      <w:r>
        <w:t xml:space="preserve">          $ref: 'TS29122_CommonData.yaml#/components/responses/411'</w:t>
      </w:r>
    </w:p>
    <w:p w14:paraId="44785CF4" w14:textId="77777777" w:rsidR="003F7854" w:rsidRDefault="003F7854" w:rsidP="003F7854">
      <w:pPr>
        <w:pStyle w:val="PL"/>
      </w:pPr>
      <w:r>
        <w:t xml:space="preserve">        '413':</w:t>
      </w:r>
    </w:p>
    <w:p w14:paraId="5892D0EF" w14:textId="77777777" w:rsidR="003F7854" w:rsidRDefault="003F7854" w:rsidP="003F7854">
      <w:pPr>
        <w:pStyle w:val="PL"/>
      </w:pPr>
      <w:r>
        <w:t xml:space="preserve">          $ref: 'TS29122_CommonData.yaml#/components/responses/413'</w:t>
      </w:r>
    </w:p>
    <w:p w14:paraId="136647EE" w14:textId="77777777" w:rsidR="003F7854" w:rsidRDefault="003F7854" w:rsidP="003F7854">
      <w:pPr>
        <w:pStyle w:val="PL"/>
      </w:pPr>
      <w:r>
        <w:t xml:space="preserve">        '415':</w:t>
      </w:r>
    </w:p>
    <w:p w14:paraId="55E2268A" w14:textId="77777777" w:rsidR="003F7854" w:rsidRDefault="003F7854" w:rsidP="003F7854">
      <w:pPr>
        <w:pStyle w:val="PL"/>
      </w:pPr>
      <w:r>
        <w:t xml:space="preserve">          $ref: 'TS29122_CommonData.yaml#/components/responses/415'</w:t>
      </w:r>
    </w:p>
    <w:p w14:paraId="5FED54FF" w14:textId="77777777" w:rsidR="003F7854" w:rsidRDefault="003F7854" w:rsidP="003F7854">
      <w:pPr>
        <w:pStyle w:val="PL"/>
      </w:pPr>
      <w:r>
        <w:t xml:space="preserve">        '429':</w:t>
      </w:r>
    </w:p>
    <w:p w14:paraId="2EE2A4D0" w14:textId="77777777" w:rsidR="003F7854" w:rsidRDefault="003F7854" w:rsidP="003F7854">
      <w:pPr>
        <w:pStyle w:val="PL"/>
      </w:pPr>
      <w:r>
        <w:t xml:space="preserve">          $ref: 'TS29122_CommonData.yaml#/components/responses/429'</w:t>
      </w:r>
    </w:p>
    <w:p w14:paraId="47D981CD" w14:textId="77777777" w:rsidR="003F7854" w:rsidRDefault="003F7854" w:rsidP="003F7854">
      <w:pPr>
        <w:pStyle w:val="PL"/>
      </w:pPr>
      <w:r>
        <w:t xml:space="preserve">        '500':</w:t>
      </w:r>
    </w:p>
    <w:p w14:paraId="7E555ED3" w14:textId="77777777" w:rsidR="003F7854" w:rsidRDefault="003F7854" w:rsidP="003F7854">
      <w:pPr>
        <w:pStyle w:val="PL"/>
      </w:pPr>
      <w:r>
        <w:t xml:space="preserve">          $ref: 'TS29122_CommonData.yaml#/components/responses/500'</w:t>
      </w:r>
    </w:p>
    <w:p w14:paraId="2C23BE30" w14:textId="77777777" w:rsidR="003F7854" w:rsidRDefault="003F7854" w:rsidP="003F7854">
      <w:pPr>
        <w:pStyle w:val="PL"/>
      </w:pPr>
      <w:r>
        <w:t xml:space="preserve">        '503':</w:t>
      </w:r>
    </w:p>
    <w:p w14:paraId="724402E3" w14:textId="77777777" w:rsidR="003F7854" w:rsidRDefault="003F7854" w:rsidP="003F7854">
      <w:pPr>
        <w:pStyle w:val="PL"/>
      </w:pPr>
      <w:r>
        <w:t xml:space="preserve">          $ref: 'TS29122_CommonData.yaml#/components/responses/503'</w:t>
      </w:r>
    </w:p>
    <w:p w14:paraId="362FBB4C" w14:textId="77777777" w:rsidR="003F7854" w:rsidRDefault="003F7854" w:rsidP="003F7854">
      <w:pPr>
        <w:pStyle w:val="PL"/>
      </w:pPr>
      <w:r>
        <w:t xml:space="preserve">        default:</w:t>
      </w:r>
    </w:p>
    <w:p w14:paraId="60311DC3" w14:textId="77777777" w:rsidR="003F7854" w:rsidRDefault="003F7854" w:rsidP="003F7854">
      <w:pPr>
        <w:pStyle w:val="PL"/>
      </w:pPr>
      <w:r>
        <w:t xml:space="preserve">          $ref: 'TS29122_CommonData.yaml#/components/responses/default'</w:t>
      </w:r>
    </w:p>
    <w:p w14:paraId="574FA2CC" w14:textId="77777777" w:rsidR="003F7854" w:rsidRDefault="003F7854" w:rsidP="003F7854">
      <w:pPr>
        <w:pStyle w:val="PL"/>
      </w:pPr>
      <w:r>
        <w:t xml:space="preserve">    delete:</w:t>
      </w:r>
    </w:p>
    <w:p w14:paraId="25254799" w14:textId="77777777" w:rsidR="003F7854" w:rsidRDefault="003F7854" w:rsidP="003F7854">
      <w:pPr>
        <w:pStyle w:val="PL"/>
      </w:pPr>
      <w:r>
        <w:t xml:space="preserve">      summary: Delete an existing subscription.</w:t>
      </w:r>
    </w:p>
    <w:p w14:paraId="22388A1B" w14:textId="77777777" w:rsidR="003F7854" w:rsidRDefault="003F7854" w:rsidP="003F7854">
      <w:pPr>
        <w:pStyle w:val="PL"/>
      </w:pPr>
      <w:r>
        <w:t xml:space="preserve">      tags:</w:t>
      </w:r>
    </w:p>
    <w:p w14:paraId="6E16F942" w14:textId="77777777" w:rsidR="003F7854" w:rsidRDefault="003F7854" w:rsidP="003F7854">
      <w:pPr>
        <w:pStyle w:val="PL"/>
      </w:pPr>
      <w:r>
        <w:t xml:space="preserve">        - </w:t>
      </w:r>
      <w:r>
        <w:rPr>
          <w:rFonts w:eastAsia="Times New Roman"/>
        </w:rPr>
        <w:t>Individual AM Influence Subscription</w:t>
      </w:r>
    </w:p>
    <w:p w14:paraId="026555D0" w14:textId="77777777" w:rsidR="003F7854" w:rsidRDefault="003F7854" w:rsidP="003F7854">
      <w:pPr>
        <w:pStyle w:val="PL"/>
      </w:pPr>
      <w:r>
        <w:t xml:space="preserve">      responses:</w:t>
      </w:r>
    </w:p>
    <w:p w14:paraId="0499B15B" w14:textId="77777777" w:rsidR="003F7854" w:rsidRDefault="003F7854" w:rsidP="003F7854">
      <w:pPr>
        <w:pStyle w:val="PL"/>
      </w:pPr>
      <w:r>
        <w:t xml:space="preserve">        '204':</w:t>
      </w:r>
    </w:p>
    <w:p w14:paraId="1735AAA8" w14:textId="77777777" w:rsidR="003F7854" w:rsidRDefault="003F7854" w:rsidP="003F7854">
      <w:pPr>
        <w:pStyle w:val="PL"/>
      </w:pPr>
      <w:r>
        <w:t xml:space="preserve">          description: No Content (Successful deletion of the existing subscription)</w:t>
      </w:r>
    </w:p>
    <w:p w14:paraId="00E0BB27" w14:textId="77777777" w:rsidR="003F7854" w:rsidRDefault="003F7854" w:rsidP="003F7854">
      <w:pPr>
        <w:pStyle w:val="PL"/>
      </w:pPr>
      <w:r>
        <w:t xml:space="preserve">        '307':</w:t>
      </w:r>
    </w:p>
    <w:p w14:paraId="48788060" w14:textId="77777777" w:rsidR="003F7854" w:rsidRDefault="003F7854" w:rsidP="003F7854">
      <w:pPr>
        <w:pStyle w:val="PL"/>
      </w:pPr>
      <w:r>
        <w:t xml:space="preserve">          $ref: 'TS29122_CommonData.yaml#/components/responses/307'</w:t>
      </w:r>
    </w:p>
    <w:p w14:paraId="51E1C3B8" w14:textId="77777777" w:rsidR="003F7854" w:rsidRDefault="003F7854" w:rsidP="003F7854">
      <w:pPr>
        <w:pStyle w:val="PL"/>
      </w:pPr>
      <w:r>
        <w:t xml:space="preserve">        '308':</w:t>
      </w:r>
    </w:p>
    <w:p w14:paraId="5D1E598F" w14:textId="77777777" w:rsidR="003F7854" w:rsidRDefault="003F7854" w:rsidP="003F7854">
      <w:pPr>
        <w:pStyle w:val="PL"/>
      </w:pPr>
      <w:r>
        <w:t xml:space="preserve">          $ref: 'TS29122_CommonData.yaml#/components/responses/308'</w:t>
      </w:r>
    </w:p>
    <w:p w14:paraId="705EBC7B" w14:textId="77777777" w:rsidR="003F7854" w:rsidRDefault="003F7854" w:rsidP="003F7854">
      <w:pPr>
        <w:pStyle w:val="PL"/>
      </w:pPr>
      <w:r>
        <w:t xml:space="preserve">        '400':</w:t>
      </w:r>
    </w:p>
    <w:p w14:paraId="7D71AC59" w14:textId="77777777" w:rsidR="003F7854" w:rsidRDefault="003F7854" w:rsidP="003F7854">
      <w:pPr>
        <w:pStyle w:val="PL"/>
      </w:pPr>
      <w:r>
        <w:t xml:space="preserve">          $ref: 'TS29122_CommonData.yaml#/components/responses/400'</w:t>
      </w:r>
    </w:p>
    <w:p w14:paraId="0CEDC14E" w14:textId="77777777" w:rsidR="003F7854" w:rsidRDefault="003F7854" w:rsidP="003F7854">
      <w:pPr>
        <w:pStyle w:val="PL"/>
      </w:pPr>
      <w:r>
        <w:t xml:space="preserve">        '401':</w:t>
      </w:r>
    </w:p>
    <w:p w14:paraId="181D8144" w14:textId="77777777" w:rsidR="003F7854" w:rsidRDefault="003F7854" w:rsidP="003F7854">
      <w:pPr>
        <w:pStyle w:val="PL"/>
      </w:pPr>
      <w:r>
        <w:t xml:space="preserve">          $ref: 'TS29122_CommonData.yaml#/components/responses/401'</w:t>
      </w:r>
    </w:p>
    <w:p w14:paraId="3EF4BC75" w14:textId="77777777" w:rsidR="003F7854" w:rsidRDefault="003F7854" w:rsidP="003F7854">
      <w:pPr>
        <w:pStyle w:val="PL"/>
      </w:pPr>
      <w:r>
        <w:t xml:space="preserve">        '403':</w:t>
      </w:r>
    </w:p>
    <w:p w14:paraId="4DEEBB88" w14:textId="77777777" w:rsidR="003F7854" w:rsidRDefault="003F7854" w:rsidP="003F7854">
      <w:pPr>
        <w:pStyle w:val="PL"/>
      </w:pPr>
      <w:r>
        <w:t xml:space="preserve">          $ref: 'TS29122_CommonData.yaml#/components/responses/403'</w:t>
      </w:r>
    </w:p>
    <w:p w14:paraId="5A9D20E1" w14:textId="77777777" w:rsidR="003F7854" w:rsidRDefault="003F7854" w:rsidP="003F7854">
      <w:pPr>
        <w:pStyle w:val="PL"/>
      </w:pPr>
      <w:r>
        <w:t xml:space="preserve">        '404':</w:t>
      </w:r>
    </w:p>
    <w:p w14:paraId="590334B9" w14:textId="77777777" w:rsidR="003F7854" w:rsidRDefault="003F7854" w:rsidP="003F7854">
      <w:pPr>
        <w:pStyle w:val="PL"/>
      </w:pPr>
      <w:r>
        <w:t xml:space="preserve">          $ref: 'TS29122_CommonData.yaml#/components/responses/404'</w:t>
      </w:r>
    </w:p>
    <w:p w14:paraId="6B0A8701" w14:textId="77777777" w:rsidR="003F7854" w:rsidRDefault="003F7854" w:rsidP="003F7854">
      <w:pPr>
        <w:pStyle w:val="PL"/>
      </w:pPr>
      <w:r>
        <w:t xml:space="preserve">        '429':</w:t>
      </w:r>
    </w:p>
    <w:p w14:paraId="0DEA1D7D" w14:textId="77777777" w:rsidR="003F7854" w:rsidRDefault="003F7854" w:rsidP="003F7854">
      <w:pPr>
        <w:pStyle w:val="PL"/>
      </w:pPr>
      <w:r>
        <w:t xml:space="preserve">          $ref: 'TS29122_CommonData.yaml#/components/responses/429'</w:t>
      </w:r>
    </w:p>
    <w:p w14:paraId="6979FC14" w14:textId="77777777" w:rsidR="003F7854" w:rsidRDefault="003F7854" w:rsidP="003F7854">
      <w:pPr>
        <w:pStyle w:val="PL"/>
      </w:pPr>
      <w:r>
        <w:t xml:space="preserve">        '500':</w:t>
      </w:r>
    </w:p>
    <w:p w14:paraId="07C889E6" w14:textId="77777777" w:rsidR="003F7854" w:rsidRDefault="003F7854" w:rsidP="003F7854">
      <w:pPr>
        <w:pStyle w:val="PL"/>
      </w:pPr>
      <w:r>
        <w:t xml:space="preserve">          $ref: 'TS29122_CommonData.yaml#/components/responses/500'</w:t>
      </w:r>
    </w:p>
    <w:p w14:paraId="335EEEFC" w14:textId="77777777" w:rsidR="003F7854" w:rsidRDefault="003F7854" w:rsidP="003F7854">
      <w:pPr>
        <w:pStyle w:val="PL"/>
      </w:pPr>
      <w:r>
        <w:t xml:space="preserve">        '503':</w:t>
      </w:r>
    </w:p>
    <w:p w14:paraId="5C02F663" w14:textId="77777777" w:rsidR="003F7854" w:rsidRDefault="003F7854" w:rsidP="003F7854">
      <w:pPr>
        <w:pStyle w:val="PL"/>
      </w:pPr>
      <w:r>
        <w:t xml:space="preserve">          $ref: 'TS29122_CommonData.yaml#/components/responses/503'</w:t>
      </w:r>
    </w:p>
    <w:p w14:paraId="78B320AF" w14:textId="77777777" w:rsidR="003F7854" w:rsidRDefault="003F7854" w:rsidP="003F7854">
      <w:pPr>
        <w:pStyle w:val="PL"/>
      </w:pPr>
      <w:r>
        <w:t xml:space="preserve">        default:</w:t>
      </w:r>
    </w:p>
    <w:p w14:paraId="0AF9C8EC" w14:textId="77777777" w:rsidR="003F7854" w:rsidRDefault="003F7854" w:rsidP="003F7854">
      <w:pPr>
        <w:pStyle w:val="PL"/>
      </w:pPr>
      <w:r>
        <w:t xml:space="preserve">          $ref: 'TS29122_CommonData.yaml#/components/responses/default'</w:t>
      </w:r>
    </w:p>
    <w:p w14:paraId="2B9DB637" w14:textId="77777777" w:rsidR="003F7854" w:rsidRPr="00986E88" w:rsidRDefault="003F7854" w:rsidP="003F7854">
      <w:pPr>
        <w:pStyle w:val="PL"/>
      </w:pPr>
      <w:r w:rsidRPr="00986E88">
        <w:t>components:</w:t>
      </w:r>
    </w:p>
    <w:p w14:paraId="5C642376" w14:textId="77777777" w:rsidR="003F7854" w:rsidRPr="002857AD" w:rsidRDefault="003F7854" w:rsidP="003F7854">
      <w:pPr>
        <w:pStyle w:val="PL"/>
      </w:pPr>
      <w:r w:rsidRPr="002857AD">
        <w:t xml:space="preserve">  securitySchemes:</w:t>
      </w:r>
    </w:p>
    <w:p w14:paraId="08B14AA6" w14:textId="77777777" w:rsidR="003F7854" w:rsidRPr="002857AD" w:rsidRDefault="003F7854" w:rsidP="003F7854">
      <w:pPr>
        <w:pStyle w:val="PL"/>
      </w:pPr>
      <w:r w:rsidRPr="002857AD">
        <w:t xml:space="preserve">    oAuth2ClientCredentials:</w:t>
      </w:r>
    </w:p>
    <w:p w14:paraId="1489818C" w14:textId="77777777" w:rsidR="003F7854" w:rsidRPr="002857AD" w:rsidRDefault="003F7854" w:rsidP="003F7854">
      <w:pPr>
        <w:pStyle w:val="PL"/>
      </w:pPr>
      <w:r w:rsidRPr="002857AD">
        <w:t xml:space="preserve">      type: oauth2</w:t>
      </w:r>
    </w:p>
    <w:p w14:paraId="7A3B9705" w14:textId="77777777" w:rsidR="003F7854" w:rsidRPr="002857AD" w:rsidRDefault="003F7854" w:rsidP="003F7854">
      <w:pPr>
        <w:pStyle w:val="PL"/>
      </w:pPr>
      <w:r w:rsidRPr="002857AD">
        <w:t xml:space="preserve">      flows:</w:t>
      </w:r>
    </w:p>
    <w:p w14:paraId="5B1D9FBD" w14:textId="77777777" w:rsidR="003F7854" w:rsidRPr="002857AD" w:rsidRDefault="003F7854" w:rsidP="003F7854">
      <w:pPr>
        <w:pStyle w:val="PL"/>
      </w:pPr>
      <w:r w:rsidRPr="002857AD">
        <w:t xml:space="preserve">        clientCredentials:</w:t>
      </w:r>
    </w:p>
    <w:p w14:paraId="1A85F87E" w14:textId="77777777" w:rsidR="003F7854" w:rsidRPr="002857AD" w:rsidRDefault="003F7854" w:rsidP="003F7854">
      <w:pPr>
        <w:pStyle w:val="PL"/>
      </w:pPr>
      <w:r w:rsidRPr="002857AD">
        <w:t xml:space="preserve">          tokenUrl: '</w:t>
      </w:r>
      <w:r w:rsidRPr="00082B3E">
        <w:t>{nrfApiRoot}/oauth2/token</w:t>
      </w:r>
      <w:r w:rsidRPr="002857AD">
        <w:t>'</w:t>
      </w:r>
    </w:p>
    <w:p w14:paraId="209AC3A8" w14:textId="77777777" w:rsidR="003F7854" w:rsidRDefault="003F7854" w:rsidP="003F7854">
      <w:pPr>
        <w:pStyle w:val="PL"/>
      </w:pPr>
      <w:r>
        <w:t xml:space="preserve">          scopes:</w:t>
      </w:r>
      <w:r>
        <w:rPr>
          <w:lang w:val="en-US"/>
        </w:rPr>
        <w:t xml:space="preserve"> {}</w:t>
      </w:r>
    </w:p>
    <w:p w14:paraId="6C50BB40" w14:textId="77777777" w:rsidR="003F7854" w:rsidRDefault="003F7854" w:rsidP="003F7854">
      <w:pPr>
        <w:pStyle w:val="PL"/>
      </w:pPr>
      <w:r>
        <w:t xml:space="preserve">  schemas:</w:t>
      </w:r>
    </w:p>
    <w:p w14:paraId="702C816E" w14:textId="77777777" w:rsidR="003F7854" w:rsidRDefault="003F7854" w:rsidP="003F7854">
      <w:pPr>
        <w:pStyle w:val="PL"/>
        <w:rPr>
          <w:rFonts w:eastAsia="等线"/>
        </w:rPr>
      </w:pPr>
      <w:r>
        <w:t xml:space="preserve">    A</w:t>
      </w:r>
      <w:r>
        <w:rPr>
          <w:rFonts w:hint="eastAsia"/>
          <w:lang w:eastAsia="zh-CN"/>
        </w:rPr>
        <w:t>m</w:t>
      </w:r>
      <w:r>
        <w:t>InfluSub</w:t>
      </w:r>
      <w:r>
        <w:rPr>
          <w:rFonts w:eastAsia="等线"/>
        </w:rPr>
        <w:t>:</w:t>
      </w:r>
    </w:p>
    <w:p w14:paraId="766E4A79" w14:textId="77777777" w:rsidR="003F7854" w:rsidRDefault="003F7854" w:rsidP="003F7854">
      <w:pPr>
        <w:pStyle w:val="PL"/>
      </w:pPr>
      <w:r>
        <w:t xml:space="preserve">      description: Represents an AM influence subscription.</w:t>
      </w:r>
    </w:p>
    <w:p w14:paraId="002C0B5B" w14:textId="77777777" w:rsidR="003F7854" w:rsidRDefault="003F7854" w:rsidP="003F7854">
      <w:pPr>
        <w:pStyle w:val="PL"/>
      </w:pPr>
      <w:r>
        <w:t xml:space="preserve">      type: object</w:t>
      </w:r>
    </w:p>
    <w:p w14:paraId="34BC5E3A" w14:textId="77777777" w:rsidR="003F7854" w:rsidRDefault="003F7854" w:rsidP="003F7854">
      <w:pPr>
        <w:pStyle w:val="PL"/>
      </w:pPr>
      <w:r>
        <w:t xml:space="preserve">      properties:</w:t>
      </w:r>
    </w:p>
    <w:p w14:paraId="3977AB71" w14:textId="77777777" w:rsidR="003F7854" w:rsidRDefault="003F7854" w:rsidP="003F7854">
      <w:pPr>
        <w:pStyle w:val="PL"/>
      </w:pPr>
      <w:r>
        <w:t xml:space="preserve">        afTransId:</w:t>
      </w:r>
    </w:p>
    <w:p w14:paraId="3EF8E425" w14:textId="77777777" w:rsidR="003F7854" w:rsidRDefault="003F7854" w:rsidP="003F7854">
      <w:pPr>
        <w:pStyle w:val="PL"/>
      </w:pPr>
      <w:r>
        <w:t xml:space="preserve">          type: string</w:t>
      </w:r>
    </w:p>
    <w:p w14:paraId="6D552DF7" w14:textId="77777777" w:rsidR="003F7854" w:rsidRDefault="003F7854" w:rsidP="003F7854">
      <w:pPr>
        <w:pStyle w:val="PL"/>
      </w:pPr>
      <w:r>
        <w:t xml:space="preserve">        gpsi:</w:t>
      </w:r>
    </w:p>
    <w:p w14:paraId="77D1445A" w14:textId="77777777" w:rsidR="003F7854" w:rsidRDefault="003F7854" w:rsidP="003F7854">
      <w:pPr>
        <w:pStyle w:val="PL"/>
      </w:pPr>
      <w:r>
        <w:t xml:space="preserve">          $ref: 'TS29571_CommonData.yaml#/components/schemas/Gpsi'</w:t>
      </w:r>
    </w:p>
    <w:p w14:paraId="323838FE" w14:textId="77777777" w:rsidR="003F7854" w:rsidRDefault="003F7854" w:rsidP="003F7854">
      <w:pPr>
        <w:pStyle w:val="PL"/>
      </w:pPr>
      <w:r>
        <w:t xml:space="preserve">        </w:t>
      </w:r>
      <w:r w:rsidRPr="00AA5070">
        <w:rPr>
          <w:color w:val="000000"/>
          <w:lang w:eastAsia="zh-CN"/>
        </w:rPr>
        <w:t>e</w:t>
      </w:r>
      <w:r w:rsidRPr="00AA5070">
        <w:rPr>
          <w:rFonts w:hint="eastAsia"/>
          <w:color w:val="000000"/>
          <w:lang w:eastAsia="zh-CN"/>
        </w:rPr>
        <w:t>xter</w:t>
      </w:r>
      <w:r w:rsidRPr="00AA5070">
        <w:rPr>
          <w:color w:val="000000"/>
          <w:lang w:eastAsia="zh-CN"/>
        </w:rPr>
        <w:t>nalGroupId</w:t>
      </w:r>
      <w:r>
        <w:t>:</w:t>
      </w:r>
    </w:p>
    <w:p w14:paraId="31EF2B56" w14:textId="77777777" w:rsidR="003F7854" w:rsidRDefault="003F7854" w:rsidP="003F7854">
      <w:pPr>
        <w:pStyle w:val="PL"/>
      </w:pPr>
      <w:r>
        <w:t xml:space="preserve">          $ref: 'TS29122_CommonData.yaml#/components/schemas/ExternalGroupId'</w:t>
      </w:r>
    </w:p>
    <w:p w14:paraId="3F5E4B86" w14:textId="77777777" w:rsidR="003F7854" w:rsidRDefault="003F7854" w:rsidP="003F7854">
      <w:pPr>
        <w:pStyle w:val="PL"/>
      </w:pPr>
      <w:r>
        <w:t xml:space="preserve">        anyUeInd:</w:t>
      </w:r>
    </w:p>
    <w:p w14:paraId="1F841FE2" w14:textId="77777777" w:rsidR="003F7854" w:rsidRDefault="003F7854" w:rsidP="003F7854">
      <w:pPr>
        <w:pStyle w:val="PL"/>
      </w:pPr>
      <w:r>
        <w:lastRenderedPageBreak/>
        <w:t xml:space="preserve">          type: boolean</w:t>
      </w:r>
    </w:p>
    <w:p w14:paraId="2AC7F087" w14:textId="77777777" w:rsidR="003F7854" w:rsidRDefault="003F7854" w:rsidP="003F7854">
      <w:pPr>
        <w:pStyle w:val="PL"/>
      </w:pPr>
      <w:r>
        <w:t xml:space="preserve">          description: &gt;</w:t>
      </w:r>
    </w:p>
    <w:p w14:paraId="53633333" w14:textId="77777777" w:rsidR="003F7854" w:rsidRDefault="003F7854" w:rsidP="003F7854">
      <w:pPr>
        <w:pStyle w:val="PL"/>
      </w:pPr>
      <w:r>
        <w:t xml:space="preserve">            Identifies whether the AF request applies to any UE. This attribute shall</w:t>
      </w:r>
    </w:p>
    <w:p w14:paraId="1FB0024C" w14:textId="77777777" w:rsidR="003F7854" w:rsidRDefault="003F7854" w:rsidP="003F7854">
      <w:pPr>
        <w:pStyle w:val="PL"/>
      </w:pPr>
      <w:r>
        <w:t xml:space="preserve">            set to "true" if applicable for any UE, otherwise, set to "false".</w:t>
      </w:r>
    </w:p>
    <w:p w14:paraId="3E54DE20" w14:textId="77777777" w:rsidR="003F7854" w:rsidRDefault="003F7854" w:rsidP="003F7854">
      <w:pPr>
        <w:pStyle w:val="PL"/>
      </w:pPr>
      <w:r>
        <w:t xml:space="preserve">        </w:t>
      </w:r>
      <w:r>
        <w:rPr>
          <w:rFonts w:hint="eastAsia"/>
          <w:color w:val="000000"/>
          <w:lang w:eastAsia="zh-CN"/>
        </w:rPr>
        <w:t>d</w:t>
      </w:r>
      <w:r>
        <w:rPr>
          <w:color w:val="000000"/>
          <w:lang w:eastAsia="zh-CN"/>
        </w:rPr>
        <w:t>nnSnssaiInfos</w:t>
      </w:r>
      <w:r>
        <w:t>:</w:t>
      </w:r>
    </w:p>
    <w:p w14:paraId="58DA3429" w14:textId="77777777" w:rsidR="003F7854" w:rsidRDefault="003F7854" w:rsidP="003F7854">
      <w:pPr>
        <w:pStyle w:val="PL"/>
      </w:pPr>
      <w:r>
        <w:t xml:space="preserve">          type: array</w:t>
      </w:r>
    </w:p>
    <w:p w14:paraId="460FEE1F" w14:textId="77777777" w:rsidR="003F7854" w:rsidRDefault="003F7854" w:rsidP="003F7854">
      <w:pPr>
        <w:pStyle w:val="PL"/>
      </w:pPr>
      <w:r>
        <w:t xml:space="preserve">          items:</w:t>
      </w:r>
    </w:p>
    <w:p w14:paraId="6C2F044F" w14:textId="77777777" w:rsidR="003F7854" w:rsidRDefault="003F7854" w:rsidP="003F7854">
      <w:pPr>
        <w:pStyle w:val="PL"/>
      </w:pPr>
      <w:r>
        <w:t xml:space="preserve">            $ref: '#/components/schemas/</w:t>
      </w:r>
      <w:r>
        <w:rPr>
          <w:lang w:eastAsia="zh-CN"/>
        </w:rPr>
        <w:t>DnnSnssaiInformation</w:t>
      </w:r>
      <w:r>
        <w:t>'</w:t>
      </w:r>
    </w:p>
    <w:p w14:paraId="62C53DDD" w14:textId="77777777" w:rsidR="003F7854" w:rsidRDefault="003F7854" w:rsidP="003F7854">
      <w:pPr>
        <w:pStyle w:val="PL"/>
      </w:pPr>
      <w:r>
        <w:t xml:space="preserve">          minItems: 1</w:t>
      </w:r>
    </w:p>
    <w:p w14:paraId="43E3282B" w14:textId="77777777" w:rsidR="003F7854" w:rsidRDefault="003F7854" w:rsidP="003F7854">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7C88CE23" w14:textId="77777777" w:rsidR="003F7854" w:rsidRDefault="003F7854" w:rsidP="003F7854">
      <w:pPr>
        <w:pStyle w:val="PL"/>
      </w:pPr>
      <w:r>
        <w:t xml:space="preserve">        </w:t>
      </w:r>
      <w:r w:rsidRPr="00AA5070">
        <w:rPr>
          <w:color w:val="000000"/>
          <w:lang w:eastAsia="zh-CN"/>
        </w:rPr>
        <w:t>afAppId</w:t>
      </w:r>
      <w:r>
        <w:rPr>
          <w:color w:val="000000"/>
          <w:lang w:eastAsia="zh-CN"/>
        </w:rPr>
        <w:t>s</w:t>
      </w:r>
      <w:r>
        <w:t>:</w:t>
      </w:r>
    </w:p>
    <w:p w14:paraId="275910B9" w14:textId="77777777" w:rsidR="003F7854" w:rsidRDefault="003F7854" w:rsidP="003F7854">
      <w:pPr>
        <w:pStyle w:val="PL"/>
      </w:pPr>
      <w:r>
        <w:t xml:space="preserve">          type: array</w:t>
      </w:r>
    </w:p>
    <w:p w14:paraId="1EE3545D" w14:textId="77777777" w:rsidR="003F7854" w:rsidRDefault="003F7854" w:rsidP="003F7854">
      <w:pPr>
        <w:pStyle w:val="PL"/>
      </w:pPr>
      <w:r>
        <w:t xml:space="preserve">          items:</w:t>
      </w:r>
    </w:p>
    <w:p w14:paraId="12282E62" w14:textId="77777777" w:rsidR="003F7854" w:rsidRDefault="003F7854" w:rsidP="003F7854">
      <w:pPr>
        <w:pStyle w:val="PL"/>
      </w:pPr>
      <w:r>
        <w:t xml:space="preserve">            type: string</w:t>
      </w:r>
    </w:p>
    <w:p w14:paraId="2A881ABA" w14:textId="77777777" w:rsidR="003F7854" w:rsidRDefault="003F7854" w:rsidP="003F7854">
      <w:pPr>
        <w:pStyle w:val="PL"/>
      </w:pPr>
      <w:r>
        <w:t xml:space="preserve">          minItems: 1</w:t>
      </w:r>
    </w:p>
    <w:p w14:paraId="42762318" w14:textId="77777777" w:rsidR="003F7854" w:rsidRDefault="003F7854" w:rsidP="003F7854">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492D1B2C" w14:textId="77777777" w:rsidR="003F7854" w:rsidRDefault="003F7854" w:rsidP="003F7854">
      <w:pPr>
        <w:pStyle w:val="PL"/>
        <w:rPr>
          <w:rFonts w:cs="Courier New"/>
          <w:szCs w:val="16"/>
        </w:rPr>
      </w:pPr>
      <w:r>
        <w:rPr>
          <w:rFonts w:cs="Courier New"/>
          <w:szCs w:val="16"/>
        </w:rPr>
        <w:t xml:space="preserve">        </w:t>
      </w:r>
      <w:r>
        <w:rPr>
          <w:lang w:eastAsia="zh-CN"/>
        </w:rPr>
        <w:t>highThruInd</w:t>
      </w:r>
      <w:r>
        <w:rPr>
          <w:rFonts w:cs="Courier New"/>
          <w:szCs w:val="16"/>
        </w:rPr>
        <w:t>:</w:t>
      </w:r>
    </w:p>
    <w:p w14:paraId="62783D73" w14:textId="77777777" w:rsidR="003F7854" w:rsidRPr="00C741AE" w:rsidRDefault="003F7854" w:rsidP="003F7854">
      <w:pPr>
        <w:pStyle w:val="PL"/>
        <w:rPr>
          <w:rFonts w:cs="Courier New"/>
          <w:szCs w:val="16"/>
        </w:rPr>
      </w:pPr>
      <w:r>
        <w:rPr>
          <w:rFonts w:cs="Courier New"/>
          <w:szCs w:val="16"/>
        </w:rPr>
        <w:t xml:space="preserve">          type: boolean</w:t>
      </w:r>
    </w:p>
    <w:p w14:paraId="39DA5625" w14:textId="77777777" w:rsidR="003F7854" w:rsidRDefault="003F7854" w:rsidP="003F7854">
      <w:pPr>
        <w:pStyle w:val="PL"/>
        <w:rPr>
          <w:lang w:eastAsia="zh-CN"/>
        </w:rPr>
      </w:pPr>
      <w:r>
        <w:rPr>
          <w:rFonts w:cs="Courier New"/>
          <w:szCs w:val="16"/>
        </w:rPr>
        <w:t xml:space="preserve">        </w:t>
      </w:r>
      <w:r w:rsidRPr="00EC7E47">
        <w:rPr>
          <w:lang w:eastAsia="zh-CN"/>
        </w:rPr>
        <w:t>geoAreas</w:t>
      </w:r>
      <w:r>
        <w:rPr>
          <w:lang w:eastAsia="zh-CN"/>
        </w:rPr>
        <w:t>:</w:t>
      </w:r>
    </w:p>
    <w:p w14:paraId="08279C77" w14:textId="77777777" w:rsidR="003F7854" w:rsidRDefault="003F7854" w:rsidP="003F7854">
      <w:pPr>
        <w:pStyle w:val="PL"/>
      </w:pPr>
      <w:r>
        <w:t xml:space="preserve">          type: array</w:t>
      </w:r>
    </w:p>
    <w:p w14:paraId="72AA3E98" w14:textId="77777777" w:rsidR="003F7854" w:rsidRDefault="003F7854" w:rsidP="003F7854">
      <w:pPr>
        <w:pStyle w:val="PL"/>
      </w:pPr>
      <w:r>
        <w:t xml:space="preserve">          items:</w:t>
      </w:r>
    </w:p>
    <w:p w14:paraId="0830445C" w14:textId="77777777" w:rsidR="003F7854" w:rsidRDefault="003F7854" w:rsidP="003F7854">
      <w:pPr>
        <w:pStyle w:val="PL"/>
      </w:pPr>
      <w: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3EBB29B4" w14:textId="77777777" w:rsidR="003F7854" w:rsidRDefault="003F7854" w:rsidP="003F7854">
      <w:pPr>
        <w:pStyle w:val="PL"/>
      </w:pPr>
      <w:r>
        <w:t xml:space="preserve">          minItems: 1</w:t>
      </w:r>
    </w:p>
    <w:p w14:paraId="2D3BC5A5" w14:textId="77777777" w:rsidR="003F7854" w:rsidRDefault="003F7854" w:rsidP="003F7854">
      <w:pPr>
        <w:pStyle w:val="PL"/>
      </w:pPr>
      <w:r>
        <w:t xml:space="preserve">          description: </w:t>
      </w:r>
      <w:r>
        <w:rPr>
          <w:rFonts w:eastAsia="Times New Roman" w:cs="Arial"/>
          <w:szCs w:val="18"/>
        </w:rPr>
        <w:t xml:space="preserve">Identifies geographic areas of the user </w:t>
      </w:r>
      <w:r>
        <w:t>where the request is applicable.</w:t>
      </w:r>
    </w:p>
    <w:p w14:paraId="691A09F4" w14:textId="77777777" w:rsidR="003F7854" w:rsidRPr="003221EA" w:rsidRDefault="003F7854" w:rsidP="003F7854">
      <w:pPr>
        <w:pStyle w:val="PL"/>
        <w:rPr>
          <w:lang w:eastAsia="zh-CN"/>
        </w:rPr>
      </w:pPr>
      <w:r>
        <w:rPr>
          <w:rFonts w:cs="Courier New"/>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26FCCCA1" w14:textId="77777777" w:rsidR="003F7854" w:rsidRDefault="003F7854" w:rsidP="003F7854">
      <w:pPr>
        <w:pStyle w:val="PL"/>
        <w:rPr>
          <w:rFonts w:cs="Courier New"/>
          <w:szCs w:val="16"/>
        </w:rPr>
      </w:pPr>
      <w:r>
        <w:rPr>
          <w:rFonts w:cs="Courier New"/>
          <w:szCs w:val="16"/>
        </w:rPr>
        <w:t xml:space="preserve">          $ref: 'TS29122_CommonData.yaml#/components/schemas/</w:t>
      </w:r>
      <w:r>
        <w:rPr>
          <w:lang w:eastAsia="zh-CN"/>
        </w:rPr>
        <w:t>DurationSec</w:t>
      </w:r>
      <w:r>
        <w:rPr>
          <w:rFonts w:cs="Courier New"/>
          <w:szCs w:val="16"/>
        </w:rPr>
        <w:t>'</w:t>
      </w:r>
    </w:p>
    <w:p w14:paraId="4B43010C" w14:textId="77777777" w:rsidR="003F7854" w:rsidRDefault="003F7854" w:rsidP="003F7854">
      <w:pPr>
        <w:pStyle w:val="PL"/>
      </w:pPr>
      <w:r>
        <w:t xml:space="preserve">        self:</w:t>
      </w:r>
    </w:p>
    <w:p w14:paraId="648C0AEA" w14:textId="77777777" w:rsidR="003F7854" w:rsidRPr="00FC35EB" w:rsidRDefault="003F7854" w:rsidP="003F7854">
      <w:pPr>
        <w:pStyle w:val="PL"/>
      </w:pPr>
      <w:r>
        <w:t xml:space="preserve">          $ref: 'TS29122_CommonData.yaml#/components/schemas/Link'</w:t>
      </w:r>
    </w:p>
    <w:p w14:paraId="6B8B9FE0" w14:textId="77777777" w:rsidR="003F7854" w:rsidRDefault="003F7854" w:rsidP="003F7854">
      <w:pPr>
        <w:pStyle w:val="PL"/>
      </w:pPr>
      <w:r>
        <w:t xml:space="preserve">        subscribedEvents:</w:t>
      </w:r>
    </w:p>
    <w:p w14:paraId="668151A7" w14:textId="77777777" w:rsidR="003F7854" w:rsidRDefault="003F7854" w:rsidP="003F7854">
      <w:pPr>
        <w:pStyle w:val="PL"/>
      </w:pPr>
      <w:r>
        <w:t xml:space="preserve">          type: array</w:t>
      </w:r>
    </w:p>
    <w:p w14:paraId="0A26687C" w14:textId="77777777" w:rsidR="003F7854" w:rsidRDefault="003F7854" w:rsidP="003F7854">
      <w:pPr>
        <w:pStyle w:val="PL"/>
      </w:pPr>
      <w:r>
        <w:t xml:space="preserve">          items:</w:t>
      </w:r>
    </w:p>
    <w:p w14:paraId="7E831756" w14:textId="77777777" w:rsidR="003F7854" w:rsidRDefault="003F7854" w:rsidP="003F7854">
      <w:pPr>
        <w:pStyle w:val="PL"/>
      </w:pPr>
      <w:r>
        <w:t xml:space="preserve">            $ref: '#/components/schemas/</w:t>
      </w:r>
      <w:r>
        <w:rPr>
          <w:lang w:eastAsia="zh-CN"/>
        </w:rPr>
        <w:t>AmInflu</w:t>
      </w:r>
      <w:r>
        <w:rPr>
          <w:rFonts w:hint="eastAsia"/>
          <w:lang w:eastAsia="zh-CN"/>
        </w:rPr>
        <w:t>Event</w:t>
      </w:r>
      <w:r>
        <w:t>'</w:t>
      </w:r>
    </w:p>
    <w:p w14:paraId="06234A96" w14:textId="77777777" w:rsidR="003F7854" w:rsidRDefault="003F7854" w:rsidP="003F7854">
      <w:pPr>
        <w:pStyle w:val="PL"/>
      </w:pPr>
      <w:r>
        <w:t xml:space="preserve">          minItems: 1</w:t>
      </w:r>
    </w:p>
    <w:p w14:paraId="12F11837" w14:textId="77777777" w:rsidR="003F7854" w:rsidRDefault="003F7854" w:rsidP="003F7854">
      <w:pPr>
        <w:pStyle w:val="PL"/>
      </w:pPr>
      <w:r>
        <w:t xml:space="preserve">          description: </w:t>
      </w:r>
      <w:r>
        <w:rPr>
          <w:rFonts w:cs="Arial"/>
          <w:szCs w:val="18"/>
        </w:rPr>
        <w:t>Indicates one or more AM influence related events</w:t>
      </w:r>
      <w:r>
        <w:t>.</w:t>
      </w:r>
    </w:p>
    <w:p w14:paraId="463AA08A" w14:textId="77777777" w:rsidR="003F7854" w:rsidRDefault="003F7854" w:rsidP="003F7854">
      <w:pPr>
        <w:pStyle w:val="PL"/>
      </w:pPr>
      <w:r>
        <w:t xml:space="preserve">        notificationDestination:</w:t>
      </w:r>
    </w:p>
    <w:p w14:paraId="522DAE91" w14:textId="77777777" w:rsidR="003F7854" w:rsidRDefault="003F7854" w:rsidP="003F7854">
      <w:pPr>
        <w:pStyle w:val="PL"/>
      </w:pPr>
      <w:r>
        <w:t xml:space="preserve">          $ref: 'TS29122_CommonData.yaml#/components/schemas/Link'</w:t>
      </w:r>
    </w:p>
    <w:p w14:paraId="3D8EC1C0" w14:textId="77777777" w:rsidR="003F7854" w:rsidRDefault="003F7854" w:rsidP="003F7854">
      <w:pPr>
        <w:pStyle w:val="PL"/>
      </w:pPr>
      <w:r>
        <w:t xml:space="preserve">        requestTestNotification:</w:t>
      </w:r>
    </w:p>
    <w:p w14:paraId="28ABAAC2" w14:textId="77777777" w:rsidR="003F7854" w:rsidRPr="00FC35EB" w:rsidRDefault="003F7854" w:rsidP="003F7854">
      <w:pPr>
        <w:pStyle w:val="PL"/>
      </w:pPr>
      <w:r>
        <w:t xml:space="preserve">          type: boolean</w:t>
      </w:r>
    </w:p>
    <w:p w14:paraId="5CC29D4E" w14:textId="77777777" w:rsidR="003F7854" w:rsidRDefault="003F7854" w:rsidP="003F7854">
      <w:pPr>
        <w:pStyle w:val="PL"/>
      </w:pPr>
      <w:r>
        <w:t xml:space="preserve">          description: &gt;</w:t>
      </w:r>
    </w:p>
    <w:p w14:paraId="3119A875" w14:textId="77777777" w:rsidR="003F7854" w:rsidRDefault="003F7854" w:rsidP="003F7854">
      <w:pPr>
        <w:pStyle w:val="PL"/>
        <w:rPr>
          <w:lang w:eastAsia="zh-CN"/>
        </w:rPr>
      </w:pPr>
      <w:r>
        <w:t xml:space="preserve">            </w:t>
      </w:r>
      <w:r>
        <w:rPr>
          <w:lang w:eastAsia="zh-CN"/>
        </w:rPr>
        <w:t>Set to true by the AF to request the NEF to send a test notification</w:t>
      </w:r>
    </w:p>
    <w:p w14:paraId="4060524B" w14:textId="77777777" w:rsidR="003F7854" w:rsidRDefault="003F7854" w:rsidP="003F7854">
      <w:pPr>
        <w:pStyle w:val="PL"/>
      </w:pPr>
      <w:r>
        <w:rPr>
          <w:lang w:eastAsia="zh-CN"/>
        </w:rPr>
        <w:t xml:space="preserve">            as defined in clause</w:t>
      </w:r>
      <w:r>
        <w:rPr>
          <w:lang w:val="en-US" w:eastAsia="zh-CN"/>
        </w:rPr>
        <w:t xml:space="preserve"> </w:t>
      </w:r>
      <w:r>
        <w:rPr>
          <w:lang w:eastAsia="zh-CN"/>
        </w:rPr>
        <w:t>5.2.5.3 of 3GPP TS 29.</w:t>
      </w:r>
      <w:r>
        <w:rPr>
          <w:lang w:val="en-US" w:eastAsia="zh-CN"/>
        </w:rPr>
        <w:t>122</w:t>
      </w:r>
      <w:r>
        <w:rPr>
          <w:lang w:eastAsia="zh-CN"/>
        </w:rPr>
        <w:t>. Set to false or omitted otherwise.</w:t>
      </w:r>
    </w:p>
    <w:p w14:paraId="4A41CD27" w14:textId="77777777" w:rsidR="003F7854" w:rsidRDefault="003F7854" w:rsidP="003F7854">
      <w:pPr>
        <w:pStyle w:val="PL"/>
      </w:pPr>
      <w:r>
        <w:t xml:space="preserve">        websockNotifConfig:</w:t>
      </w:r>
    </w:p>
    <w:p w14:paraId="59683D10" w14:textId="77777777" w:rsidR="003F7854" w:rsidRDefault="003F7854" w:rsidP="003F7854">
      <w:pPr>
        <w:pStyle w:val="PL"/>
      </w:pPr>
      <w:r>
        <w:t xml:space="preserve">          $ref: 'TS29122_CommonData.yaml#/components/schemas/WebsockNotifConfig'</w:t>
      </w:r>
    </w:p>
    <w:p w14:paraId="0EFB7E3C" w14:textId="77777777" w:rsidR="003F7854" w:rsidRDefault="003F7854" w:rsidP="003F7854">
      <w:pPr>
        <w:pStyle w:val="PL"/>
      </w:pPr>
      <w:r>
        <w:t xml:space="preserve">        suppFeat:</w:t>
      </w:r>
    </w:p>
    <w:p w14:paraId="61267B18" w14:textId="77777777" w:rsidR="003F7854" w:rsidRDefault="003F7854" w:rsidP="003F7854">
      <w:pPr>
        <w:pStyle w:val="PL"/>
      </w:pPr>
      <w:r>
        <w:t xml:space="preserve">          $ref: 'TS29571_CommonData.yaml#/components/schemas/SupportedFeatures'</w:t>
      </w:r>
    </w:p>
    <w:p w14:paraId="1C4D2382" w14:textId="77777777" w:rsidR="003F7854" w:rsidRDefault="003F7854" w:rsidP="003F7854">
      <w:pPr>
        <w:pStyle w:val="PL"/>
      </w:pPr>
      <w:r>
        <w:t xml:space="preserve">      required:</w:t>
      </w:r>
    </w:p>
    <w:p w14:paraId="5657F942" w14:textId="77777777" w:rsidR="003F7854" w:rsidRDefault="003F7854" w:rsidP="003F7854">
      <w:pPr>
        <w:pStyle w:val="PL"/>
      </w:pPr>
      <w:r>
        <w:t xml:space="preserve">        - afTransId</w:t>
      </w:r>
    </w:p>
    <w:p w14:paraId="08023A50" w14:textId="77777777" w:rsidR="003F7854" w:rsidRDefault="003F7854" w:rsidP="003F7854">
      <w:pPr>
        <w:pStyle w:val="PL"/>
      </w:pPr>
      <w:r>
        <w:t xml:space="preserve">      anyOf:</w:t>
      </w:r>
    </w:p>
    <w:p w14:paraId="5883C0AA" w14:textId="77777777" w:rsidR="003F7854" w:rsidRDefault="003F7854" w:rsidP="003F7854">
      <w:pPr>
        <w:pStyle w:val="PL"/>
      </w:pPr>
      <w:r>
        <w:t xml:space="preserve">        - required: [highThruInd]</w:t>
      </w:r>
    </w:p>
    <w:p w14:paraId="51831D09" w14:textId="77777777" w:rsidR="003F7854" w:rsidRDefault="003F7854" w:rsidP="003F7854">
      <w:pPr>
        <w:pStyle w:val="PL"/>
      </w:pPr>
      <w:r>
        <w:t xml:space="preserve">        - required: [geoAreas]</w:t>
      </w:r>
    </w:p>
    <w:p w14:paraId="2DFDD5F6" w14:textId="77777777" w:rsidR="003F7854" w:rsidRDefault="003F7854" w:rsidP="003F7854">
      <w:pPr>
        <w:pStyle w:val="PL"/>
      </w:pPr>
      <w:r>
        <w:t xml:space="preserve">      oneOf:</w:t>
      </w:r>
    </w:p>
    <w:p w14:paraId="7E060339" w14:textId="77777777" w:rsidR="003F7854" w:rsidRDefault="003F7854" w:rsidP="003F7854">
      <w:pPr>
        <w:pStyle w:val="PL"/>
      </w:pPr>
      <w:r>
        <w:t xml:space="preserve">        - required: [gpsi]</w:t>
      </w:r>
    </w:p>
    <w:p w14:paraId="47B69F23" w14:textId="77777777" w:rsidR="003F7854" w:rsidRDefault="003F7854" w:rsidP="003F7854">
      <w:pPr>
        <w:pStyle w:val="PL"/>
      </w:pPr>
      <w:r>
        <w:t xml:space="preserve">        - required: [externalGroupId]</w:t>
      </w:r>
    </w:p>
    <w:p w14:paraId="4403DE40" w14:textId="77777777" w:rsidR="003F7854" w:rsidRDefault="003F7854" w:rsidP="003F7854">
      <w:pPr>
        <w:pStyle w:val="PL"/>
      </w:pPr>
      <w:r>
        <w:t xml:space="preserve">        - required: [anyUeInd]</w:t>
      </w:r>
    </w:p>
    <w:p w14:paraId="6372239A" w14:textId="77777777" w:rsidR="003F7854" w:rsidRDefault="003F7854" w:rsidP="003F7854">
      <w:pPr>
        <w:pStyle w:val="PL"/>
      </w:pPr>
      <w:r>
        <w:t xml:space="preserve">    AmInfluSubPatch:</w:t>
      </w:r>
    </w:p>
    <w:p w14:paraId="2CCCA96E" w14:textId="77777777" w:rsidR="003F7854" w:rsidRDefault="003F7854" w:rsidP="003F7854">
      <w:pPr>
        <w:pStyle w:val="PL"/>
        <w:rPr>
          <w:rFonts w:eastAsia="Batang"/>
        </w:rPr>
      </w:pPr>
      <w:r>
        <w:rPr>
          <w:rFonts w:eastAsia="Batang"/>
        </w:rPr>
        <w:t xml:space="preserve">      description: &gt;</w:t>
      </w:r>
    </w:p>
    <w:p w14:paraId="428CBCAC" w14:textId="77777777" w:rsidR="003F7854" w:rsidRDefault="003F7854" w:rsidP="003F7854">
      <w:pPr>
        <w:pStyle w:val="PL"/>
        <w:rPr>
          <w:rFonts w:eastAsia="Batang"/>
        </w:rPr>
      </w:pPr>
      <w:r>
        <w:rPr>
          <w:rFonts w:eastAsia="Batang"/>
        </w:rPr>
        <w:t xml:space="preserve">        Represents parameters to request the modification of an AM influence subscription resource.</w:t>
      </w:r>
    </w:p>
    <w:p w14:paraId="2C2EF8EA" w14:textId="77777777" w:rsidR="003F7854" w:rsidRDefault="003F7854" w:rsidP="003F7854">
      <w:pPr>
        <w:pStyle w:val="PL"/>
      </w:pPr>
      <w:r>
        <w:t xml:space="preserve">      type: object</w:t>
      </w:r>
    </w:p>
    <w:p w14:paraId="210FE81A" w14:textId="77777777" w:rsidR="003F7854" w:rsidRDefault="003F7854" w:rsidP="003F7854">
      <w:pPr>
        <w:pStyle w:val="PL"/>
      </w:pPr>
      <w:r>
        <w:t xml:space="preserve">      properties:</w:t>
      </w:r>
    </w:p>
    <w:p w14:paraId="7A47DEAC" w14:textId="77777777" w:rsidR="003F7854" w:rsidRDefault="003F7854" w:rsidP="003F7854">
      <w:pPr>
        <w:pStyle w:val="PL"/>
        <w:rPr>
          <w:rFonts w:cs="Courier New"/>
          <w:szCs w:val="16"/>
        </w:rPr>
      </w:pPr>
      <w:r>
        <w:rPr>
          <w:rFonts w:cs="Courier New"/>
          <w:szCs w:val="16"/>
        </w:rPr>
        <w:t xml:space="preserve">        </w:t>
      </w:r>
      <w:r>
        <w:rPr>
          <w:lang w:eastAsia="zh-CN"/>
        </w:rPr>
        <w:t>highThruInd</w:t>
      </w:r>
      <w:r>
        <w:rPr>
          <w:rFonts w:cs="Courier New"/>
          <w:szCs w:val="16"/>
        </w:rPr>
        <w:t>:</w:t>
      </w:r>
    </w:p>
    <w:p w14:paraId="3236534A" w14:textId="77777777" w:rsidR="003F7854" w:rsidRPr="00C741AE" w:rsidRDefault="003F7854" w:rsidP="003F7854">
      <w:pPr>
        <w:pStyle w:val="PL"/>
        <w:rPr>
          <w:rFonts w:cs="Courier New"/>
          <w:szCs w:val="16"/>
        </w:rPr>
      </w:pPr>
      <w:r>
        <w:rPr>
          <w:rFonts w:cs="Courier New"/>
          <w:szCs w:val="16"/>
        </w:rPr>
        <w:t xml:space="preserve">          type: boolean</w:t>
      </w:r>
    </w:p>
    <w:p w14:paraId="6925F973" w14:textId="77777777" w:rsidR="003F7854" w:rsidRPr="00D94CD3" w:rsidRDefault="003F7854" w:rsidP="003F7854">
      <w:pPr>
        <w:pStyle w:val="PL"/>
        <w:rPr>
          <w:rFonts w:cs="Courier New"/>
          <w:szCs w:val="16"/>
        </w:rPr>
      </w:pPr>
      <w:r w:rsidRPr="00D94CD3">
        <w:rPr>
          <w:rFonts w:cs="Courier New"/>
          <w:szCs w:val="16"/>
        </w:rPr>
        <w:t xml:space="preserve">          nullable: true</w:t>
      </w:r>
    </w:p>
    <w:p w14:paraId="70DF9A20" w14:textId="77777777" w:rsidR="003F7854" w:rsidRDefault="003F7854" w:rsidP="003F7854">
      <w:pPr>
        <w:pStyle w:val="PL"/>
        <w:rPr>
          <w:lang w:eastAsia="zh-CN"/>
        </w:rPr>
      </w:pPr>
      <w:r>
        <w:rPr>
          <w:rFonts w:cs="Courier New"/>
          <w:szCs w:val="16"/>
        </w:rPr>
        <w:t xml:space="preserve">        </w:t>
      </w:r>
      <w:r w:rsidRPr="006E10EF">
        <w:rPr>
          <w:rFonts w:hint="eastAsia"/>
          <w:lang w:eastAsia="zh-CN"/>
        </w:rPr>
        <w:t>geoArea</w:t>
      </w:r>
      <w:r>
        <w:rPr>
          <w:lang w:eastAsia="zh-CN"/>
        </w:rPr>
        <w:t>s:</w:t>
      </w:r>
    </w:p>
    <w:p w14:paraId="4D28A64D" w14:textId="77777777" w:rsidR="003F7854" w:rsidRDefault="003F7854" w:rsidP="003F7854">
      <w:pPr>
        <w:pStyle w:val="PL"/>
      </w:pPr>
      <w:r>
        <w:t xml:space="preserve">          type: array</w:t>
      </w:r>
    </w:p>
    <w:p w14:paraId="2B80A85F" w14:textId="77777777" w:rsidR="003F7854" w:rsidRDefault="003F7854" w:rsidP="003F7854">
      <w:pPr>
        <w:pStyle w:val="PL"/>
      </w:pPr>
      <w:r>
        <w:t xml:space="preserve">          items:</w:t>
      </w:r>
    </w:p>
    <w:p w14:paraId="01C81A89" w14:textId="77777777" w:rsidR="003F7854" w:rsidRDefault="003F7854" w:rsidP="003F7854">
      <w:pPr>
        <w:pStyle w:val="PL"/>
      </w:pPr>
      <w:r>
        <w:t xml:space="preserve">            $ref: '</w:t>
      </w:r>
      <w:r w:rsidRPr="003221EA">
        <w:t>TS29572_Nlmf_Location.yaml</w:t>
      </w:r>
      <w:r>
        <w:t>#/components/schemas/</w:t>
      </w:r>
      <w:r>
        <w:rPr>
          <w:rFonts w:hint="eastAsia"/>
          <w:lang w:eastAsia="zh-CN"/>
        </w:rPr>
        <w:t>GeographicArea</w:t>
      </w:r>
      <w:r>
        <w:t>'</w:t>
      </w:r>
    </w:p>
    <w:p w14:paraId="74AE9AF6" w14:textId="77777777" w:rsidR="003F7854" w:rsidRDefault="003F7854" w:rsidP="003F7854">
      <w:pPr>
        <w:pStyle w:val="PL"/>
      </w:pPr>
      <w:r>
        <w:t xml:space="preserve">          minItems: 1</w:t>
      </w:r>
    </w:p>
    <w:p w14:paraId="697BBB1D" w14:textId="77777777" w:rsidR="003F7854" w:rsidRDefault="003F7854" w:rsidP="003F7854">
      <w:pPr>
        <w:pStyle w:val="PL"/>
      </w:pPr>
      <w:r>
        <w:t xml:space="preserve">          description: </w:t>
      </w:r>
      <w:r>
        <w:rPr>
          <w:rFonts w:eastAsia="Times New Roman" w:cs="Arial"/>
          <w:szCs w:val="18"/>
        </w:rPr>
        <w:t xml:space="preserve">Identifies geographic areas of the user </w:t>
      </w:r>
      <w:r>
        <w:t>where the request is applicable.</w:t>
      </w:r>
    </w:p>
    <w:p w14:paraId="4AC64018" w14:textId="77777777" w:rsidR="003F7854" w:rsidRPr="00D94CD3" w:rsidRDefault="003F7854" w:rsidP="003F7854">
      <w:pPr>
        <w:pStyle w:val="PL"/>
        <w:rPr>
          <w:rFonts w:cs="Courier New"/>
          <w:szCs w:val="16"/>
        </w:rPr>
      </w:pPr>
      <w:r w:rsidRPr="00D94CD3">
        <w:rPr>
          <w:rFonts w:cs="Courier New"/>
          <w:szCs w:val="16"/>
        </w:rPr>
        <w:t xml:space="preserve">          nullable: true</w:t>
      </w:r>
    </w:p>
    <w:p w14:paraId="3295BC86" w14:textId="77777777" w:rsidR="003F7854" w:rsidRPr="003221EA" w:rsidRDefault="003F7854" w:rsidP="003F7854">
      <w:pPr>
        <w:pStyle w:val="PL"/>
        <w:rPr>
          <w:lang w:eastAsia="zh-CN"/>
        </w:rPr>
      </w:pPr>
      <w:r>
        <w:rPr>
          <w:rFonts w:cs="Courier New"/>
          <w:szCs w:val="16"/>
        </w:rPr>
        <w:t xml:space="preserve">        </w:t>
      </w:r>
      <w:r w:rsidRPr="00AA5070">
        <w:rPr>
          <w:rFonts w:hint="eastAsia"/>
          <w:color w:val="000000"/>
          <w:lang w:eastAsia="zh-CN"/>
        </w:rPr>
        <w:t>p</w:t>
      </w:r>
      <w:r w:rsidRPr="00AA5070">
        <w:rPr>
          <w:color w:val="000000"/>
          <w:lang w:eastAsia="zh-CN"/>
        </w:rPr>
        <w:t>olicyDuration</w:t>
      </w:r>
      <w:r>
        <w:rPr>
          <w:lang w:eastAsia="zh-CN"/>
        </w:rPr>
        <w:t>:</w:t>
      </w:r>
    </w:p>
    <w:p w14:paraId="356E386C" w14:textId="77777777" w:rsidR="003F7854" w:rsidRPr="00963EC1" w:rsidRDefault="003F7854" w:rsidP="003F7854">
      <w:pPr>
        <w:pStyle w:val="PL"/>
        <w:rPr>
          <w:rFonts w:cs="Courier New"/>
          <w:szCs w:val="16"/>
        </w:rPr>
      </w:pPr>
      <w:r>
        <w:rPr>
          <w:rFonts w:cs="Courier New"/>
          <w:szCs w:val="16"/>
        </w:rPr>
        <w:t xml:space="preserve">          $ref: 'TS29122_CommonData.yaml#/components/schemas/</w:t>
      </w:r>
      <w:r>
        <w:rPr>
          <w:lang w:eastAsia="zh-CN"/>
        </w:rPr>
        <w:t>DurationSecRm</w:t>
      </w:r>
      <w:r>
        <w:rPr>
          <w:rFonts w:cs="Courier New"/>
          <w:szCs w:val="16"/>
        </w:rPr>
        <w:t>'</w:t>
      </w:r>
    </w:p>
    <w:p w14:paraId="6077559C" w14:textId="77777777" w:rsidR="003F7854" w:rsidRDefault="003F7854" w:rsidP="003F7854">
      <w:pPr>
        <w:pStyle w:val="PL"/>
      </w:pPr>
      <w:r>
        <w:t xml:space="preserve">        </w:t>
      </w:r>
      <w:r>
        <w:rPr>
          <w:rFonts w:hint="eastAsia"/>
          <w:color w:val="000000"/>
          <w:lang w:eastAsia="zh-CN"/>
        </w:rPr>
        <w:t>d</w:t>
      </w:r>
      <w:r>
        <w:rPr>
          <w:color w:val="000000"/>
          <w:lang w:eastAsia="zh-CN"/>
        </w:rPr>
        <w:t>nnSnssaiInfos</w:t>
      </w:r>
      <w:r>
        <w:t>:</w:t>
      </w:r>
    </w:p>
    <w:p w14:paraId="5D1C1B5C" w14:textId="77777777" w:rsidR="003F7854" w:rsidRDefault="003F7854" w:rsidP="003F7854">
      <w:pPr>
        <w:pStyle w:val="PL"/>
      </w:pPr>
      <w:r>
        <w:t xml:space="preserve">          type: array</w:t>
      </w:r>
    </w:p>
    <w:p w14:paraId="1A528286" w14:textId="77777777" w:rsidR="003F7854" w:rsidRDefault="003F7854" w:rsidP="003F7854">
      <w:pPr>
        <w:pStyle w:val="PL"/>
      </w:pPr>
      <w:r>
        <w:t xml:space="preserve">          items:</w:t>
      </w:r>
    </w:p>
    <w:p w14:paraId="6A6609F2" w14:textId="77777777" w:rsidR="003F7854" w:rsidRDefault="003F7854" w:rsidP="003F7854">
      <w:pPr>
        <w:pStyle w:val="PL"/>
      </w:pPr>
      <w:r>
        <w:t xml:space="preserve">            $ref: '#/components/schemas/</w:t>
      </w:r>
      <w:r>
        <w:rPr>
          <w:lang w:eastAsia="zh-CN"/>
        </w:rPr>
        <w:t>DnnSnssaiInformation</w:t>
      </w:r>
      <w:r>
        <w:t>'</w:t>
      </w:r>
    </w:p>
    <w:p w14:paraId="67987CC0" w14:textId="77777777" w:rsidR="003F7854" w:rsidRDefault="003F7854" w:rsidP="003F7854">
      <w:pPr>
        <w:pStyle w:val="PL"/>
      </w:pPr>
      <w:r>
        <w:t xml:space="preserve">          minItems: 1</w:t>
      </w:r>
    </w:p>
    <w:p w14:paraId="5FF6CAE8" w14:textId="77777777" w:rsidR="003F7854" w:rsidRPr="00D94CD3" w:rsidRDefault="003F7854" w:rsidP="003F7854">
      <w:pPr>
        <w:pStyle w:val="PL"/>
        <w:rPr>
          <w:rFonts w:cs="Courier New"/>
          <w:szCs w:val="16"/>
        </w:rPr>
      </w:pPr>
      <w:r w:rsidRPr="00D94CD3">
        <w:rPr>
          <w:rFonts w:cs="Courier New"/>
          <w:szCs w:val="16"/>
        </w:rPr>
        <w:t xml:space="preserve">          nullable: true</w:t>
      </w:r>
    </w:p>
    <w:p w14:paraId="19D31B79" w14:textId="77777777" w:rsidR="003F7854" w:rsidRDefault="003F7854" w:rsidP="003F7854">
      <w:pPr>
        <w:pStyle w:val="PL"/>
      </w:pPr>
      <w:r>
        <w:t xml:space="preserve">          description: </w:t>
      </w:r>
      <w:r>
        <w:rPr>
          <w:rFonts w:cs="Arial" w:hint="eastAsia"/>
          <w:szCs w:val="18"/>
          <w:lang w:eastAsia="zh-CN"/>
        </w:rPr>
        <w:t>Each</w:t>
      </w:r>
      <w:r>
        <w:rPr>
          <w:rFonts w:cs="Arial"/>
          <w:szCs w:val="18"/>
          <w:lang w:eastAsia="zh-CN"/>
        </w:rPr>
        <w:t xml:space="preserve"> of the element identifies a (</w:t>
      </w:r>
      <w:r>
        <w:t>DNN, S-NSSAI) combination</w:t>
      </w:r>
      <w:r>
        <w:rPr>
          <w:rFonts w:cs="Arial"/>
          <w:szCs w:val="18"/>
          <w:lang w:eastAsia="zh-CN"/>
        </w:rPr>
        <w:t>.</w:t>
      </w:r>
    </w:p>
    <w:p w14:paraId="52D1A7BB" w14:textId="77777777" w:rsidR="003F7854" w:rsidRDefault="003F7854" w:rsidP="003F7854">
      <w:pPr>
        <w:pStyle w:val="PL"/>
      </w:pPr>
      <w:r>
        <w:lastRenderedPageBreak/>
        <w:t xml:space="preserve">        </w:t>
      </w:r>
      <w:r w:rsidRPr="00AA5070">
        <w:rPr>
          <w:color w:val="000000"/>
          <w:lang w:eastAsia="zh-CN"/>
        </w:rPr>
        <w:t>afAppId</w:t>
      </w:r>
      <w:r>
        <w:rPr>
          <w:color w:val="000000"/>
          <w:lang w:eastAsia="zh-CN"/>
        </w:rPr>
        <w:t>s</w:t>
      </w:r>
      <w:r>
        <w:t>:</w:t>
      </w:r>
    </w:p>
    <w:p w14:paraId="501C824E" w14:textId="77777777" w:rsidR="003F7854" w:rsidRDefault="003F7854" w:rsidP="003F7854">
      <w:pPr>
        <w:pStyle w:val="PL"/>
      </w:pPr>
      <w:r>
        <w:t xml:space="preserve">          type: array</w:t>
      </w:r>
    </w:p>
    <w:p w14:paraId="70BFCE36" w14:textId="77777777" w:rsidR="003F7854" w:rsidRDefault="003F7854" w:rsidP="003F7854">
      <w:pPr>
        <w:pStyle w:val="PL"/>
      </w:pPr>
      <w:r>
        <w:t xml:space="preserve">          items:</w:t>
      </w:r>
    </w:p>
    <w:p w14:paraId="0956F2B2" w14:textId="77777777" w:rsidR="003F7854" w:rsidRDefault="003F7854" w:rsidP="003F7854">
      <w:pPr>
        <w:pStyle w:val="PL"/>
      </w:pPr>
      <w:r>
        <w:t xml:space="preserve">            type: string</w:t>
      </w:r>
    </w:p>
    <w:p w14:paraId="67A93A8D" w14:textId="77777777" w:rsidR="003F7854" w:rsidRDefault="003F7854" w:rsidP="003F7854">
      <w:pPr>
        <w:pStyle w:val="PL"/>
      </w:pPr>
      <w:r>
        <w:t xml:space="preserve">          minItems: 1</w:t>
      </w:r>
    </w:p>
    <w:p w14:paraId="623833A6" w14:textId="77777777" w:rsidR="003F7854" w:rsidRPr="00D94CD3" w:rsidRDefault="003F7854" w:rsidP="003F7854">
      <w:pPr>
        <w:pStyle w:val="PL"/>
        <w:rPr>
          <w:rFonts w:cs="Courier New"/>
          <w:szCs w:val="16"/>
        </w:rPr>
      </w:pPr>
      <w:r w:rsidRPr="00D94CD3">
        <w:rPr>
          <w:rFonts w:cs="Courier New"/>
          <w:szCs w:val="16"/>
        </w:rPr>
        <w:t xml:space="preserve">          nullable: true</w:t>
      </w:r>
    </w:p>
    <w:p w14:paraId="21224DE2" w14:textId="77777777" w:rsidR="003F7854" w:rsidRDefault="003F7854" w:rsidP="003F7854">
      <w:pPr>
        <w:pStyle w:val="PL"/>
      </w:pPr>
      <w:r>
        <w:t xml:space="preserve">          description: </w:t>
      </w:r>
      <w:r>
        <w:rPr>
          <w:rFonts w:cs="Arial" w:hint="eastAsia"/>
          <w:szCs w:val="18"/>
          <w:lang w:eastAsia="zh-CN"/>
        </w:rPr>
        <w:t>Each</w:t>
      </w:r>
      <w:r>
        <w:rPr>
          <w:rFonts w:cs="Arial"/>
          <w:szCs w:val="18"/>
          <w:lang w:eastAsia="zh-CN"/>
        </w:rPr>
        <w:t xml:space="preserve"> of the element identifies an application</w:t>
      </w:r>
      <w:r>
        <w:t>.</w:t>
      </w:r>
    </w:p>
    <w:p w14:paraId="3C12A421" w14:textId="77777777" w:rsidR="003F7854" w:rsidRDefault="003F7854" w:rsidP="003F7854">
      <w:pPr>
        <w:pStyle w:val="PL"/>
      </w:pPr>
      <w:r>
        <w:t xml:space="preserve">        subscribedEvents:</w:t>
      </w:r>
    </w:p>
    <w:p w14:paraId="322F5557" w14:textId="77777777" w:rsidR="003F7854" w:rsidRDefault="003F7854" w:rsidP="003F7854">
      <w:pPr>
        <w:pStyle w:val="PL"/>
      </w:pPr>
      <w:r>
        <w:t xml:space="preserve">          type: array</w:t>
      </w:r>
    </w:p>
    <w:p w14:paraId="5CE9ABCB" w14:textId="77777777" w:rsidR="003F7854" w:rsidRDefault="003F7854" w:rsidP="003F7854">
      <w:pPr>
        <w:pStyle w:val="PL"/>
      </w:pPr>
      <w:r>
        <w:t xml:space="preserve">          items:</w:t>
      </w:r>
    </w:p>
    <w:p w14:paraId="0B7065A3" w14:textId="77777777" w:rsidR="003F7854" w:rsidRDefault="003F7854" w:rsidP="003F7854">
      <w:pPr>
        <w:pStyle w:val="PL"/>
      </w:pPr>
      <w:r>
        <w:t xml:space="preserve">            $ref: '#/components/schemas/</w:t>
      </w:r>
      <w:r>
        <w:rPr>
          <w:lang w:eastAsia="zh-CN"/>
        </w:rPr>
        <w:t>AmInflu</w:t>
      </w:r>
      <w:r>
        <w:rPr>
          <w:rFonts w:hint="eastAsia"/>
          <w:lang w:eastAsia="zh-CN"/>
        </w:rPr>
        <w:t>Event</w:t>
      </w:r>
      <w:r>
        <w:t>'</w:t>
      </w:r>
    </w:p>
    <w:p w14:paraId="71F7DE5A" w14:textId="77777777" w:rsidR="003F7854" w:rsidRDefault="003F7854" w:rsidP="003F7854">
      <w:pPr>
        <w:pStyle w:val="PL"/>
      </w:pPr>
      <w:r>
        <w:t xml:space="preserve">          minItems: 1</w:t>
      </w:r>
    </w:p>
    <w:p w14:paraId="4D1A0F1E" w14:textId="77777777" w:rsidR="003F7854" w:rsidRPr="00D94CD3" w:rsidRDefault="003F7854" w:rsidP="003F7854">
      <w:pPr>
        <w:pStyle w:val="PL"/>
        <w:rPr>
          <w:rFonts w:cs="Courier New"/>
          <w:szCs w:val="16"/>
        </w:rPr>
      </w:pPr>
      <w:r w:rsidRPr="00D94CD3">
        <w:rPr>
          <w:rFonts w:cs="Courier New"/>
          <w:szCs w:val="16"/>
        </w:rPr>
        <w:t xml:space="preserve">          nullable: true</w:t>
      </w:r>
    </w:p>
    <w:p w14:paraId="7BC2C571" w14:textId="77777777" w:rsidR="003F7854" w:rsidRDefault="003F7854" w:rsidP="003F7854">
      <w:pPr>
        <w:pStyle w:val="PL"/>
      </w:pPr>
      <w:r>
        <w:t xml:space="preserve">          description: </w:t>
      </w:r>
      <w:r>
        <w:rPr>
          <w:rFonts w:cs="Arial"/>
          <w:szCs w:val="18"/>
        </w:rPr>
        <w:t>Indicates one or more AM influence related events</w:t>
      </w:r>
      <w:r>
        <w:t>.</w:t>
      </w:r>
    </w:p>
    <w:p w14:paraId="7A1D6E31" w14:textId="77777777" w:rsidR="003F7854" w:rsidRDefault="003F7854" w:rsidP="003F7854">
      <w:pPr>
        <w:pStyle w:val="PL"/>
      </w:pPr>
      <w:r>
        <w:t xml:space="preserve">        notificationDestination:</w:t>
      </w:r>
    </w:p>
    <w:p w14:paraId="56194E9A" w14:textId="77777777" w:rsidR="003F7854" w:rsidRDefault="003F7854" w:rsidP="003F7854">
      <w:pPr>
        <w:pStyle w:val="PL"/>
      </w:pPr>
      <w:r>
        <w:t xml:space="preserve">          $ref: 'TS29122_CommonData.yaml#/components/schemas/LinkRm'</w:t>
      </w:r>
    </w:p>
    <w:p w14:paraId="23E94D14" w14:textId="77777777" w:rsidR="003F7854" w:rsidRDefault="003F7854" w:rsidP="003F7854">
      <w:pPr>
        <w:pStyle w:val="PL"/>
      </w:pPr>
      <w:r>
        <w:t xml:space="preserve">    </w:t>
      </w:r>
      <w:r>
        <w:rPr>
          <w:lang w:eastAsia="zh-CN"/>
        </w:rPr>
        <w:t>AmInfluEventNotif</w:t>
      </w:r>
      <w:r>
        <w:t>:</w:t>
      </w:r>
    </w:p>
    <w:p w14:paraId="483EB7A8" w14:textId="77777777" w:rsidR="003F7854" w:rsidRDefault="003F7854" w:rsidP="003F7854">
      <w:pPr>
        <w:pStyle w:val="PL"/>
        <w:rPr>
          <w:rFonts w:eastAsia="Batang"/>
        </w:rPr>
      </w:pPr>
      <w:r>
        <w:rPr>
          <w:rFonts w:eastAsia="Batang"/>
        </w:rPr>
        <w:t xml:space="preserve">      description: Represents an AM influence event notification.</w:t>
      </w:r>
    </w:p>
    <w:p w14:paraId="29187522" w14:textId="77777777" w:rsidR="003F7854" w:rsidRDefault="003F7854" w:rsidP="003F7854">
      <w:pPr>
        <w:pStyle w:val="PL"/>
      </w:pPr>
      <w:r>
        <w:t xml:space="preserve">      type: object</w:t>
      </w:r>
    </w:p>
    <w:p w14:paraId="2A526FAC" w14:textId="77777777" w:rsidR="003F7854" w:rsidRDefault="003F7854" w:rsidP="003F7854">
      <w:pPr>
        <w:pStyle w:val="PL"/>
      </w:pPr>
      <w:r>
        <w:t xml:space="preserve">      properties:</w:t>
      </w:r>
    </w:p>
    <w:p w14:paraId="3792D68D" w14:textId="77777777" w:rsidR="003F7854" w:rsidRDefault="003F7854" w:rsidP="003F7854">
      <w:pPr>
        <w:pStyle w:val="PL"/>
      </w:pPr>
      <w:r>
        <w:t xml:space="preserve">        afTransId:</w:t>
      </w:r>
    </w:p>
    <w:p w14:paraId="173DBA7D" w14:textId="77777777" w:rsidR="003F7854" w:rsidRDefault="003F7854" w:rsidP="003F7854">
      <w:pPr>
        <w:pStyle w:val="PL"/>
      </w:pPr>
      <w:r>
        <w:t xml:space="preserve">          type: string</w:t>
      </w:r>
    </w:p>
    <w:p w14:paraId="36280A07" w14:textId="77777777" w:rsidR="003F7854" w:rsidRDefault="003F7854" w:rsidP="003F7854">
      <w:pPr>
        <w:pStyle w:val="PL"/>
      </w:pPr>
      <w:r>
        <w:t xml:space="preserve">        </w:t>
      </w:r>
      <w:r>
        <w:rPr>
          <w:lang w:eastAsia="zh-CN"/>
        </w:rPr>
        <w:t>e</w:t>
      </w:r>
      <w:r>
        <w:rPr>
          <w:rFonts w:hint="eastAsia"/>
          <w:lang w:eastAsia="zh-CN"/>
        </w:rPr>
        <w:t>vent</w:t>
      </w:r>
      <w:r>
        <w:t>:</w:t>
      </w:r>
    </w:p>
    <w:p w14:paraId="3915865C" w14:textId="77777777" w:rsidR="003F7854" w:rsidRDefault="003F7854" w:rsidP="003F7854">
      <w:pPr>
        <w:pStyle w:val="PL"/>
      </w:pPr>
      <w:r>
        <w:t xml:space="preserve">            $ref: '#/components/schemas/</w:t>
      </w:r>
      <w:r>
        <w:rPr>
          <w:lang w:eastAsia="zh-CN"/>
        </w:rPr>
        <w:t>AmInflu</w:t>
      </w:r>
      <w:r>
        <w:rPr>
          <w:rFonts w:hint="eastAsia"/>
          <w:lang w:eastAsia="zh-CN"/>
        </w:rPr>
        <w:t>Event</w:t>
      </w:r>
      <w:r>
        <w:t>'</w:t>
      </w:r>
    </w:p>
    <w:p w14:paraId="09D04CC5" w14:textId="77777777" w:rsidR="003F7854" w:rsidRDefault="003F7854" w:rsidP="003F7854">
      <w:pPr>
        <w:pStyle w:val="PL"/>
        <w:rPr>
          <w:lang w:eastAsia="zh-CN"/>
        </w:rPr>
      </w:pPr>
      <w:r>
        <w:rPr>
          <w:rFonts w:cs="Courier New"/>
          <w:szCs w:val="16"/>
        </w:rPr>
        <w:t xml:space="preserve">        </w:t>
      </w:r>
      <w:r w:rsidRPr="006E10EF">
        <w:rPr>
          <w:rFonts w:hint="eastAsia"/>
          <w:lang w:eastAsia="zh-CN"/>
        </w:rPr>
        <w:t>geoArea</w:t>
      </w:r>
      <w:r>
        <w:rPr>
          <w:lang w:eastAsia="zh-CN"/>
        </w:rPr>
        <w:t>s:</w:t>
      </w:r>
    </w:p>
    <w:p w14:paraId="171DD0C6" w14:textId="77777777" w:rsidR="003F7854" w:rsidRDefault="003F7854" w:rsidP="003F7854">
      <w:pPr>
        <w:pStyle w:val="PL"/>
      </w:pPr>
      <w:r>
        <w:t xml:space="preserve">          type: array</w:t>
      </w:r>
    </w:p>
    <w:p w14:paraId="6DDF0009" w14:textId="77777777" w:rsidR="003F7854" w:rsidRDefault="003F7854" w:rsidP="003F7854">
      <w:pPr>
        <w:pStyle w:val="PL"/>
      </w:pPr>
      <w:r>
        <w:t xml:space="preserve">          items:</w:t>
      </w:r>
    </w:p>
    <w:p w14:paraId="1F115DBF" w14:textId="77777777" w:rsidR="003F7854" w:rsidRDefault="003F7854" w:rsidP="003F7854">
      <w:pPr>
        <w:pStyle w:val="PL"/>
        <w:rPr>
          <w:rFonts w:cs="Courier New"/>
          <w:szCs w:val="16"/>
        </w:rPr>
      </w:pPr>
      <w:r w:rsidRPr="00E72157">
        <w:rPr>
          <w:rFonts w:cs="Courier New"/>
          <w:szCs w:val="16"/>
        </w:rPr>
        <w:t xml:space="preserve">          </w:t>
      </w:r>
      <w:r>
        <w:rPr>
          <w:rFonts w:cs="Courier New"/>
          <w:szCs w:val="16"/>
        </w:rPr>
        <w:t xml:space="preserve">  </w:t>
      </w:r>
      <w:r w:rsidRPr="00E72157">
        <w:rPr>
          <w:rFonts w:cs="Courier New"/>
          <w:szCs w:val="16"/>
        </w:rPr>
        <w:t>$ref: 'TS295</w:t>
      </w:r>
      <w:r>
        <w:rPr>
          <w:rFonts w:cs="Courier New"/>
          <w:szCs w:val="16"/>
        </w:rPr>
        <w:t>2</w:t>
      </w:r>
      <w:r w:rsidRPr="00E72157">
        <w:rPr>
          <w:rFonts w:cs="Courier New"/>
          <w:szCs w:val="16"/>
        </w:rPr>
        <w:t>2_</w:t>
      </w:r>
      <w:r>
        <w:rPr>
          <w:rFonts w:cs="Courier New"/>
          <w:szCs w:val="16"/>
        </w:rPr>
        <w:t>AMPolicyAuthorization</w:t>
      </w:r>
      <w:r w:rsidRPr="00E72157">
        <w:rPr>
          <w:rFonts w:cs="Courier New"/>
          <w:szCs w:val="16"/>
        </w:rPr>
        <w:t>.yaml#/components/schemas/</w:t>
      </w:r>
      <w:r>
        <w:rPr>
          <w:rFonts w:cs="Courier New"/>
          <w:szCs w:val="16"/>
        </w:rPr>
        <w:t>GeographicalArea</w:t>
      </w:r>
      <w:r w:rsidRPr="00E72157">
        <w:rPr>
          <w:rFonts w:cs="Courier New"/>
          <w:szCs w:val="16"/>
        </w:rPr>
        <w:t>'</w:t>
      </w:r>
    </w:p>
    <w:p w14:paraId="78462141" w14:textId="77777777" w:rsidR="003F7854" w:rsidRDefault="003F7854" w:rsidP="003F7854">
      <w:pPr>
        <w:pStyle w:val="PL"/>
      </w:pPr>
      <w:r>
        <w:t xml:space="preserve">          minItems: 1</w:t>
      </w:r>
    </w:p>
    <w:p w14:paraId="3576B5A6" w14:textId="77777777" w:rsidR="003F7854" w:rsidRPr="0015402E" w:rsidRDefault="003F7854" w:rsidP="003F7854">
      <w:pPr>
        <w:pStyle w:val="PL"/>
      </w:pPr>
      <w:r>
        <w:t xml:space="preserve">          description: </w:t>
      </w:r>
      <w:r>
        <w:rPr>
          <w:rFonts w:eastAsia="Times New Roman" w:cs="Arial"/>
          <w:szCs w:val="18"/>
        </w:rPr>
        <w:t xml:space="preserve">Identifies geographic areas of the user </w:t>
      </w:r>
      <w:r>
        <w:t>where the request is applicable.</w:t>
      </w:r>
    </w:p>
    <w:p w14:paraId="26235EAC" w14:textId="77777777" w:rsidR="003F7854" w:rsidRDefault="003F7854" w:rsidP="003F7854">
      <w:pPr>
        <w:pStyle w:val="PL"/>
      </w:pPr>
      <w:r>
        <w:t xml:space="preserve">      required:</w:t>
      </w:r>
    </w:p>
    <w:p w14:paraId="35F3BD42" w14:textId="77777777" w:rsidR="003F7854" w:rsidRDefault="003F7854" w:rsidP="003F7854">
      <w:pPr>
        <w:pStyle w:val="PL"/>
      </w:pPr>
      <w:r>
        <w:t xml:space="preserve">        - </w:t>
      </w:r>
      <w:r>
        <w:rPr>
          <w:lang w:eastAsia="zh-CN"/>
        </w:rPr>
        <w:t>e</w:t>
      </w:r>
      <w:r>
        <w:rPr>
          <w:rFonts w:hint="eastAsia"/>
          <w:lang w:eastAsia="zh-CN"/>
        </w:rPr>
        <w:t>vent</w:t>
      </w:r>
    </w:p>
    <w:p w14:paraId="62B05F79" w14:textId="77777777" w:rsidR="003F7854" w:rsidRDefault="003F7854" w:rsidP="003F7854">
      <w:pPr>
        <w:pStyle w:val="PL"/>
        <w:rPr>
          <w:lang w:eastAsia="zh-CN"/>
        </w:rPr>
      </w:pPr>
      <w:r>
        <w:t xml:space="preserve">        - </w:t>
      </w:r>
      <w:r>
        <w:rPr>
          <w:rFonts w:hint="eastAsia"/>
          <w:lang w:eastAsia="zh-CN"/>
        </w:rPr>
        <w:t>afTransId</w:t>
      </w:r>
    </w:p>
    <w:p w14:paraId="234B7E46" w14:textId="77777777" w:rsidR="003F7854" w:rsidRDefault="003F7854" w:rsidP="003F7854">
      <w:pPr>
        <w:pStyle w:val="PL"/>
      </w:pPr>
      <w:r>
        <w:t xml:space="preserve">    </w:t>
      </w:r>
      <w:r>
        <w:rPr>
          <w:lang w:eastAsia="zh-CN"/>
        </w:rPr>
        <w:t>DnnSnssaiInformation</w:t>
      </w:r>
      <w:r>
        <w:t>:</w:t>
      </w:r>
    </w:p>
    <w:p w14:paraId="22380AB0" w14:textId="77777777" w:rsidR="003F7854" w:rsidRDefault="003F7854" w:rsidP="003F7854">
      <w:pPr>
        <w:pStyle w:val="PL"/>
        <w:rPr>
          <w:rFonts w:eastAsia="Batang"/>
        </w:rPr>
      </w:pPr>
      <w:r>
        <w:rPr>
          <w:rFonts w:eastAsia="Batang"/>
        </w:rPr>
        <w:t xml:space="preserve">      description: Represents a (DNN, SNSSAI) c</w:t>
      </w:r>
      <w:r w:rsidRPr="00E71822">
        <w:rPr>
          <w:lang w:eastAsia="zh-CN"/>
        </w:rPr>
        <w:t>ombination</w:t>
      </w:r>
      <w:r>
        <w:rPr>
          <w:rFonts w:eastAsia="Batang"/>
        </w:rPr>
        <w:t>.</w:t>
      </w:r>
    </w:p>
    <w:p w14:paraId="5AFED1CF" w14:textId="77777777" w:rsidR="003F7854" w:rsidRDefault="003F7854" w:rsidP="003F7854">
      <w:pPr>
        <w:pStyle w:val="PL"/>
      </w:pPr>
      <w:r>
        <w:t xml:space="preserve">      type: object</w:t>
      </w:r>
    </w:p>
    <w:p w14:paraId="7CC3E429" w14:textId="77777777" w:rsidR="003F7854" w:rsidRDefault="003F7854" w:rsidP="003F7854">
      <w:pPr>
        <w:pStyle w:val="PL"/>
      </w:pPr>
      <w:r>
        <w:t xml:space="preserve">      properties:</w:t>
      </w:r>
    </w:p>
    <w:p w14:paraId="021503AA" w14:textId="77777777" w:rsidR="003F7854" w:rsidRDefault="003F7854" w:rsidP="003F7854">
      <w:pPr>
        <w:pStyle w:val="PL"/>
        <w:rPr>
          <w:rFonts w:cs="Courier New"/>
          <w:szCs w:val="16"/>
          <w:lang w:eastAsia="zh-CN"/>
        </w:rPr>
      </w:pPr>
      <w:r>
        <w:rPr>
          <w:rFonts w:cs="Courier New" w:hint="eastAsia"/>
          <w:szCs w:val="16"/>
          <w:lang w:eastAsia="zh-CN"/>
        </w:rPr>
        <w:t xml:space="preserve"> </w:t>
      </w:r>
      <w:r>
        <w:rPr>
          <w:rFonts w:cs="Courier New"/>
          <w:szCs w:val="16"/>
          <w:lang w:eastAsia="zh-CN"/>
        </w:rPr>
        <w:t xml:space="preserve">       dnn:</w:t>
      </w:r>
    </w:p>
    <w:p w14:paraId="7B3A5384" w14:textId="77777777" w:rsidR="003F7854" w:rsidRDefault="003F7854" w:rsidP="003F7854">
      <w:pPr>
        <w:pStyle w:val="PL"/>
        <w:rPr>
          <w:rFonts w:cs="Courier New"/>
          <w:szCs w:val="16"/>
          <w:lang w:eastAsia="zh-CN"/>
        </w:rPr>
      </w:pPr>
      <w:r>
        <w:rPr>
          <w:rFonts w:cs="Courier New"/>
          <w:szCs w:val="16"/>
        </w:rPr>
        <w:t xml:space="preserve">          $ref: 'TS29571_CommonData.yaml#/components/schemas/</w:t>
      </w:r>
      <w:r w:rsidRPr="008B74EB">
        <w:rPr>
          <w:rFonts w:cs="Courier New"/>
          <w:szCs w:val="16"/>
        </w:rPr>
        <w:t>Dnn</w:t>
      </w:r>
      <w:r>
        <w:rPr>
          <w:rFonts w:cs="Courier New"/>
          <w:szCs w:val="16"/>
        </w:rPr>
        <w:t>'</w:t>
      </w:r>
    </w:p>
    <w:p w14:paraId="07A2E918" w14:textId="77777777" w:rsidR="003F7854" w:rsidRDefault="003F7854" w:rsidP="003F7854">
      <w:pPr>
        <w:pStyle w:val="PL"/>
        <w:rPr>
          <w:rFonts w:cs="Courier New"/>
          <w:szCs w:val="16"/>
          <w:lang w:eastAsia="zh-CN"/>
        </w:rPr>
      </w:pPr>
      <w:r>
        <w:rPr>
          <w:rFonts w:cs="Courier New" w:hint="eastAsia"/>
          <w:szCs w:val="16"/>
          <w:lang w:eastAsia="zh-CN"/>
        </w:rPr>
        <w:t xml:space="preserve"> </w:t>
      </w:r>
      <w:r>
        <w:rPr>
          <w:rFonts w:cs="Courier New"/>
          <w:szCs w:val="16"/>
          <w:lang w:eastAsia="zh-CN"/>
        </w:rPr>
        <w:t xml:space="preserve">       snssai:</w:t>
      </w:r>
    </w:p>
    <w:p w14:paraId="0FD4E4C2" w14:textId="77777777" w:rsidR="003F7854" w:rsidRDefault="003F7854" w:rsidP="003F7854">
      <w:pPr>
        <w:pStyle w:val="PL"/>
        <w:rPr>
          <w:rFonts w:cs="Courier New"/>
          <w:szCs w:val="16"/>
        </w:rPr>
      </w:pPr>
      <w:r>
        <w:rPr>
          <w:rFonts w:cs="Courier New"/>
          <w:szCs w:val="16"/>
        </w:rPr>
        <w:t xml:space="preserve">          $ref: 'TS29571_CommonData.yaml#/components/schemas/</w:t>
      </w:r>
      <w:r w:rsidRPr="008B74EB">
        <w:rPr>
          <w:rFonts w:cs="Courier New"/>
          <w:szCs w:val="16"/>
        </w:rPr>
        <w:t>Snssai</w:t>
      </w:r>
      <w:r>
        <w:rPr>
          <w:rFonts w:cs="Courier New"/>
          <w:szCs w:val="16"/>
        </w:rPr>
        <w:t>'</w:t>
      </w:r>
    </w:p>
    <w:p w14:paraId="7558B24D" w14:textId="77777777" w:rsidR="003F7854" w:rsidRPr="00963EC1" w:rsidRDefault="003F7854" w:rsidP="003F7854">
      <w:pPr>
        <w:pStyle w:val="PL"/>
      </w:pPr>
    </w:p>
    <w:p w14:paraId="66BD2D48" w14:textId="77777777" w:rsidR="003F7854" w:rsidRDefault="003F7854" w:rsidP="003F7854">
      <w:pPr>
        <w:pStyle w:val="PL"/>
      </w:pPr>
      <w:r>
        <w:t># ENUMERATIONS DATA TYPES</w:t>
      </w:r>
    </w:p>
    <w:p w14:paraId="027EFFFF" w14:textId="77777777" w:rsidR="003F7854" w:rsidRDefault="003F7854" w:rsidP="003F7854">
      <w:pPr>
        <w:pStyle w:val="PL"/>
      </w:pPr>
      <w:r>
        <w:t>#</w:t>
      </w:r>
    </w:p>
    <w:p w14:paraId="5D2F8F22" w14:textId="77777777" w:rsidR="003F7854" w:rsidRDefault="003F7854" w:rsidP="003F7854">
      <w:pPr>
        <w:pStyle w:val="PL"/>
      </w:pPr>
      <w:r>
        <w:t xml:space="preserve">    AmInfluEvent:</w:t>
      </w:r>
    </w:p>
    <w:p w14:paraId="0492FFB9" w14:textId="77777777" w:rsidR="003F7854" w:rsidRDefault="003F7854" w:rsidP="003F7854">
      <w:pPr>
        <w:pStyle w:val="PL"/>
        <w:rPr>
          <w:rFonts w:eastAsia="Batang"/>
        </w:rPr>
      </w:pPr>
      <w:r>
        <w:rPr>
          <w:rFonts w:eastAsia="Batang"/>
        </w:rPr>
        <w:t xml:space="preserve">      description: </w:t>
      </w:r>
      <w:r>
        <w:t>Represents the service area coverage outcome event</w:t>
      </w:r>
      <w:r>
        <w:rPr>
          <w:rFonts w:eastAsia="Batang"/>
        </w:rPr>
        <w:t>.</w:t>
      </w:r>
    </w:p>
    <w:p w14:paraId="166903B2" w14:textId="77777777" w:rsidR="003F7854" w:rsidRDefault="003F7854" w:rsidP="003F7854">
      <w:pPr>
        <w:pStyle w:val="PL"/>
      </w:pPr>
      <w:r>
        <w:t xml:space="preserve">      anyOf:</w:t>
      </w:r>
    </w:p>
    <w:p w14:paraId="55BF92F0" w14:textId="77777777" w:rsidR="003F7854" w:rsidRDefault="003F7854" w:rsidP="003F7854">
      <w:pPr>
        <w:pStyle w:val="PL"/>
      </w:pPr>
      <w:r>
        <w:t xml:space="preserve">        - type: string</w:t>
      </w:r>
    </w:p>
    <w:p w14:paraId="3174E1C5" w14:textId="77777777" w:rsidR="003F7854" w:rsidRDefault="003F7854" w:rsidP="003F7854">
      <w:pPr>
        <w:pStyle w:val="PL"/>
      </w:pPr>
      <w:r>
        <w:t xml:space="preserve">          enum:</w:t>
      </w:r>
    </w:p>
    <w:p w14:paraId="6C062193" w14:textId="77777777" w:rsidR="003F7854" w:rsidRDefault="003F7854" w:rsidP="003F7854">
      <w:pPr>
        <w:pStyle w:val="PL"/>
      </w:pPr>
      <w:r>
        <w:t xml:space="preserve">            - SERVICE_AREA_</w:t>
      </w:r>
      <w:r w:rsidRPr="00B97487">
        <w:t>COVRG_OUTCOME</w:t>
      </w:r>
    </w:p>
    <w:p w14:paraId="4242EA88" w14:textId="77777777" w:rsidR="003F7854" w:rsidRDefault="003F7854" w:rsidP="003F7854">
      <w:pPr>
        <w:pStyle w:val="PL"/>
      </w:pPr>
      <w:r>
        <w:t xml:space="preserve">        - type: string</w:t>
      </w:r>
    </w:p>
    <w:p w14:paraId="041F2CFC" w14:textId="0E221D6F" w:rsidR="00327E5A" w:rsidRDefault="00327E5A" w:rsidP="001553C9">
      <w:pPr>
        <w:rPr>
          <w:lang w:val="en-US"/>
        </w:rPr>
      </w:pPr>
    </w:p>
    <w:p w14:paraId="39869CF3"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F027481" w14:textId="77777777" w:rsidR="003F7854" w:rsidRDefault="003F7854" w:rsidP="003F7854">
      <w:pPr>
        <w:pStyle w:val="1"/>
      </w:pPr>
      <w:bookmarkStart w:id="196" w:name="_Toc104479529"/>
      <w:r>
        <w:t>A.17</w:t>
      </w:r>
      <w:r>
        <w:tab/>
        <w:t>MBSTMGI API</w:t>
      </w:r>
      <w:bookmarkEnd w:id="196"/>
    </w:p>
    <w:p w14:paraId="1C3C6510" w14:textId="77777777" w:rsidR="003F7854" w:rsidRDefault="003F7854" w:rsidP="003F7854">
      <w:pPr>
        <w:pStyle w:val="PL"/>
      </w:pPr>
      <w:r>
        <w:t>openapi: 3.0.0</w:t>
      </w:r>
    </w:p>
    <w:p w14:paraId="53FDD560" w14:textId="77777777" w:rsidR="003F7854" w:rsidRDefault="003F7854" w:rsidP="003F7854">
      <w:pPr>
        <w:pStyle w:val="PL"/>
      </w:pPr>
      <w:r>
        <w:t>info:</w:t>
      </w:r>
    </w:p>
    <w:p w14:paraId="4BEFB76A" w14:textId="77777777" w:rsidR="003F7854" w:rsidRDefault="003F7854" w:rsidP="003F7854">
      <w:pPr>
        <w:pStyle w:val="PL"/>
      </w:pPr>
      <w:r>
        <w:t xml:space="preserve">  title: 3gpp-mbs-tmgi</w:t>
      </w:r>
    </w:p>
    <w:p w14:paraId="465C3ACB" w14:textId="1AFAD08D" w:rsidR="003F7854" w:rsidRDefault="003F7854" w:rsidP="003F7854">
      <w:pPr>
        <w:pStyle w:val="PL"/>
      </w:pPr>
      <w:r>
        <w:t xml:space="preserve">  version: </w:t>
      </w:r>
      <w:r>
        <w:rPr>
          <w:lang w:val="en-US"/>
        </w:rPr>
        <w:t>1.0.</w:t>
      </w:r>
      <w:del w:id="197" w:author="Huawei" w:date="2022-08-30T15:24:00Z">
        <w:r w:rsidDel="00014854">
          <w:rPr>
            <w:lang w:val="en-US"/>
          </w:rPr>
          <w:delText>0</w:delText>
        </w:r>
      </w:del>
      <w:ins w:id="198" w:author="Huawei" w:date="2022-08-30T15:24:00Z">
        <w:r w:rsidR="00014854">
          <w:rPr>
            <w:lang w:val="en-US"/>
          </w:rPr>
          <w:t>1</w:t>
        </w:r>
      </w:ins>
    </w:p>
    <w:p w14:paraId="5B485D0E" w14:textId="77777777" w:rsidR="003F7854" w:rsidRDefault="003F7854" w:rsidP="003F7854">
      <w:pPr>
        <w:pStyle w:val="PL"/>
      </w:pPr>
      <w:r>
        <w:t xml:space="preserve">  description: |</w:t>
      </w:r>
    </w:p>
    <w:p w14:paraId="0226BDBA" w14:textId="77777777" w:rsidR="003F7854" w:rsidRDefault="003F7854" w:rsidP="003F7854">
      <w:pPr>
        <w:pStyle w:val="PL"/>
      </w:pPr>
      <w:r>
        <w:t xml:space="preserve">    API for the allocation, deallocation and management of TMGI(s) for MBS.  </w:t>
      </w:r>
    </w:p>
    <w:p w14:paraId="234941AB" w14:textId="77777777" w:rsidR="003F7854" w:rsidRDefault="003F7854" w:rsidP="003F7854">
      <w:pPr>
        <w:pStyle w:val="PL"/>
      </w:pPr>
      <w:r>
        <w:t xml:space="preserve">    © 2022, 3GPP Organizational Partners (ARIB, ATIS, CCSA, ETSI, TSDSI, TTA, TTC).  </w:t>
      </w:r>
    </w:p>
    <w:p w14:paraId="4C690055" w14:textId="77777777" w:rsidR="003F7854" w:rsidRDefault="003F7854" w:rsidP="003F7854">
      <w:pPr>
        <w:pStyle w:val="PL"/>
      </w:pPr>
      <w:r>
        <w:t xml:space="preserve">    All rights reserved.</w:t>
      </w:r>
    </w:p>
    <w:p w14:paraId="733EAB18" w14:textId="77777777" w:rsidR="003F7854" w:rsidRDefault="003F7854" w:rsidP="003F7854">
      <w:pPr>
        <w:pStyle w:val="PL"/>
      </w:pPr>
    </w:p>
    <w:p w14:paraId="4636BF57" w14:textId="77777777" w:rsidR="003F7854" w:rsidRDefault="003F7854" w:rsidP="003F7854">
      <w:pPr>
        <w:pStyle w:val="PL"/>
      </w:pPr>
      <w:r>
        <w:t>externalDocs:</w:t>
      </w:r>
    </w:p>
    <w:p w14:paraId="3D573DC1" w14:textId="77777777" w:rsidR="003F7854" w:rsidRDefault="003F7854" w:rsidP="003F7854">
      <w:pPr>
        <w:pStyle w:val="PL"/>
      </w:pPr>
      <w:r>
        <w:t xml:space="preserve">  description: &gt;</w:t>
      </w:r>
    </w:p>
    <w:p w14:paraId="56E8E416" w14:textId="12E0E769" w:rsidR="003F7854" w:rsidRDefault="003F7854" w:rsidP="003F7854">
      <w:pPr>
        <w:pStyle w:val="PL"/>
      </w:pPr>
      <w:r>
        <w:t xml:space="preserve">    3GPP TS 29.522 V17.</w:t>
      </w:r>
      <w:del w:id="199" w:author="Huawei" w:date="2022-08-30T15:24:00Z">
        <w:r w:rsidDel="00014854">
          <w:delText>6</w:delText>
        </w:r>
      </w:del>
      <w:ins w:id="200" w:author="Huawei" w:date="2022-08-30T15:24:00Z">
        <w:r w:rsidR="00014854">
          <w:t>7</w:t>
        </w:r>
      </w:ins>
      <w:r>
        <w:t>.0; 5G System; Network Exposure Function Northbound APIs.</w:t>
      </w:r>
    </w:p>
    <w:p w14:paraId="3F830B11" w14:textId="77777777" w:rsidR="003F7854" w:rsidRDefault="003F7854" w:rsidP="003F7854">
      <w:pPr>
        <w:pStyle w:val="PL"/>
      </w:pPr>
      <w:r>
        <w:t xml:space="preserve">  url: 'https://www.3gpp.org/ftp/Specs/archive/29_series/29.522/'</w:t>
      </w:r>
    </w:p>
    <w:p w14:paraId="214C544F" w14:textId="77777777" w:rsidR="003F7854" w:rsidRDefault="003F7854" w:rsidP="003F7854">
      <w:pPr>
        <w:pStyle w:val="PL"/>
      </w:pPr>
    </w:p>
    <w:p w14:paraId="084B18F8" w14:textId="77777777" w:rsidR="003F7854" w:rsidRDefault="003F7854" w:rsidP="003F7854">
      <w:pPr>
        <w:pStyle w:val="PL"/>
      </w:pPr>
      <w:r>
        <w:t>security:</w:t>
      </w:r>
    </w:p>
    <w:p w14:paraId="44099366" w14:textId="77777777" w:rsidR="003F7854" w:rsidRDefault="003F7854" w:rsidP="003F7854">
      <w:pPr>
        <w:pStyle w:val="PL"/>
        <w:rPr>
          <w:lang w:val="en-US"/>
        </w:rPr>
      </w:pPr>
      <w:r>
        <w:rPr>
          <w:lang w:val="en-US"/>
        </w:rPr>
        <w:t xml:space="preserve">  - {}</w:t>
      </w:r>
    </w:p>
    <w:p w14:paraId="3E687776" w14:textId="77777777" w:rsidR="003F7854" w:rsidRDefault="003F7854" w:rsidP="003F7854">
      <w:pPr>
        <w:pStyle w:val="PL"/>
      </w:pPr>
      <w:r>
        <w:t xml:space="preserve">  - oAuth2ClientCredentials: []</w:t>
      </w:r>
    </w:p>
    <w:p w14:paraId="48BBC7AD" w14:textId="77777777" w:rsidR="003F7854" w:rsidRDefault="003F7854" w:rsidP="003F7854">
      <w:pPr>
        <w:pStyle w:val="PL"/>
      </w:pPr>
    </w:p>
    <w:p w14:paraId="66E82192" w14:textId="77777777" w:rsidR="003F7854" w:rsidRDefault="003F7854" w:rsidP="003F7854">
      <w:pPr>
        <w:pStyle w:val="PL"/>
      </w:pPr>
      <w:r>
        <w:lastRenderedPageBreak/>
        <w:t>servers:</w:t>
      </w:r>
    </w:p>
    <w:p w14:paraId="725CC331" w14:textId="77777777" w:rsidR="003F7854" w:rsidRDefault="003F7854" w:rsidP="003F7854">
      <w:pPr>
        <w:pStyle w:val="PL"/>
      </w:pPr>
      <w:r>
        <w:t xml:space="preserve">  - url: '{apiRoot}/3gpp-mbs-tmgi/v1'</w:t>
      </w:r>
    </w:p>
    <w:p w14:paraId="6BB910E1" w14:textId="77777777" w:rsidR="003F7854" w:rsidRDefault="003F7854" w:rsidP="003F7854">
      <w:pPr>
        <w:pStyle w:val="PL"/>
      </w:pPr>
      <w:r>
        <w:t xml:space="preserve">    variables:</w:t>
      </w:r>
    </w:p>
    <w:p w14:paraId="35C97F1A" w14:textId="77777777" w:rsidR="003F7854" w:rsidRDefault="003F7854" w:rsidP="003F7854">
      <w:pPr>
        <w:pStyle w:val="PL"/>
      </w:pPr>
      <w:r>
        <w:t xml:space="preserve">      apiRoot:</w:t>
      </w:r>
    </w:p>
    <w:p w14:paraId="0E1DC990" w14:textId="77777777" w:rsidR="003F7854" w:rsidRDefault="003F7854" w:rsidP="003F7854">
      <w:pPr>
        <w:pStyle w:val="PL"/>
      </w:pPr>
      <w:r>
        <w:t xml:space="preserve">        default: https://example.com</w:t>
      </w:r>
    </w:p>
    <w:p w14:paraId="27CA46DF" w14:textId="77777777" w:rsidR="003F7854" w:rsidRDefault="003F7854" w:rsidP="003F7854">
      <w:pPr>
        <w:pStyle w:val="PL"/>
      </w:pPr>
      <w:r>
        <w:t xml:space="preserve">        description: apiRoot as defined in clause 5.2.4 of 3GPP TS 29.122.</w:t>
      </w:r>
    </w:p>
    <w:p w14:paraId="160D9D46" w14:textId="77777777" w:rsidR="003F7854" w:rsidRDefault="003F7854" w:rsidP="003F7854">
      <w:pPr>
        <w:pStyle w:val="PL"/>
      </w:pPr>
    </w:p>
    <w:p w14:paraId="23574C1D" w14:textId="77777777" w:rsidR="003F7854" w:rsidRDefault="003F7854" w:rsidP="003F7854">
      <w:pPr>
        <w:pStyle w:val="PL"/>
      </w:pPr>
      <w:r>
        <w:t>paths:</w:t>
      </w:r>
    </w:p>
    <w:p w14:paraId="670FCB86" w14:textId="77777777" w:rsidR="003F7854" w:rsidRDefault="003F7854" w:rsidP="003F7854">
      <w:pPr>
        <w:pStyle w:val="PL"/>
      </w:pPr>
      <w:r>
        <w:t xml:space="preserve">  /allocate:</w:t>
      </w:r>
    </w:p>
    <w:p w14:paraId="63FFCF76" w14:textId="77777777" w:rsidR="003F7854" w:rsidRDefault="003F7854" w:rsidP="003F7854">
      <w:pPr>
        <w:pStyle w:val="PL"/>
      </w:pPr>
      <w:r>
        <w:t xml:space="preserve">    post:</w:t>
      </w:r>
    </w:p>
    <w:p w14:paraId="67C6BE67" w14:textId="77777777" w:rsidR="003F7854" w:rsidRDefault="003F7854" w:rsidP="003F7854">
      <w:pPr>
        <w:pStyle w:val="PL"/>
      </w:pPr>
      <w:r>
        <w:t xml:space="preserve">      summary: </w:t>
      </w:r>
      <w:r w:rsidRPr="001A578D">
        <w:t>Request the allocation of TMGI(s) for new MBS session(s) or the refresh of the expiry time of already allocated TMGI(s)</w:t>
      </w:r>
      <w:r>
        <w:t>.</w:t>
      </w:r>
    </w:p>
    <w:p w14:paraId="4E835BC5" w14:textId="77777777" w:rsidR="003F7854" w:rsidRDefault="003F7854" w:rsidP="003F7854">
      <w:pPr>
        <w:pStyle w:val="PL"/>
      </w:pPr>
      <w:r>
        <w:t xml:space="preserve">      operationId: AllocateTmgi</w:t>
      </w:r>
    </w:p>
    <w:p w14:paraId="2064730E" w14:textId="77777777" w:rsidR="003F7854" w:rsidRDefault="003F7854" w:rsidP="003F7854">
      <w:pPr>
        <w:pStyle w:val="PL"/>
      </w:pPr>
      <w:r>
        <w:t xml:space="preserve">      tags:</w:t>
      </w:r>
    </w:p>
    <w:p w14:paraId="489E956F" w14:textId="77777777" w:rsidR="003F7854" w:rsidRDefault="003F7854" w:rsidP="003F7854">
      <w:pPr>
        <w:pStyle w:val="PL"/>
      </w:pPr>
      <w:r>
        <w:t xml:space="preserve">        - TMGI Allocation or Timer Expiry Refresh</w:t>
      </w:r>
    </w:p>
    <w:p w14:paraId="06D7A9C1" w14:textId="77777777" w:rsidR="003F7854" w:rsidRDefault="003F7854" w:rsidP="003F7854">
      <w:pPr>
        <w:pStyle w:val="PL"/>
      </w:pPr>
      <w:r>
        <w:t xml:space="preserve">      requestBody:</w:t>
      </w:r>
    </w:p>
    <w:p w14:paraId="1A981035" w14:textId="77777777" w:rsidR="003F7854" w:rsidRDefault="003F7854" w:rsidP="003F7854">
      <w:pPr>
        <w:pStyle w:val="PL"/>
      </w:pPr>
      <w:r>
        <w:t xml:space="preserve">        required: true</w:t>
      </w:r>
    </w:p>
    <w:p w14:paraId="56B2727B" w14:textId="77777777" w:rsidR="003F7854" w:rsidRDefault="003F7854" w:rsidP="003F7854">
      <w:pPr>
        <w:pStyle w:val="PL"/>
      </w:pPr>
      <w:r>
        <w:t xml:space="preserve">        content:</w:t>
      </w:r>
    </w:p>
    <w:p w14:paraId="16DEBF7D" w14:textId="77777777" w:rsidR="003F7854" w:rsidRDefault="003F7854" w:rsidP="003F7854">
      <w:pPr>
        <w:pStyle w:val="PL"/>
      </w:pPr>
      <w:r>
        <w:t xml:space="preserve">          application/json:</w:t>
      </w:r>
    </w:p>
    <w:p w14:paraId="7A64D9FA" w14:textId="77777777" w:rsidR="003F7854" w:rsidRDefault="003F7854" w:rsidP="003F7854">
      <w:pPr>
        <w:pStyle w:val="PL"/>
      </w:pPr>
      <w:r>
        <w:t xml:space="preserve">            schema:</w:t>
      </w:r>
    </w:p>
    <w:p w14:paraId="0A0B352C" w14:textId="77777777" w:rsidR="003F7854" w:rsidRDefault="003F7854" w:rsidP="003F7854">
      <w:pPr>
        <w:pStyle w:val="PL"/>
      </w:pPr>
      <w:r>
        <w:t xml:space="preserve">              $ref: '#/components/schemas/TmgiAllocRequest'</w:t>
      </w:r>
    </w:p>
    <w:p w14:paraId="6B039B72" w14:textId="77777777" w:rsidR="003F7854" w:rsidRDefault="003F7854" w:rsidP="003F7854">
      <w:pPr>
        <w:pStyle w:val="PL"/>
      </w:pPr>
      <w:r>
        <w:t xml:space="preserve">      responses:</w:t>
      </w:r>
    </w:p>
    <w:p w14:paraId="046F42AE" w14:textId="77777777" w:rsidR="003F7854" w:rsidRDefault="003F7854" w:rsidP="003F7854">
      <w:pPr>
        <w:pStyle w:val="PL"/>
      </w:pPr>
      <w:r>
        <w:t xml:space="preserve">        '200':</w:t>
      </w:r>
    </w:p>
    <w:p w14:paraId="3B5DADCE" w14:textId="77777777" w:rsidR="003F7854" w:rsidRDefault="003F7854" w:rsidP="003F7854">
      <w:pPr>
        <w:pStyle w:val="PL"/>
      </w:pPr>
      <w:r>
        <w:t xml:space="preserve">          description: &gt;</w:t>
      </w:r>
    </w:p>
    <w:p w14:paraId="13E19234" w14:textId="77777777" w:rsidR="003F7854" w:rsidRDefault="003F7854" w:rsidP="003F7854">
      <w:pPr>
        <w:pStyle w:val="PL"/>
      </w:pPr>
      <w:r>
        <w:t xml:space="preserve">            Successful case. The allocated TMGI(s) or a refreshed expiry time for</w:t>
      </w:r>
    </w:p>
    <w:p w14:paraId="4FB28A9D" w14:textId="77777777" w:rsidR="003F7854" w:rsidRDefault="003F7854" w:rsidP="003F7854">
      <w:pPr>
        <w:pStyle w:val="PL"/>
      </w:pPr>
      <w:r>
        <w:t xml:space="preserve">            the concerned already allocated TMGI(s) is/are returned to the requesting AF.</w:t>
      </w:r>
    </w:p>
    <w:p w14:paraId="0F7C8BF2" w14:textId="77777777" w:rsidR="003F7854" w:rsidRDefault="003F7854" w:rsidP="003F7854">
      <w:pPr>
        <w:pStyle w:val="PL"/>
      </w:pPr>
      <w:r>
        <w:t xml:space="preserve">          content:</w:t>
      </w:r>
    </w:p>
    <w:p w14:paraId="38116D66" w14:textId="77777777" w:rsidR="003F7854" w:rsidRDefault="003F7854" w:rsidP="003F7854">
      <w:pPr>
        <w:pStyle w:val="PL"/>
      </w:pPr>
      <w:r>
        <w:t xml:space="preserve">            application/json:</w:t>
      </w:r>
    </w:p>
    <w:p w14:paraId="0F9EBB86" w14:textId="77777777" w:rsidR="003F7854" w:rsidRDefault="003F7854" w:rsidP="003F7854">
      <w:pPr>
        <w:pStyle w:val="PL"/>
      </w:pPr>
      <w:r>
        <w:t xml:space="preserve">              schema:</w:t>
      </w:r>
    </w:p>
    <w:p w14:paraId="578CB282" w14:textId="77777777" w:rsidR="003F7854" w:rsidRDefault="003F7854" w:rsidP="003F7854">
      <w:pPr>
        <w:pStyle w:val="PL"/>
      </w:pPr>
      <w:r>
        <w:t xml:space="preserve">                $ref: '#/components/schemas/</w:t>
      </w:r>
      <w:r w:rsidRPr="001A578D">
        <w:t>TmgiAllocResponse</w:t>
      </w:r>
      <w:r>
        <w:t>'</w:t>
      </w:r>
    </w:p>
    <w:p w14:paraId="4BA91339" w14:textId="77777777" w:rsidR="003F7854" w:rsidRDefault="003F7854" w:rsidP="003F7854">
      <w:pPr>
        <w:pStyle w:val="PL"/>
      </w:pPr>
      <w:r>
        <w:t xml:space="preserve">        '307':</w:t>
      </w:r>
    </w:p>
    <w:p w14:paraId="30533E0F" w14:textId="77777777" w:rsidR="003F7854" w:rsidRDefault="003F7854" w:rsidP="003F7854">
      <w:pPr>
        <w:pStyle w:val="PL"/>
      </w:pPr>
      <w:r>
        <w:t xml:space="preserve">          $ref: 'TS29122_CommonData.yaml#/components/responses/307'</w:t>
      </w:r>
    </w:p>
    <w:p w14:paraId="0480A2D0" w14:textId="77777777" w:rsidR="003F7854" w:rsidRDefault="003F7854" w:rsidP="003F7854">
      <w:pPr>
        <w:pStyle w:val="PL"/>
      </w:pPr>
      <w:r>
        <w:t xml:space="preserve">        '308':</w:t>
      </w:r>
    </w:p>
    <w:p w14:paraId="55F2C57A" w14:textId="77777777" w:rsidR="003F7854" w:rsidRDefault="003F7854" w:rsidP="003F7854">
      <w:pPr>
        <w:pStyle w:val="PL"/>
      </w:pPr>
      <w:r>
        <w:t xml:space="preserve">          $ref: 'TS29122_CommonData.yaml#/components/responses/308'</w:t>
      </w:r>
    </w:p>
    <w:p w14:paraId="5D8EB0D6" w14:textId="77777777" w:rsidR="003F7854" w:rsidRDefault="003F7854" w:rsidP="003F7854">
      <w:pPr>
        <w:pStyle w:val="PL"/>
      </w:pPr>
      <w:r>
        <w:t xml:space="preserve">        '400':</w:t>
      </w:r>
    </w:p>
    <w:p w14:paraId="4622E193" w14:textId="77777777" w:rsidR="003F7854" w:rsidRDefault="003F7854" w:rsidP="003F7854">
      <w:pPr>
        <w:pStyle w:val="PL"/>
      </w:pPr>
      <w:r>
        <w:t xml:space="preserve">          $ref: 'TS29122_CommonData.yaml#/components/responses/400'</w:t>
      </w:r>
    </w:p>
    <w:p w14:paraId="4334AA74" w14:textId="77777777" w:rsidR="003F7854" w:rsidRDefault="003F7854" w:rsidP="003F7854">
      <w:pPr>
        <w:pStyle w:val="PL"/>
      </w:pPr>
      <w:r>
        <w:t xml:space="preserve">        '401':</w:t>
      </w:r>
    </w:p>
    <w:p w14:paraId="567C0D1D" w14:textId="77777777" w:rsidR="003F7854" w:rsidRDefault="003F7854" w:rsidP="003F7854">
      <w:pPr>
        <w:pStyle w:val="PL"/>
      </w:pPr>
      <w:r>
        <w:t xml:space="preserve">          $ref: 'TS29122_CommonData.yaml#/components/responses/401'</w:t>
      </w:r>
    </w:p>
    <w:p w14:paraId="700FFDBB" w14:textId="77777777" w:rsidR="003F7854" w:rsidRDefault="003F7854" w:rsidP="003F7854">
      <w:pPr>
        <w:pStyle w:val="PL"/>
      </w:pPr>
      <w:r>
        <w:t xml:space="preserve">        '403':</w:t>
      </w:r>
    </w:p>
    <w:p w14:paraId="3085D3DD" w14:textId="77777777" w:rsidR="003F7854" w:rsidRDefault="003F7854" w:rsidP="003F7854">
      <w:pPr>
        <w:pStyle w:val="PL"/>
      </w:pPr>
      <w:r>
        <w:t xml:space="preserve">          $ref: 'TS29122_CommonData.yaml#/components/responses/403'</w:t>
      </w:r>
    </w:p>
    <w:p w14:paraId="191D928A" w14:textId="77777777" w:rsidR="003F7854" w:rsidRDefault="003F7854" w:rsidP="003F7854">
      <w:pPr>
        <w:pStyle w:val="PL"/>
      </w:pPr>
      <w:r>
        <w:t xml:space="preserve">        '404':</w:t>
      </w:r>
    </w:p>
    <w:p w14:paraId="1E8B7607" w14:textId="77777777" w:rsidR="003F7854" w:rsidRDefault="003F7854" w:rsidP="003F7854">
      <w:pPr>
        <w:pStyle w:val="PL"/>
      </w:pPr>
      <w:r>
        <w:t xml:space="preserve">          $ref: 'TS29122_CommonData.yaml#/components/responses/404'</w:t>
      </w:r>
    </w:p>
    <w:p w14:paraId="673B9F5E" w14:textId="77777777" w:rsidR="003F7854" w:rsidRDefault="003F7854" w:rsidP="003F7854">
      <w:pPr>
        <w:pStyle w:val="PL"/>
      </w:pPr>
      <w:r>
        <w:t xml:space="preserve">        '411':</w:t>
      </w:r>
    </w:p>
    <w:p w14:paraId="755DB528" w14:textId="77777777" w:rsidR="003F7854" w:rsidRDefault="003F7854" w:rsidP="003F7854">
      <w:pPr>
        <w:pStyle w:val="PL"/>
      </w:pPr>
      <w:r>
        <w:t xml:space="preserve">          $ref: 'TS29122_CommonData.yaml#/components/responses/411'</w:t>
      </w:r>
    </w:p>
    <w:p w14:paraId="26FBC1D5" w14:textId="77777777" w:rsidR="003F7854" w:rsidRDefault="003F7854" w:rsidP="003F7854">
      <w:pPr>
        <w:pStyle w:val="PL"/>
      </w:pPr>
      <w:r>
        <w:t xml:space="preserve">        '413':</w:t>
      </w:r>
    </w:p>
    <w:p w14:paraId="2347DD6D" w14:textId="77777777" w:rsidR="003F7854" w:rsidRDefault="003F7854" w:rsidP="003F7854">
      <w:pPr>
        <w:pStyle w:val="PL"/>
      </w:pPr>
      <w:r>
        <w:t xml:space="preserve">          $ref: 'TS29122_CommonData.yaml#/components/responses/413'</w:t>
      </w:r>
    </w:p>
    <w:p w14:paraId="1706584C" w14:textId="77777777" w:rsidR="003F7854" w:rsidRDefault="003F7854" w:rsidP="003F7854">
      <w:pPr>
        <w:pStyle w:val="PL"/>
      </w:pPr>
      <w:r>
        <w:t xml:space="preserve">        '415':</w:t>
      </w:r>
    </w:p>
    <w:p w14:paraId="697609D7" w14:textId="77777777" w:rsidR="003F7854" w:rsidRDefault="003F7854" w:rsidP="003F7854">
      <w:pPr>
        <w:pStyle w:val="PL"/>
      </w:pPr>
      <w:r>
        <w:t xml:space="preserve">          $ref: 'TS29122_CommonData.yaml#/components/responses/415'</w:t>
      </w:r>
    </w:p>
    <w:p w14:paraId="706459B7" w14:textId="77777777" w:rsidR="003F7854" w:rsidRDefault="003F7854" w:rsidP="003F7854">
      <w:pPr>
        <w:pStyle w:val="PL"/>
      </w:pPr>
      <w:r>
        <w:t xml:space="preserve">        '429':</w:t>
      </w:r>
    </w:p>
    <w:p w14:paraId="54D2AECD" w14:textId="77777777" w:rsidR="003F7854" w:rsidRDefault="003F7854" w:rsidP="003F7854">
      <w:pPr>
        <w:pStyle w:val="PL"/>
      </w:pPr>
      <w:r>
        <w:t xml:space="preserve">          $ref: 'TS29122_CommonData.yaml#/components/responses/429'</w:t>
      </w:r>
    </w:p>
    <w:p w14:paraId="3188C8EA" w14:textId="77777777" w:rsidR="003F7854" w:rsidRDefault="003F7854" w:rsidP="003F7854">
      <w:pPr>
        <w:pStyle w:val="PL"/>
      </w:pPr>
      <w:r>
        <w:t xml:space="preserve">        '500':</w:t>
      </w:r>
    </w:p>
    <w:p w14:paraId="679075B3" w14:textId="77777777" w:rsidR="003F7854" w:rsidRDefault="003F7854" w:rsidP="003F7854">
      <w:pPr>
        <w:pStyle w:val="PL"/>
      </w:pPr>
      <w:r>
        <w:t xml:space="preserve">          $ref: 'TS29122_CommonData.yaml#/components/responses/500'</w:t>
      </w:r>
    </w:p>
    <w:p w14:paraId="2C0032D0" w14:textId="77777777" w:rsidR="003F7854" w:rsidRDefault="003F7854" w:rsidP="003F7854">
      <w:pPr>
        <w:pStyle w:val="PL"/>
      </w:pPr>
      <w:r>
        <w:t xml:space="preserve">        '503':</w:t>
      </w:r>
    </w:p>
    <w:p w14:paraId="1EAA26CA" w14:textId="77777777" w:rsidR="003F7854" w:rsidRDefault="003F7854" w:rsidP="003F7854">
      <w:pPr>
        <w:pStyle w:val="PL"/>
      </w:pPr>
      <w:r>
        <w:t xml:space="preserve">          $ref: 'TS29122_CommonData.yaml#/components/responses/503'</w:t>
      </w:r>
    </w:p>
    <w:p w14:paraId="009EC2F7" w14:textId="77777777" w:rsidR="003F7854" w:rsidRDefault="003F7854" w:rsidP="003F7854">
      <w:pPr>
        <w:pStyle w:val="PL"/>
      </w:pPr>
      <w:r>
        <w:t xml:space="preserve">        default:</w:t>
      </w:r>
    </w:p>
    <w:p w14:paraId="65AA3E51" w14:textId="77777777" w:rsidR="003F7854" w:rsidRDefault="003F7854" w:rsidP="003F7854">
      <w:pPr>
        <w:pStyle w:val="PL"/>
      </w:pPr>
      <w:r>
        <w:t xml:space="preserve">          $ref: 'TS29122_CommonData.yaml#/components/responses/default'</w:t>
      </w:r>
    </w:p>
    <w:p w14:paraId="4F25994B" w14:textId="77777777" w:rsidR="003F7854" w:rsidRDefault="003F7854" w:rsidP="003F7854">
      <w:pPr>
        <w:pStyle w:val="PL"/>
      </w:pPr>
      <w:r>
        <w:t xml:space="preserve">      callbacks:</w:t>
      </w:r>
    </w:p>
    <w:p w14:paraId="7076BED1" w14:textId="77777777" w:rsidR="003F7854" w:rsidRDefault="003F7854" w:rsidP="003F7854">
      <w:pPr>
        <w:pStyle w:val="PL"/>
      </w:pPr>
      <w:r>
        <w:t xml:space="preserve">        TmgiTimerExpiryNotification:</w:t>
      </w:r>
    </w:p>
    <w:p w14:paraId="16833956" w14:textId="77777777" w:rsidR="003F7854" w:rsidRDefault="003F7854" w:rsidP="003F7854">
      <w:pPr>
        <w:pStyle w:val="PL"/>
      </w:pPr>
      <w:r>
        <w:t xml:space="preserve">          '{$request.body#/notificationUri}':</w:t>
      </w:r>
    </w:p>
    <w:p w14:paraId="433B50D0" w14:textId="77777777" w:rsidR="003F7854" w:rsidRDefault="003F7854" w:rsidP="003F7854">
      <w:pPr>
        <w:pStyle w:val="PL"/>
      </w:pPr>
      <w:r>
        <w:t xml:space="preserve">            post:</w:t>
      </w:r>
    </w:p>
    <w:p w14:paraId="55981AB8" w14:textId="77777777" w:rsidR="003F7854" w:rsidRDefault="003F7854" w:rsidP="003F7854">
      <w:pPr>
        <w:pStyle w:val="PL"/>
      </w:pPr>
      <w:r>
        <w:t xml:space="preserve">              requestBody:</w:t>
      </w:r>
    </w:p>
    <w:p w14:paraId="4745F8E8" w14:textId="77777777" w:rsidR="003F7854" w:rsidRDefault="003F7854" w:rsidP="003F7854">
      <w:pPr>
        <w:pStyle w:val="PL"/>
      </w:pPr>
      <w:r>
        <w:t xml:space="preserve">                description: &gt;</w:t>
      </w:r>
    </w:p>
    <w:p w14:paraId="626AC3FB" w14:textId="77777777" w:rsidR="003F7854" w:rsidRDefault="003F7854" w:rsidP="003F7854">
      <w:pPr>
        <w:pStyle w:val="PL"/>
        <w:rPr>
          <w:lang w:eastAsia="zh-CN"/>
        </w:rPr>
      </w:pPr>
      <w:r>
        <w:t xml:space="preserve">                  </w:t>
      </w:r>
      <w:r>
        <w:rPr>
          <w:lang w:eastAsia="zh-CN"/>
        </w:rPr>
        <w:t>Represents the TMGI(s) timer expiry notification information</w:t>
      </w:r>
    </w:p>
    <w:p w14:paraId="34ED5D02" w14:textId="77777777" w:rsidR="003F7854" w:rsidRDefault="003F7854" w:rsidP="003F7854">
      <w:pPr>
        <w:pStyle w:val="PL"/>
      </w:pPr>
      <w:r>
        <w:rPr>
          <w:lang w:eastAsia="zh-CN"/>
        </w:rPr>
        <w:t xml:space="preserve">                  (e.g. </w:t>
      </w:r>
      <w:r w:rsidRPr="003E4811">
        <w:rPr>
          <w:lang w:eastAsia="zh-CN"/>
        </w:rPr>
        <w:t xml:space="preserve">list of TMGI(s) </w:t>
      </w:r>
      <w:r>
        <w:rPr>
          <w:lang w:eastAsia="zh-CN"/>
        </w:rPr>
        <w:t>for which the timer has expired)</w:t>
      </w:r>
      <w:r>
        <w:t>.</w:t>
      </w:r>
    </w:p>
    <w:p w14:paraId="1115F3FD" w14:textId="77777777" w:rsidR="003F7854" w:rsidRDefault="003F7854" w:rsidP="003F7854">
      <w:pPr>
        <w:pStyle w:val="PL"/>
      </w:pPr>
      <w:r>
        <w:t xml:space="preserve">                required: true</w:t>
      </w:r>
    </w:p>
    <w:p w14:paraId="123DF7B8" w14:textId="77777777" w:rsidR="003F7854" w:rsidRDefault="003F7854" w:rsidP="003F7854">
      <w:pPr>
        <w:pStyle w:val="PL"/>
      </w:pPr>
      <w:r>
        <w:t xml:space="preserve">                content:</w:t>
      </w:r>
    </w:p>
    <w:p w14:paraId="6E551A45" w14:textId="77777777" w:rsidR="003F7854" w:rsidRDefault="003F7854" w:rsidP="003F7854">
      <w:pPr>
        <w:pStyle w:val="PL"/>
      </w:pPr>
      <w:r>
        <w:t xml:space="preserve">                  application/json:</w:t>
      </w:r>
    </w:p>
    <w:p w14:paraId="51DDAD65" w14:textId="77777777" w:rsidR="003F7854" w:rsidRDefault="003F7854" w:rsidP="003F7854">
      <w:pPr>
        <w:pStyle w:val="PL"/>
      </w:pPr>
      <w:r>
        <w:t xml:space="preserve">                    schema:</w:t>
      </w:r>
    </w:p>
    <w:p w14:paraId="4051DDEC" w14:textId="77777777" w:rsidR="003F7854" w:rsidRDefault="003F7854" w:rsidP="003F7854">
      <w:pPr>
        <w:pStyle w:val="PL"/>
      </w:pPr>
      <w:r>
        <w:t xml:space="preserve">                      $ref: '#/components/schemas/Expiry</w:t>
      </w:r>
      <w:r w:rsidRPr="008C31AE">
        <w:t>Notif</w:t>
      </w:r>
      <w:r>
        <w:t>'</w:t>
      </w:r>
    </w:p>
    <w:p w14:paraId="1FBB8599" w14:textId="77777777" w:rsidR="003F7854" w:rsidRDefault="003F7854" w:rsidP="003F7854">
      <w:pPr>
        <w:pStyle w:val="PL"/>
      </w:pPr>
      <w:r>
        <w:t xml:space="preserve">              responses:</w:t>
      </w:r>
    </w:p>
    <w:p w14:paraId="7800F068" w14:textId="77777777" w:rsidR="003F7854" w:rsidRDefault="003F7854" w:rsidP="003F7854">
      <w:pPr>
        <w:pStyle w:val="PL"/>
      </w:pPr>
      <w:r>
        <w:t xml:space="preserve">                '204':</w:t>
      </w:r>
    </w:p>
    <w:p w14:paraId="5713BDF7" w14:textId="77777777" w:rsidR="003F7854" w:rsidRDefault="003F7854" w:rsidP="003F7854">
      <w:pPr>
        <w:pStyle w:val="PL"/>
      </w:pPr>
      <w:r>
        <w:t xml:space="preserve">                  description: Expected response to a successful callback processing without a body</w:t>
      </w:r>
    </w:p>
    <w:p w14:paraId="2B6B940F" w14:textId="77777777" w:rsidR="003F7854" w:rsidRDefault="003F7854" w:rsidP="003F7854">
      <w:pPr>
        <w:pStyle w:val="PL"/>
      </w:pPr>
      <w:r>
        <w:t xml:space="preserve">                '307':</w:t>
      </w:r>
    </w:p>
    <w:p w14:paraId="591BC96E" w14:textId="77777777" w:rsidR="003F7854" w:rsidRDefault="003F7854" w:rsidP="003F7854">
      <w:pPr>
        <w:pStyle w:val="PL"/>
      </w:pPr>
      <w:r>
        <w:t xml:space="preserve">                  $ref: 'TS29122_CommonData.yaml#/components/responses/307'</w:t>
      </w:r>
    </w:p>
    <w:p w14:paraId="1A0B73D4" w14:textId="77777777" w:rsidR="003F7854" w:rsidRDefault="003F7854" w:rsidP="003F7854">
      <w:pPr>
        <w:pStyle w:val="PL"/>
      </w:pPr>
      <w:r>
        <w:t xml:space="preserve">                '308':</w:t>
      </w:r>
    </w:p>
    <w:p w14:paraId="446750F3" w14:textId="77777777" w:rsidR="003F7854" w:rsidRDefault="003F7854" w:rsidP="003F7854">
      <w:pPr>
        <w:pStyle w:val="PL"/>
      </w:pPr>
      <w:r>
        <w:t xml:space="preserve">                  $ref: 'TS29122_CommonData.yaml#/components/responses/308'</w:t>
      </w:r>
    </w:p>
    <w:p w14:paraId="4A995850" w14:textId="77777777" w:rsidR="003F7854" w:rsidRDefault="003F7854" w:rsidP="003F7854">
      <w:pPr>
        <w:pStyle w:val="PL"/>
        <w:rPr>
          <w:lang w:val="en-US"/>
        </w:rPr>
      </w:pPr>
      <w:r>
        <w:rPr>
          <w:lang w:val="en-US"/>
        </w:rPr>
        <w:t xml:space="preserve">                '400':</w:t>
      </w:r>
    </w:p>
    <w:p w14:paraId="77DDCD53" w14:textId="77777777" w:rsidR="003F7854" w:rsidRDefault="003F7854" w:rsidP="003F7854">
      <w:pPr>
        <w:pStyle w:val="PL"/>
        <w:rPr>
          <w:lang w:val="en-US"/>
        </w:rPr>
      </w:pPr>
      <w:r>
        <w:rPr>
          <w:lang w:val="en-US"/>
        </w:rPr>
        <w:t xml:space="preserve">                  $ref: 'TS29122_CommonData.yaml#/components/responses/400'</w:t>
      </w:r>
    </w:p>
    <w:p w14:paraId="131AE84F" w14:textId="77777777" w:rsidR="003F7854" w:rsidRDefault="003F7854" w:rsidP="003F7854">
      <w:pPr>
        <w:pStyle w:val="PL"/>
        <w:rPr>
          <w:lang w:val="en-US"/>
        </w:rPr>
      </w:pPr>
      <w:r>
        <w:rPr>
          <w:lang w:val="en-US"/>
        </w:rPr>
        <w:lastRenderedPageBreak/>
        <w:t xml:space="preserve">                '401':</w:t>
      </w:r>
    </w:p>
    <w:p w14:paraId="0A4EDB9F" w14:textId="77777777" w:rsidR="003F7854" w:rsidRDefault="003F7854" w:rsidP="003F7854">
      <w:pPr>
        <w:pStyle w:val="PL"/>
        <w:rPr>
          <w:lang w:val="en-US"/>
        </w:rPr>
      </w:pPr>
      <w:r>
        <w:rPr>
          <w:lang w:val="en-US"/>
        </w:rPr>
        <w:t xml:space="preserve">                  $ref: 'TS29122_CommonData.yaml#/components/responses/401'</w:t>
      </w:r>
    </w:p>
    <w:p w14:paraId="0E4C09BA" w14:textId="77777777" w:rsidR="003F7854" w:rsidRDefault="003F7854" w:rsidP="003F7854">
      <w:pPr>
        <w:pStyle w:val="PL"/>
        <w:rPr>
          <w:lang w:val="en-US"/>
        </w:rPr>
      </w:pPr>
      <w:r>
        <w:rPr>
          <w:lang w:val="en-US"/>
        </w:rPr>
        <w:t xml:space="preserve">                '403':</w:t>
      </w:r>
    </w:p>
    <w:p w14:paraId="161DE96F" w14:textId="77777777" w:rsidR="003F7854" w:rsidRDefault="003F7854" w:rsidP="003F7854">
      <w:pPr>
        <w:pStyle w:val="PL"/>
        <w:rPr>
          <w:lang w:val="en-US"/>
        </w:rPr>
      </w:pPr>
      <w:r>
        <w:rPr>
          <w:lang w:val="en-US"/>
        </w:rPr>
        <w:t xml:space="preserve">                  $ref: 'TS29122_CommonData.yaml#/components/responses/403'</w:t>
      </w:r>
    </w:p>
    <w:p w14:paraId="1490F808" w14:textId="77777777" w:rsidR="003F7854" w:rsidRDefault="003F7854" w:rsidP="003F7854">
      <w:pPr>
        <w:pStyle w:val="PL"/>
        <w:rPr>
          <w:lang w:val="en-US"/>
        </w:rPr>
      </w:pPr>
      <w:r>
        <w:rPr>
          <w:lang w:val="en-US"/>
        </w:rPr>
        <w:t xml:space="preserve">                '404':</w:t>
      </w:r>
    </w:p>
    <w:p w14:paraId="188800EF" w14:textId="77777777" w:rsidR="003F7854" w:rsidRDefault="003F7854" w:rsidP="003F7854">
      <w:pPr>
        <w:pStyle w:val="PL"/>
        <w:rPr>
          <w:lang w:val="en-US"/>
        </w:rPr>
      </w:pPr>
      <w:r>
        <w:rPr>
          <w:lang w:val="en-US"/>
        </w:rPr>
        <w:t xml:space="preserve">                  $ref: 'TS29122_CommonData.yaml#/components/responses/404'</w:t>
      </w:r>
    </w:p>
    <w:p w14:paraId="349882E1" w14:textId="77777777" w:rsidR="003F7854" w:rsidRDefault="003F7854" w:rsidP="003F7854">
      <w:pPr>
        <w:pStyle w:val="PL"/>
        <w:rPr>
          <w:lang w:val="en-US"/>
        </w:rPr>
      </w:pPr>
      <w:r>
        <w:rPr>
          <w:lang w:val="en-US"/>
        </w:rPr>
        <w:t xml:space="preserve">                '411':</w:t>
      </w:r>
    </w:p>
    <w:p w14:paraId="59E1B21A" w14:textId="77777777" w:rsidR="003F7854" w:rsidRDefault="003F7854" w:rsidP="003F7854">
      <w:pPr>
        <w:pStyle w:val="PL"/>
        <w:rPr>
          <w:lang w:val="en-US"/>
        </w:rPr>
      </w:pPr>
      <w:r>
        <w:rPr>
          <w:lang w:val="en-US"/>
        </w:rPr>
        <w:t xml:space="preserve">                  $ref: 'TS29122_CommonData.yaml#/components/responses/411'</w:t>
      </w:r>
    </w:p>
    <w:p w14:paraId="427A6A69" w14:textId="77777777" w:rsidR="003F7854" w:rsidRDefault="003F7854" w:rsidP="003F7854">
      <w:pPr>
        <w:pStyle w:val="PL"/>
        <w:rPr>
          <w:lang w:val="en-US"/>
        </w:rPr>
      </w:pPr>
      <w:r>
        <w:rPr>
          <w:lang w:val="en-US"/>
        </w:rPr>
        <w:t xml:space="preserve">                '413':</w:t>
      </w:r>
    </w:p>
    <w:p w14:paraId="6D510540" w14:textId="77777777" w:rsidR="003F7854" w:rsidRDefault="003F7854" w:rsidP="003F7854">
      <w:pPr>
        <w:pStyle w:val="PL"/>
        <w:rPr>
          <w:lang w:val="en-US"/>
        </w:rPr>
      </w:pPr>
      <w:r>
        <w:rPr>
          <w:lang w:val="en-US"/>
        </w:rPr>
        <w:t xml:space="preserve">                  $ref: 'TS29122_CommonData.yaml#/components/responses/413'</w:t>
      </w:r>
    </w:p>
    <w:p w14:paraId="5843508D" w14:textId="77777777" w:rsidR="003F7854" w:rsidRDefault="003F7854" w:rsidP="003F7854">
      <w:pPr>
        <w:pStyle w:val="PL"/>
        <w:rPr>
          <w:lang w:val="en-US"/>
        </w:rPr>
      </w:pPr>
      <w:r>
        <w:rPr>
          <w:lang w:val="en-US"/>
        </w:rPr>
        <w:t xml:space="preserve">                '415':</w:t>
      </w:r>
    </w:p>
    <w:p w14:paraId="29760512" w14:textId="77777777" w:rsidR="003F7854" w:rsidRDefault="003F7854" w:rsidP="003F7854">
      <w:pPr>
        <w:pStyle w:val="PL"/>
        <w:rPr>
          <w:lang w:val="en-US"/>
        </w:rPr>
      </w:pPr>
      <w:r>
        <w:rPr>
          <w:lang w:val="en-US"/>
        </w:rPr>
        <w:t xml:space="preserve">                  $ref: 'TS29122_CommonData.yaml#/components/responses/415'</w:t>
      </w:r>
    </w:p>
    <w:p w14:paraId="2FAD40D5" w14:textId="77777777" w:rsidR="003F7854" w:rsidRDefault="003F7854" w:rsidP="003F7854">
      <w:pPr>
        <w:pStyle w:val="PL"/>
        <w:rPr>
          <w:lang w:val="en-US"/>
        </w:rPr>
      </w:pPr>
      <w:r>
        <w:rPr>
          <w:lang w:val="en-US"/>
        </w:rPr>
        <w:t xml:space="preserve">                '429':</w:t>
      </w:r>
    </w:p>
    <w:p w14:paraId="249CF52F" w14:textId="77777777" w:rsidR="003F7854" w:rsidRDefault="003F7854" w:rsidP="003F7854">
      <w:pPr>
        <w:pStyle w:val="PL"/>
        <w:rPr>
          <w:lang w:val="en-US"/>
        </w:rPr>
      </w:pPr>
      <w:r>
        <w:rPr>
          <w:lang w:val="en-US"/>
        </w:rPr>
        <w:t xml:space="preserve">                  $ref: 'TS29122_CommonData.yaml#/components/responses/429'</w:t>
      </w:r>
    </w:p>
    <w:p w14:paraId="3476E2B1" w14:textId="77777777" w:rsidR="003F7854" w:rsidRDefault="003F7854" w:rsidP="003F7854">
      <w:pPr>
        <w:pStyle w:val="PL"/>
        <w:rPr>
          <w:lang w:val="en-US"/>
        </w:rPr>
      </w:pPr>
      <w:r>
        <w:rPr>
          <w:lang w:val="en-US"/>
        </w:rPr>
        <w:t xml:space="preserve">                '500':</w:t>
      </w:r>
    </w:p>
    <w:p w14:paraId="4FE3793D" w14:textId="77777777" w:rsidR="003F7854" w:rsidRDefault="003F7854" w:rsidP="003F7854">
      <w:pPr>
        <w:pStyle w:val="PL"/>
        <w:rPr>
          <w:lang w:val="en-US"/>
        </w:rPr>
      </w:pPr>
      <w:r>
        <w:rPr>
          <w:lang w:val="en-US"/>
        </w:rPr>
        <w:t xml:space="preserve">                  $ref: 'TS29122_CommonData.yaml#/components/responses/500'</w:t>
      </w:r>
    </w:p>
    <w:p w14:paraId="64AF0A4D" w14:textId="77777777" w:rsidR="003F7854" w:rsidRDefault="003F7854" w:rsidP="003F7854">
      <w:pPr>
        <w:pStyle w:val="PL"/>
        <w:rPr>
          <w:lang w:val="en-US"/>
        </w:rPr>
      </w:pPr>
      <w:r>
        <w:rPr>
          <w:lang w:val="en-US"/>
        </w:rPr>
        <w:t xml:space="preserve">                '503':</w:t>
      </w:r>
    </w:p>
    <w:p w14:paraId="2A2B1074" w14:textId="77777777" w:rsidR="003F7854" w:rsidRDefault="003F7854" w:rsidP="003F7854">
      <w:pPr>
        <w:pStyle w:val="PL"/>
        <w:rPr>
          <w:lang w:val="en-US"/>
        </w:rPr>
      </w:pPr>
      <w:r>
        <w:rPr>
          <w:lang w:val="en-US"/>
        </w:rPr>
        <w:t xml:space="preserve">                  $ref: 'TS29122_CommonData.yaml#/components/responses/503'</w:t>
      </w:r>
    </w:p>
    <w:p w14:paraId="5122FBDF" w14:textId="77777777" w:rsidR="003F7854" w:rsidRDefault="003F7854" w:rsidP="003F7854">
      <w:pPr>
        <w:pStyle w:val="PL"/>
        <w:rPr>
          <w:lang w:val="en-US"/>
        </w:rPr>
      </w:pPr>
      <w:r>
        <w:rPr>
          <w:lang w:val="en-US"/>
        </w:rPr>
        <w:t xml:space="preserve">                default:</w:t>
      </w:r>
    </w:p>
    <w:p w14:paraId="462569A9" w14:textId="77777777" w:rsidR="003F7854" w:rsidRDefault="003F7854" w:rsidP="003F7854">
      <w:pPr>
        <w:pStyle w:val="PL"/>
        <w:rPr>
          <w:lang w:val="en-US"/>
        </w:rPr>
      </w:pPr>
      <w:r>
        <w:rPr>
          <w:lang w:val="en-US"/>
        </w:rPr>
        <w:t xml:space="preserve">                  $ref: 'TS29122_CommonData.yaml#/components/responses/default'</w:t>
      </w:r>
    </w:p>
    <w:p w14:paraId="24535575" w14:textId="77777777" w:rsidR="003F7854" w:rsidRPr="00874E89" w:rsidRDefault="003F7854" w:rsidP="003F7854">
      <w:pPr>
        <w:pStyle w:val="PL"/>
        <w:rPr>
          <w:lang w:val="en-US"/>
        </w:rPr>
      </w:pPr>
    </w:p>
    <w:p w14:paraId="2C0233E9" w14:textId="77777777" w:rsidR="003F7854" w:rsidRDefault="003F7854" w:rsidP="003F7854">
      <w:pPr>
        <w:pStyle w:val="PL"/>
      </w:pPr>
      <w:r>
        <w:t xml:space="preserve">  /deallocate:</w:t>
      </w:r>
    </w:p>
    <w:p w14:paraId="6B8E3348" w14:textId="77777777" w:rsidR="003F7854" w:rsidRDefault="003F7854" w:rsidP="003F7854">
      <w:pPr>
        <w:pStyle w:val="PL"/>
      </w:pPr>
      <w:r>
        <w:t xml:space="preserve">    post:</w:t>
      </w:r>
    </w:p>
    <w:p w14:paraId="49522F7E" w14:textId="77777777" w:rsidR="003F7854" w:rsidRDefault="003F7854" w:rsidP="003F7854">
      <w:pPr>
        <w:pStyle w:val="PL"/>
      </w:pPr>
      <w:r>
        <w:t xml:space="preserve">      summary: </w:t>
      </w:r>
      <w:r w:rsidRPr="001A578D">
        <w:t xml:space="preserve">Request the </w:t>
      </w:r>
      <w:r>
        <w:t>de</w:t>
      </w:r>
      <w:r w:rsidRPr="001A578D">
        <w:t>allocation of TMGI(s)</w:t>
      </w:r>
      <w:r>
        <w:t>.</w:t>
      </w:r>
    </w:p>
    <w:p w14:paraId="70F4C29F" w14:textId="77777777" w:rsidR="003F7854" w:rsidRDefault="003F7854" w:rsidP="003F7854">
      <w:pPr>
        <w:pStyle w:val="PL"/>
      </w:pPr>
      <w:r>
        <w:t xml:space="preserve">      operationId: DeallocateTmgi</w:t>
      </w:r>
    </w:p>
    <w:p w14:paraId="78DB4365" w14:textId="77777777" w:rsidR="003F7854" w:rsidRDefault="003F7854" w:rsidP="003F7854">
      <w:pPr>
        <w:pStyle w:val="PL"/>
      </w:pPr>
      <w:r>
        <w:t xml:space="preserve">      tags:</w:t>
      </w:r>
    </w:p>
    <w:p w14:paraId="0EB580CA" w14:textId="77777777" w:rsidR="003F7854" w:rsidRDefault="003F7854" w:rsidP="003F7854">
      <w:pPr>
        <w:pStyle w:val="PL"/>
      </w:pPr>
      <w:r>
        <w:t xml:space="preserve">        - TMGI Deallocation</w:t>
      </w:r>
    </w:p>
    <w:p w14:paraId="641A8C0A" w14:textId="77777777" w:rsidR="003F7854" w:rsidRDefault="003F7854" w:rsidP="003F7854">
      <w:pPr>
        <w:pStyle w:val="PL"/>
      </w:pPr>
      <w:r>
        <w:t xml:space="preserve">      requestBody:</w:t>
      </w:r>
    </w:p>
    <w:p w14:paraId="697B407C" w14:textId="77777777" w:rsidR="003F7854" w:rsidRDefault="003F7854" w:rsidP="003F7854">
      <w:pPr>
        <w:pStyle w:val="PL"/>
      </w:pPr>
      <w:r>
        <w:t xml:space="preserve">        required: true</w:t>
      </w:r>
    </w:p>
    <w:p w14:paraId="3865C19E" w14:textId="77777777" w:rsidR="003F7854" w:rsidRDefault="003F7854" w:rsidP="003F7854">
      <w:pPr>
        <w:pStyle w:val="PL"/>
      </w:pPr>
      <w:r>
        <w:t xml:space="preserve">        content:</w:t>
      </w:r>
    </w:p>
    <w:p w14:paraId="32C1ABCE" w14:textId="77777777" w:rsidR="003F7854" w:rsidRDefault="003F7854" w:rsidP="003F7854">
      <w:pPr>
        <w:pStyle w:val="PL"/>
      </w:pPr>
      <w:r>
        <w:t xml:space="preserve">          application/json:</w:t>
      </w:r>
    </w:p>
    <w:p w14:paraId="4AE8DCC5" w14:textId="77777777" w:rsidR="003F7854" w:rsidRDefault="003F7854" w:rsidP="003F7854">
      <w:pPr>
        <w:pStyle w:val="PL"/>
      </w:pPr>
      <w:r>
        <w:t xml:space="preserve">            schema:</w:t>
      </w:r>
    </w:p>
    <w:p w14:paraId="626A50B9" w14:textId="77777777" w:rsidR="003F7854" w:rsidRDefault="003F7854" w:rsidP="003F7854">
      <w:pPr>
        <w:pStyle w:val="PL"/>
      </w:pPr>
      <w:r>
        <w:t xml:space="preserve">              $ref: '#/components/schemas/TmgiDeallocRequest'</w:t>
      </w:r>
    </w:p>
    <w:p w14:paraId="23A7BD46" w14:textId="77777777" w:rsidR="003F7854" w:rsidRDefault="003F7854" w:rsidP="003F7854">
      <w:pPr>
        <w:pStyle w:val="PL"/>
      </w:pPr>
      <w:r>
        <w:t xml:space="preserve">      responses:</w:t>
      </w:r>
    </w:p>
    <w:p w14:paraId="7514E7C4" w14:textId="77777777" w:rsidR="003F7854" w:rsidRDefault="003F7854" w:rsidP="003F7854">
      <w:pPr>
        <w:pStyle w:val="PL"/>
      </w:pPr>
      <w:r>
        <w:t xml:space="preserve">        '204':</w:t>
      </w:r>
    </w:p>
    <w:p w14:paraId="3E0C3307" w14:textId="77777777" w:rsidR="003F7854" w:rsidRDefault="003F7854" w:rsidP="003F7854">
      <w:pPr>
        <w:pStyle w:val="PL"/>
      </w:pPr>
      <w:r>
        <w:t xml:space="preserve">          description: No Content. Successful case, the TMGI(s) have been deallocated</w:t>
      </w:r>
    </w:p>
    <w:p w14:paraId="750E71E0" w14:textId="77777777" w:rsidR="003F7854" w:rsidRDefault="003F7854" w:rsidP="003F7854">
      <w:pPr>
        <w:pStyle w:val="PL"/>
      </w:pPr>
      <w:r>
        <w:t xml:space="preserve">        '307':</w:t>
      </w:r>
    </w:p>
    <w:p w14:paraId="46339284" w14:textId="77777777" w:rsidR="003F7854" w:rsidRDefault="003F7854" w:rsidP="003F7854">
      <w:pPr>
        <w:pStyle w:val="PL"/>
      </w:pPr>
      <w:r>
        <w:t xml:space="preserve">          $ref: 'TS29122_CommonData.yaml#/components/responses/307'</w:t>
      </w:r>
    </w:p>
    <w:p w14:paraId="43889A69" w14:textId="77777777" w:rsidR="003F7854" w:rsidRDefault="003F7854" w:rsidP="003F7854">
      <w:pPr>
        <w:pStyle w:val="PL"/>
      </w:pPr>
      <w:r>
        <w:t xml:space="preserve">        '308':</w:t>
      </w:r>
    </w:p>
    <w:p w14:paraId="6A987A6B" w14:textId="77777777" w:rsidR="003F7854" w:rsidRDefault="003F7854" w:rsidP="003F7854">
      <w:pPr>
        <w:pStyle w:val="PL"/>
      </w:pPr>
      <w:r>
        <w:t xml:space="preserve">          $ref: 'TS29122_CommonData.yaml#/components/responses/308'</w:t>
      </w:r>
    </w:p>
    <w:p w14:paraId="769D57A0" w14:textId="77777777" w:rsidR="003F7854" w:rsidRDefault="003F7854" w:rsidP="003F7854">
      <w:pPr>
        <w:pStyle w:val="PL"/>
      </w:pPr>
      <w:r>
        <w:t xml:space="preserve">        '400':</w:t>
      </w:r>
    </w:p>
    <w:p w14:paraId="0D377F87" w14:textId="77777777" w:rsidR="003F7854" w:rsidRDefault="003F7854" w:rsidP="003F7854">
      <w:pPr>
        <w:pStyle w:val="PL"/>
      </w:pPr>
      <w:r>
        <w:t xml:space="preserve">          $ref: 'TS29122_CommonData.yaml#/components/responses/400'</w:t>
      </w:r>
    </w:p>
    <w:p w14:paraId="25240ED3" w14:textId="77777777" w:rsidR="003F7854" w:rsidRDefault="003F7854" w:rsidP="003F7854">
      <w:pPr>
        <w:pStyle w:val="PL"/>
      </w:pPr>
      <w:r>
        <w:t xml:space="preserve">        '401':</w:t>
      </w:r>
    </w:p>
    <w:p w14:paraId="735971A4" w14:textId="77777777" w:rsidR="003F7854" w:rsidRDefault="003F7854" w:rsidP="003F7854">
      <w:pPr>
        <w:pStyle w:val="PL"/>
      </w:pPr>
      <w:r>
        <w:t xml:space="preserve">          $ref: 'TS29122_CommonData.yaml#/components/responses/401'</w:t>
      </w:r>
    </w:p>
    <w:p w14:paraId="49699B3C" w14:textId="77777777" w:rsidR="003F7854" w:rsidRDefault="003F7854" w:rsidP="003F7854">
      <w:pPr>
        <w:pStyle w:val="PL"/>
      </w:pPr>
      <w:r>
        <w:t xml:space="preserve">        '403':</w:t>
      </w:r>
    </w:p>
    <w:p w14:paraId="737533F8" w14:textId="77777777" w:rsidR="003F7854" w:rsidRDefault="003F7854" w:rsidP="003F7854">
      <w:pPr>
        <w:pStyle w:val="PL"/>
      </w:pPr>
      <w:r>
        <w:t xml:space="preserve">          $ref: 'TS29122_CommonData.yaml#/components/responses/403'</w:t>
      </w:r>
    </w:p>
    <w:p w14:paraId="7257B5DD" w14:textId="77777777" w:rsidR="003F7854" w:rsidRDefault="003F7854" w:rsidP="003F7854">
      <w:pPr>
        <w:pStyle w:val="PL"/>
      </w:pPr>
      <w:r>
        <w:t xml:space="preserve">        '404':</w:t>
      </w:r>
    </w:p>
    <w:p w14:paraId="29E8DA65" w14:textId="77777777" w:rsidR="003F7854" w:rsidRDefault="003F7854" w:rsidP="003F7854">
      <w:pPr>
        <w:pStyle w:val="PL"/>
      </w:pPr>
      <w:r>
        <w:t xml:space="preserve">          $ref: 'TS29122_CommonData.yaml#/components/responses/404'</w:t>
      </w:r>
    </w:p>
    <w:p w14:paraId="650F18F3" w14:textId="77777777" w:rsidR="003F7854" w:rsidRDefault="003F7854" w:rsidP="003F7854">
      <w:pPr>
        <w:pStyle w:val="PL"/>
      </w:pPr>
      <w:r>
        <w:t xml:space="preserve">        '411':</w:t>
      </w:r>
    </w:p>
    <w:p w14:paraId="0F3D0E54" w14:textId="77777777" w:rsidR="003F7854" w:rsidRDefault="003F7854" w:rsidP="003F7854">
      <w:pPr>
        <w:pStyle w:val="PL"/>
      </w:pPr>
      <w:r>
        <w:t xml:space="preserve">          $ref: 'TS29122_CommonData.yaml#/components/responses/411'</w:t>
      </w:r>
    </w:p>
    <w:p w14:paraId="345B5D25" w14:textId="77777777" w:rsidR="003F7854" w:rsidRDefault="003F7854" w:rsidP="003F7854">
      <w:pPr>
        <w:pStyle w:val="PL"/>
      </w:pPr>
      <w:r>
        <w:t xml:space="preserve">        '413':</w:t>
      </w:r>
    </w:p>
    <w:p w14:paraId="301129DC" w14:textId="77777777" w:rsidR="003F7854" w:rsidRDefault="003F7854" w:rsidP="003F7854">
      <w:pPr>
        <w:pStyle w:val="PL"/>
      </w:pPr>
      <w:r>
        <w:t xml:space="preserve">          $ref: 'TS29122_CommonData.yaml#/components/responses/413'</w:t>
      </w:r>
    </w:p>
    <w:p w14:paraId="1D7FB976" w14:textId="77777777" w:rsidR="003F7854" w:rsidRDefault="003F7854" w:rsidP="003F7854">
      <w:pPr>
        <w:pStyle w:val="PL"/>
      </w:pPr>
      <w:r>
        <w:t xml:space="preserve">        '415':</w:t>
      </w:r>
    </w:p>
    <w:p w14:paraId="47FAA3DB" w14:textId="77777777" w:rsidR="003F7854" w:rsidRDefault="003F7854" w:rsidP="003F7854">
      <w:pPr>
        <w:pStyle w:val="PL"/>
      </w:pPr>
      <w:r>
        <w:t xml:space="preserve">          $ref: 'TS29122_CommonData.yaml#/components/responses/415'</w:t>
      </w:r>
    </w:p>
    <w:p w14:paraId="756CE70A" w14:textId="77777777" w:rsidR="003F7854" w:rsidRDefault="003F7854" w:rsidP="003F7854">
      <w:pPr>
        <w:pStyle w:val="PL"/>
      </w:pPr>
      <w:r>
        <w:t xml:space="preserve">        '429':</w:t>
      </w:r>
    </w:p>
    <w:p w14:paraId="6DE86CB5" w14:textId="77777777" w:rsidR="003F7854" w:rsidRDefault="003F7854" w:rsidP="003F7854">
      <w:pPr>
        <w:pStyle w:val="PL"/>
      </w:pPr>
      <w:r>
        <w:t xml:space="preserve">          $ref: 'TS29122_CommonData.yaml#/components/responses/429'</w:t>
      </w:r>
    </w:p>
    <w:p w14:paraId="089F422F" w14:textId="77777777" w:rsidR="003F7854" w:rsidRDefault="003F7854" w:rsidP="003F7854">
      <w:pPr>
        <w:pStyle w:val="PL"/>
      </w:pPr>
      <w:r>
        <w:t xml:space="preserve">        '500':</w:t>
      </w:r>
    </w:p>
    <w:p w14:paraId="60BAC43D" w14:textId="77777777" w:rsidR="003F7854" w:rsidRDefault="003F7854" w:rsidP="003F7854">
      <w:pPr>
        <w:pStyle w:val="PL"/>
      </w:pPr>
      <w:r>
        <w:t xml:space="preserve">          $ref: 'TS29122_CommonData.yaml#/components/responses/500'</w:t>
      </w:r>
    </w:p>
    <w:p w14:paraId="780736B7" w14:textId="77777777" w:rsidR="003F7854" w:rsidRDefault="003F7854" w:rsidP="003F7854">
      <w:pPr>
        <w:pStyle w:val="PL"/>
      </w:pPr>
      <w:r>
        <w:t xml:space="preserve">        '503':</w:t>
      </w:r>
    </w:p>
    <w:p w14:paraId="47CB1386" w14:textId="77777777" w:rsidR="003F7854" w:rsidRDefault="003F7854" w:rsidP="003F7854">
      <w:pPr>
        <w:pStyle w:val="PL"/>
      </w:pPr>
      <w:r>
        <w:t xml:space="preserve">          $ref: 'TS29122_CommonData.yaml#/components/responses/503'</w:t>
      </w:r>
    </w:p>
    <w:p w14:paraId="54B8DE0F" w14:textId="77777777" w:rsidR="003F7854" w:rsidRDefault="003F7854" w:rsidP="003F7854">
      <w:pPr>
        <w:pStyle w:val="PL"/>
      </w:pPr>
      <w:r>
        <w:t xml:space="preserve">        default:</w:t>
      </w:r>
    </w:p>
    <w:p w14:paraId="532BD23F" w14:textId="77777777" w:rsidR="003F7854" w:rsidRDefault="003F7854" w:rsidP="003F7854">
      <w:pPr>
        <w:pStyle w:val="PL"/>
      </w:pPr>
      <w:r>
        <w:t xml:space="preserve">          $ref: 'TS29122_CommonData.yaml#/components/responses/default'</w:t>
      </w:r>
    </w:p>
    <w:p w14:paraId="532D8AD6" w14:textId="77777777" w:rsidR="003F7854" w:rsidRDefault="003F7854" w:rsidP="003F7854">
      <w:pPr>
        <w:pStyle w:val="PL"/>
      </w:pPr>
    </w:p>
    <w:p w14:paraId="15340651" w14:textId="77777777" w:rsidR="003F7854" w:rsidRDefault="003F7854" w:rsidP="003F7854">
      <w:pPr>
        <w:pStyle w:val="PL"/>
      </w:pPr>
      <w:r>
        <w:t>components:</w:t>
      </w:r>
    </w:p>
    <w:p w14:paraId="07E30B59" w14:textId="77777777" w:rsidR="003F7854" w:rsidRDefault="003F7854" w:rsidP="003F7854">
      <w:pPr>
        <w:pStyle w:val="PL"/>
        <w:rPr>
          <w:lang w:val="en-US"/>
        </w:rPr>
      </w:pPr>
      <w:r>
        <w:rPr>
          <w:lang w:val="en-US"/>
        </w:rPr>
        <w:t xml:space="preserve">  securitySchemes:</w:t>
      </w:r>
    </w:p>
    <w:p w14:paraId="2C371878" w14:textId="77777777" w:rsidR="003F7854" w:rsidRDefault="003F7854" w:rsidP="003F7854">
      <w:pPr>
        <w:pStyle w:val="PL"/>
        <w:rPr>
          <w:lang w:val="en-US"/>
        </w:rPr>
      </w:pPr>
      <w:r>
        <w:rPr>
          <w:lang w:val="en-US"/>
        </w:rPr>
        <w:t xml:space="preserve">    oAuth2ClientCredentials:</w:t>
      </w:r>
    </w:p>
    <w:p w14:paraId="58B283D7" w14:textId="77777777" w:rsidR="003F7854" w:rsidRDefault="003F7854" w:rsidP="003F7854">
      <w:pPr>
        <w:pStyle w:val="PL"/>
        <w:rPr>
          <w:lang w:val="en-US"/>
        </w:rPr>
      </w:pPr>
      <w:r>
        <w:rPr>
          <w:lang w:val="en-US"/>
        </w:rPr>
        <w:t xml:space="preserve">      type: oauth2</w:t>
      </w:r>
    </w:p>
    <w:p w14:paraId="5378BD8D" w14:textId="77777777" w:rsidR="003F7854" w:rsidRDefault="003F7854" w:rsidP="003F7854">
      <w:pPr>
        <w:pStyle w:val="PL"/>
        <w:rPr>
          <w:lang w:val="en-US"/>
        </w:rPr>
      </w:pPr>
      <w:r>
        <w:rPr>
          <w:lang w:val="en-US"/>
        </w:rPr>
        <w:t xml:space="preserve">      flows:</w:t>
      </w:r>
    </w:p>
    <w:p w14:paraId="5A0C9A05" w14:textId="77777777" w:rsidR="003F7854" w:rsidRDefault="003F7854" w:rsidP="003F7854">
      <w:pPr>
        <w:pStyle w:val="PL"/>
        <w:rPr>
          <w:lang w:val="en-US"/>
        </w:rPr>
      </w:pPr>
      <w:r>
        <w:rPr>
          <w:lang w:val="en-US"/>
        </w:rPr>
        <w:t xml:space="preserve">        clientCredentials:</w:t>
      </w:r>
    </w:p>
    <w:p w14:paraId="307D9CD1" w14:textId="77777777" w:rsidR="003F7854" w:rsidRDefault="003F7854" w:rsidP="003F7854">
      <w:pPr>
        <w:pStyle w:val="PL"/>
        <w:rPr>
          <w:lang w:val="en-US"/>
        </w:rPr>
      </w:pPr>
      <w:r>
        <w:rPr>
          <w:lang w:val="en-US"/>
        </w:rPr>
        <w:t xml:space="preserve">          tokenUrl: '{tokenUrl}'</w:t>
      </w:r>
    </w:p>
    <w:p w14:paraId="5DF5C016" w14:textId="77777777" w:rsidR="003F7854" w:rsidRDefault="003F7854" w:rsidP="003F7854">
      <w:pPr>
        <w:pStyle w:val="PL"/>
        <w:rPr>
          <w:lang w:val="en-US"/>
        </w:rPr>
      </w:pPr>
      <w:r>
        <w:rPr>
          <w:lang w:val="en-US"/>
        </w:rPr>
        <w:t xml:space="preserve">          scopes: {}</w:t>
      </w:r>
    </w:p>
    <w:p w14:paraId="37D6F4BE" w14:textId="77777777" w:rsidR="003F7854" w:rsidRDefault="003F7854" w:rsidP="003F7854">
      <w:pPr>
        <w:pStyle w:val="PL"/>
      </w:pPr>
    </w:p>
    <w:p w14:paraId="4C77F451" w14:textId="77777777" w:rsidR="003F7854" w:rsidRDefault="003F7854" w:rsidP="003F7854">
      <w:pPr>
        <w:pStyle w:val="PL"/>
        <w:rPr>
          <w:lang w:eastAsia="zh-CN"/>
        </w:rPr>
      </w:pPr>
      <w:r>
        <w:t xml:space="preserve">  schemas: </w:t>
      </w:r>
    </w:p>
    <w:p w14:paraId="30E4925B" w14:textId="77777777" w:rsidR="003F7854" w:rsidRDefault="003F7854" w:rsidP="003F7854">
      <w:pPr>
        <w:pStyle w:val="PL"/>
      </w:pPr>
      <w:r>
        <w:t xml:space="preserve">    TmgiAllocRequest:</w:t>
      </w:r>
    </w:p>
    <w:p w14:paraId="4BCF791C" w14:textId="77777777" w:rsidR="003F7854" w:rsidRDefault="003F7854" w:rsidP="003F7854">
      <w:pPr>
        <w:pStyle w:val="PL"/>
      </w:pPr>
      <w:r>
        <w:t xml:space="preserve">      description: &gt;</w:t>
      </w:r>
    </w:p>
    <w:p w14:paraId="71660F05" w14:textId="77777777" w:rsidR="003F7854" w:rsidRDefault="003F7854" w:rsidP="003F7854">
      <w:pPr>
        <w:pStyle w:val="PL"/>
      </w:pPr>
      <w:r>
        <w:t xml:space="preserve">        </w:t>
      </w:r>
      <w:r>
        <w:rPr>
          <w:rFonts w:cs="Arial"/>
          <w:szCs w:val="18"/>
          <w:lang w:eastAsia="zh-CN"/>
        </w:rPr>
        <w:t>Represents t</w:t>
      </w:r>
      <w:r w:rsidRPr="005D6073">
        <w:rPr>
          <w:rFonts w:cs="Arial"/>
          <w:szCs w:val="18"/>
          <w:lang w:eastAsia="zh-CN"/>
        </w:rPr>
        <w:t xml:space="preserve">he </w:t>
      </w:r>
      <w:r>
        <w:rPr>
          <w:rFonts w:cs="Arial"/>
          <w:szCs w:val="18"/>
          <w:lang w:eastAsia="zh-CN"/>
        </w:rPr>
        <w:t xml:space="preserve">full set of </w:t>
      </w:r>
      <w:r>
        <w:t>parameters to initiate a TMGI(s) allocation</w:t>
      </w:r>
    </w:p>
    <w:p w14:paraId="735B2993" w14:textId="77777777" w:rsidR="003F7854" w:rsidRDefault="003F7854" w:rsidP="003F7854">
      <w:pPr>
        <w:pStyle w:val="PL"/>
      </w:pPr>
      <w:r>
        <w:t xml:space="preserve">        request or </w:t>
      </w:r>
      <w:r w:rsidRPr="00FA30C4">
        <w:rPr>
          <w:rFonts w:cs="Arial"/>
          <w:szCs w:val="18"/>
        </w:rPr>
        <w:t>the refresh of the expiry time of already allocated TMGI(s)</w:t>
      </w:r>
      <w:r>
        <w:t>.</w:t>
      </w:r>
    </w:p>
    <w:p w14:paraId="0B56E8DD" w14:textId="77777777" w:rsidR="003F7854" w:rsidRDefault="003F7854" w:rsidP="003F7854">
      <w:pPr>
        <w:pStyle w:val="PL"/>
      </w:pPr>
      <w:r>
        <w:t xml:space="preserve">      type: object</w:t>
      </w:r>
    </w:p>
    <w:p w14:paraId="20300E86" w14:textId="77777777" w:rsidR="003F7854" w:rsidRDefault="003F7854" w:rsidP="003F7854">
      <w:pPr>
        <w:pStyle w:val="PL"/>
      </w:pPr>
      <w:r>
        <w:lastRenderedPageBreak/>
        <w:t xml:space="preserve">      properties:</w:t>
      </w:r>
    </w:p>
    <w:p w14:paraId="6EA9F2E8" w14:textId="77777777" w:rsidR="003F7854" w:rsidRDefault="003F7854" w:rsidP="003F7854">
      <w:pPr>
        <w:pStyle w:val="PL"/>
      </w:pPr>
      <w:r>
        <w:t xml:space="preserve">        afId:</w:t>
      </w:r>
    </w:p>
    <w:p w14:paraId="08D8B262" w14:textId="77777777" w:rsidR="003F7854" w:rsidRDefault="003F7854" w:rsidP="003F7854">
      <w:pPr>
        <w:pStyle w:val="PL"/>
      </w:pPr>
      <w:r>
        <w:t xml:space="preserve">          type: string</w:t>
      </w:r>
    </w:p>
    <w:p w14:paraId="7C401611" w14:textId="77777777" w:rsidR="003F7854" w:rsidRDefault="003F7854" w:rsidP="003F7854">
      <w:pPr>
        <w:pStyle w:val="PL"/>
      </w:pPr>
      <w:r>
        <w:t xml:space="preserve">        tmgiParams:</w:t>
      </w:r>
    </w:p>
    <w:p w14:paraId="419B7A6B" w14:textId="77777777" w:rsidR="003F7854" w:rsidRDefault="003F7854" w:rsidP="003F7854">
      <w:pPr>
        <w:pStyle w:val="PL"/>
      </w:pPr>
      <w:r>
        <w:t xml:space="preserve">          $ref: 'TS29532_</w:t>
      </w:r>
      <w:r w:rsidRPr="005B0553">
        <w:t>Nmbsmf</w:t>
      </w:r>
      <w:r>
        <w:t>_</w:t>
      </w:r>
      <w:r w:rsidRPr="005B0553">
        <w:t>TMGI</w:t>
      </w:r>
      <w:r>
        <w:t>.yaml#/components/schemas/TmgiAllocate'</w:t>
      </w:r>
    </w:p>
    <w:p w14:paraId="04B4389C" w14:textId="77777777" w:rsidR="003F7854" w:rsidRDefault="003F7854" w:rsidP="003F7854">
      <w:pPr>
        <w:pStyle w:val="PL"/>
      </w:pPr>
      <w:r>
        <w:t xml:space="preserve">        notificationUri:</w:t>
      </w:r>
    </w:p>
    <w:p w14:paraId="10EC7511" w14:textId="77777777" w:rsidR="003F7854" w:rsidRDefault="003F7854" w:rsidP="003F7854">
      <w:pPr>
        <w:pStyle w:val="PL"/>
      </w:pPr>
      <w:r>
        <w:t xml:space="preserve">          $ref: 'TS29122_CommonData.yaml#/components/schemas/</w:t>
      </w:r>
      <w:r>
        <w:rPr>
          <w:lang w:eastAsia="zh-CN"/>
        </w:rPr>
        <w:t>Uri</w:t>
      </w:r>
      <w:r>
        <w:t>'</w:t>
      </w:r>
    </w:p>
    <w:p w14:paraId="5A53D016" w14:textId="77777777" w:rsidR="003F7854" w:rsidRDefault="003F7854" w:rsidP="003F7854">
      <w:pPr>
        <w:pStyle w:val="PL"/>
      </w:pPr>
      <w:r>
        <w:t xml:space="preserve">        requestTestNotification:</w:t>
      </w:r>
    </w:p>
    <w:p w14:paraId="5C62BDB3" w14:textId="77777777" w:rsidR="003F7854" w:rsidRDefault="003F7854" w:rsidP="003F7854">
      <w:pPr>
        <w:pStyle w:val="PL"/>
      </w:pPr>
      <w:r>
        <w:t xml:space="preserve">          type: boolean</w:t>
      </w:r>
    </w:p>
    <w:p w14:paraId="53145078" w14:textId="77777777" w:rsidR="003F7854" w:rsidRDefault="003F7854" w:rsidP="003F7854">
      <w:pPr>
        <w:pStyle w:val="PL"/>
      </w:pPr>
      <w:r>
        <w:t xml:space="preserve">        websockNotifConfig:</w:t>
      </w:r>
    </w:p>
    <w:p w14:paraId="4D6000A2" w14:textId="77777777" w:rsidR="003F7854" w:rsidRDefault="003F7854" w:rsidP="003F7854">
      <w:pPr>
        <w:pStyle w:val="PL"/>
      </w:pPr>
      <w:r>
        <w:t xml:space="preserve">          $ref: 'TS29122_CommonData.yaml#/components/schemas/WebsockNotifConfig'</w:t>
      </w:r>
    </w:p>
    <w:p w14:paraId="7705160C" w14:textId="77777777" w:rsidR="003F7854" w:rsidRDefault="003F7854" w:rsidP="003F7854">
      <w:pPr>
        <w:pStyle w:val="PL"/>
      </w:pPr>
      <w:r>
        <w:t xml:space="preserve">        </w:t>
      </w:r>
      <w:r>
        <w:rPr>
          <w:lang w:eastAsia="zh-CN"/>
        </w:rPr>
        <w:t>suppFeat</w:t>
      </w:r>
      <w:r>
        <w:t>:</w:t>
      </w:r>
    </w:p>
    <w:p w14:paraId="192BCA57" w14:textId="77777777" w:rsidR="003F7854" w:rsidRDefault="003F7854" w:rsidP="003F7854">
      <w:pPr>
        <w:pStyle w:val="PL"/>
      </w:pPr>
      <w:r>
        <w:t xml:space="preserve">          $ref: 'TS29571_CommonData.yaml#/components/schemas/</w:t>
      </w:r>
      <w:r>
        <w:rPr>
          <w:lang w:eastAsia="zh-CN"/>
        </w:rPr>
        <w:t>SupportedFeatures</w:t>
      </w:r>
      <w:r>
        <w:t>'</w:t>
      </w:r>
    </w:p>
    <w:p w14:paraId="3FFE285F" w14:textId="77777777" w:rsidR="003F7854" w:rsidRDefault="003F7854" w:rsidP="003F7854">
      <w:pPr>
        <w:pStyle w:val="PL"/>
      </w:pPr>
      <w:r>
        <w:t xml:space="preserve">      required:</w:t>
      </w:r>
    </w:p>
    <w:p w14:paraId="145FAA44" w14:textId="77777777" w:rsidR="003F7854" w:rsidRDefault="003F7854" w:rsidP="003F7854">
      <w:pPr>
        <w:pStyle w:val="PL"/>
      </w:pPr>
      <w:r>
        <w:t xml:space="preserve">        - afId</w:t>
      </w:r>
    </w:p>
    <w:p w14:paraId="3513BFCE" w14:textId="77777777" w:rsidR="003F7854" w:rsidRDefault="003F7854" w:rsidP="003F7854">
      <w:pPr>
        <w:pStyle w:val="PL"/>
      </w:pPr>
      <w:r>
        <w:t xml:space="preserve">        - tmgiParams</w:t>
      </w:r>
    </w:p>
    <w:p w14:paraId="51B21827" w14:textId="77777777" w:rsidR="003F7854" w:rsidRDefault="003F7854" w:rsidP="003F7854">
      <w:pPr>
        <w:pStyle w:val="PL"/>
      </w:pPr>
    </w:p>
    <w:p w14:paraId="38557399" w14:textId="77777777" w:rsidR="003F7854" w:rsidRDefault="003F7854" w:rsidP="003F7854">
      <w:pPr>
        <w:pStyle w:val="PL"/>
      </w:pPr>
      <w:r>
        <w:t xml:space="preserve">    TmgiAllocResponse:</w:t>
      </w:r>
    </w:p>
    <w:p w14:paraId="41408FD8" w14:textId="77777777" w:rsidR="003F7854" w:rsidRDefault="003F7854" w:rsidP="003F7854">
      <w:pPr>
        <w:pStyle w:val="PL"/>
      </w:pPr>
      <w:r>
        <w:t xml:space="preserve">      description: &gt;</w:t>
      </w:r>
    </w:p>
    <w:p w14:paraId="64DB3472" w14:textId="77777777" w:rsidR="003F7854" w:rsidRDefault="003F7854" w:rsidP="003F7854">
      <w:pPr>
        <w:pStyle w:val="PL"/>
        <w:rPr>
          <w:rFonts w:cs="Arial"/>
          <w:szCs w:val="18"/>
        </w:rPr>
      </w:pPr>
      <w:r>
        <w:t xml:space="preserve">        </w:t>
      </w:r>
      <w:r>
        <w:rPr>
          <w:rFonts w:cs="Arial"/>
          <w:szCs w:val="18"/>
          <w:lang w:eastAsia="zh-CN"/>
        </w:rPr>
        <w:t xml:space="preserve">Represents TMGI(s) allocation information </w:t>
      </w:r>
      <w:r>
        <w:rPr>
          <w:rFonts w:cs="Arial"/>
          <w:szCs w:val="18"/>
        </w:rPr>
        <w:t>or the refreshed expiry time</w:t>
      </w:r>
    </w:p>
    <w:p w14:paraId="4877F798" w14:textId="77777777" w:rsidR="003F7854" w:rsidRDefault="003F7854" w:rsidP="003F7854">
      <w:pPr>
        <w:pStyle w:val="PL"/>
      </w:pPr>
      <w:r>
        <w:rPr>
          <w:rFonts w:cs="Arial"/>
          <w:szCs w:val="18"/>
        </w:rPr>
        <w:t xml:space="preserve">        for already allocated TMGI(s)</w:t>
      </w:r>
    </w:p>
    <w:p w14:paraId="3D625790" w14:textId="77777777" w:rsidR="003F7854" w:rsidRDefault="003F7854" w:rsidP="003F7854">
      <w:pPr>
        <w:pStyle w:val="PL"/>
      </w:pPr>
      <w:r>
        <w:t xml:space="preserve">      type: object</w:t>
      </w:r>
    </w:p>
    <w:p w14:paraId="00C604E3" w14:textId="77777777" w:rsidR="003F7854" w:rsidRDefault="003F7854" w:rsidP="003F7854">
      <w:pPr>
        <w:pStyle w:val="PL"/>
      </w:pPr>
      <w:r>
        <w:t xml:space="preserve">      properties:</w:t>
      </w:r>
    </w:p>
    <w:p w14:paraId="47B61636" w14:textId="77777777" w:rsidR="003F7854" w:rsidRDefault="003F7854" w:rsidP="003F7854">
      <w:pPr>
        <w:pStyle w:val="PL"/>
      </w:pPr>
      <w:r>
        <w:t xml:space="preserve">        tmgiInfo:</w:t>
      </w:r>
    </w:p>
    <w:p w14:paraId="2F7EF3BB" w14:textId="77777777" w:rsidR="003F7854" w:rsidRDefault="003F7854" w:rsidP="003F7854">
      <w:pPr>
        <w:pStyle w:val="PL"/>
      </w:pPr>
      <w:r>
        <w:t xml:space="preserve">          $ref: 'TS29532_</w:t>
      </w:r>
      <w:r w:rsidRPr="005B0553">
        <w:t>Nmbsmf</w:t>
      </w:r>
      <w:r>
        <w:t>_</w:t>
      </w:r>
      <w:r w:rsidRPr="005B0553">
        <w:t>TMGI</w:t>
      </w:r>
      <w:r>
        <w:t>.yaml#/components/schemas/TmgiAllocated'</w:t>
      </w:r>
    </w:p>
    <w:p w14:paraId="34591145" w14:textId="77777777" w:rsidR="003F7854" w:rsidRDefault="003F7854" w:rsidP="003F7854">
      <w:pPr>
        <w:pStyle w:val="PL"/>
      </w:pPr>
      <w:r>
        <w:t xml:space="preserve">        </w:t>
      </w:r>
      <w:r>
        <w:rPr>
          <w:lang w:eastAsia="zh-CN"/>
        </w:rPr>
        <w:t>suppFeat</w:t>
      </w:r>
      <w:r>
        <w:t>:</w:t>
      </w:r>
    </w:p>
    <w:p w14:paraId="57F850B8" w14:textId="77777777" w:rsidR="003F7854" w:rsidRDefault="003F7854" w:rsidP="003F7854">
      <w:pPr>
        <w:pStyle w:val="PL"/>
      </w:pPr>
      <w:r>
        <w:t xml:space="preserve">          $ref: 'TS29571_CommonData.yaml#/components/schemas/</w:t>
      </w:r>
      <w:r>
        <w:rPr>
          <w:lang w:eastAsia="zh-CN"/>
        </w:rPr>
        <w:t>SupportedFeatures</w:t>
      </w:r>
      <w:r>
        <w:t>'</w:t>
      </w:r>
    </w:p>
    <w:p w14:paraId="6C3D75B6" w14:textId="77777777" w:rsidR="003F7854" w:rsidRDefault="003F7854" w:rsidP="003F7854">
      <w:pPr>
        <w:pStyle w:val="PL"/>
      </w:pPr>
      <w:r>
        <w:t xml:space="preserve">      required:</w:t>
      </w:r>
    </w:p>
    <w:p w14:paraId="0CD9C347" w14:textId="77777777" w:rsidR="003F7854" w:rsidRDefault="003F7854" w:rsidP="003F7854">
      <w:pPr>
        <w:pStyle w:val="PL"/>
      </w:pPr>
      <w:r>
        <w:t xml:space="preserve">        - tmgiInfo</w:t>
      </w:r>
    </w:p>
    <w:p w14:paraId="19252D86" w14:textId="77777777" w:rsidR="003F7854" w:rsidRDefault="003F7854" w:rsidP="003F7854">
      <w:pPr>
        <w:pStyle w:val="PL"/>
      </w:pPr>
    </w:p>
    <w:p w14:paraId="42502008" w14:textId="77777777" w:rsidR="003F7854" w:rsidRDefault="003F7854" w:rsidP="003F7854">
      <w:pPr>
        <w:pStyle w:val="PL"/>
      </w:pPr>
      <w:r>
        <w:t xml:space="preserve">    TmgiDeallocRequest:</w:t>
      </w:r>
    </w:p>
    <w:p w14:paraId="16E9AF25" w14:textId="77777777" w:rsidR="003F7854" w:rsidRDefault="003F7854" w:rsidP="003F7854">
      <w:pPr>
        <w:pStyle w:val="PL"/>
      </w:pPr>
      <w:r>
        <w:t xml:space="preserve">      description: </w:t>
      </w:r>
      <w:r>
        <w:rPr>
          <w:rFonts w:cs="Arial"/>
          <w:szCs w:val="18"/>
          <w:lang w:eastAsia="zh-CN"/>
        </w:rPr>
        <w:t>Represents information to request the deallocation of TMGI(s)</w:t>
      </w:r>
      <w:r w:rsidRPr="005D6073">
        <w:t>.</w:t>
      </w:r>
    </w:p>
    <w:p w14:paraId="1DF0E8EC" w14:textId="77777777" w:rsidR="003F7854" w:rsidRDefault="003F7854" w:rsidP="003F7854">
      <w:pPr>
        <w:pStyle w:val="PL"/>
      </w:pPr>
      <w:r>
        <w:t xml:space="preserve">      type: object</w:t>
      </w:r>
    </w:p>
    <w:p w14:paraId="3E246E57" w14:textId="77777777" w:rsidR="003F7854" w:rsidRDefault="003F7854" w:rsidP="003F7854">
      <w:pPr>
        <w:pStyle w:val="PL"/>
      </w:pPr>
      <w:r>
        <w:t xml:space="preserve">      properties:</w:t>
      </w:r>
    </w:p>
    <w:p w14:paraId="16A9D9D2" w14:textId="77777777" w:rsidR="003F7854" w:rsidRDefault="003F7854" w:rsidP="003F7854">
      <w:pPr>
        <w:pStyle w:val="PL"/>
      </w:pPr>
      <w:r>
        <w:t xml:space="preserve">        afId:</w:t>
      </w:r>
    </w:p>
    <w:p w14:paraId="0D161B71" w14:textId="77777777" w:rsidR="003F7854" w:rsidRDefault="003F7854" w:rsidP="003F7854">
      <w:pPr>
        <w:pStyle w:val="PL"/>
      </w:pPr>
      <w:r>
        <w:t xml:space="preserve">          type: string</w:t>
      </w:r>
    </w:p>
    <w:p w14:paraId="242782D6" w14:textId="77777777" w:rsidR="003F7854" w:rsidRDefault="003F7854" w:rsidP="003F7854">
      <w:pPr>
        <w:pStyle w:val="PL"/>
      </w:pPr>
      <w:r>
        <w:t xml:space="preserve">        tmgis:</w:t>
      </w:r>
    </w:p>
    <w:p w14:paraId="1AD31BD8" w14:textId="77777777" w:rsidR="003F7854" w:rsidRDefault="003F7854" w:rsidP="003F7854">
      <w:pPr>
        <w:pStyle w:val="PL"/>
      </w:pPr>
      <w:r>
        <w:t xml:space="preserve">          type: array</w:t>
      </w:r>
    </w:p>
    <w:p w14:paraId="2FDFE79D" w14:textId="77777777" w:rsidR="003F7854" w:rsidRDefault="003F7854" w:rsidP="003F7854">
      <w:pPr>
        <w:pStyle w:val="PL"/>
      </w:pPr>
      <w:r>
        <w:t xml:space="preserve">          items:</w:t>
      </w:r>
    </w:p>
    <w:p w14:paraId="3BC54A14" w14:textId="77777777" w:rsidR="003F7854" w:rsidRDefault="003F7854" w:rsidP="003F7854">
      <w:pPr>
        <w:pStyle w:val="PL"/>
      </w:pPr>
      <w:r>
        <w:t xml:space="preserve">            $ref: 'TS29571_CommonData.yaml#/components/schemas/Tmgi'</w:t>
      </w:r>
    </w:p>
    <w:p w14:paraId="1AB7A527" w14:textId="77777777" w:rsidR="003F7854" w:rsidRDefault="003F7854" w:rsidP="003F7854">
      <w:pPr>
        <w:pStyle w:val="PL"/>
      </w:pPr>
      <w:r>
        <w:t xml:space="preserve">          minItems: 1</w:t>
      </w:r>
    </w:p>
    <w:p w14:paraId="12479260" w14:textId="77777777" w:rsidR="003F7854" w:rsidRDefault="003F7854" w:rsidP="003F7854">
      <w:pPr>
        <w:pStyle w:val="PL"/>
      </w:pPr>
      <w:r>
        <w:t xml:space="preserve">      required:</w:t>
      </w:r>
    </w:p>
    <w:p w14:paraId="5EC7321B" w14:textId="77777777" w:rsidR="003F7854" w:rsidRDefault="003F7854" w:rsidP="003F7854">
      <w:pPr>
        <w:pStyle w:val="PL"/>
      </w:pPr>
      <w:r>
        <w:t xml:space="preserve">        - afId</w:t>
      </w:r>
    </w:p>
    <w:p w14:paraId="1ADA2FB8" w14:textId="77777777" w:rsidR="003F7854" w:rsidRDefault="003F7854" w:rsidP="003F7854">
      <w:pPr>
        <w:pStyle w:val="PL"/>
      </w:pPr>
      <w:r>
        <w:t xml:space="preserve">        - tmgis</w:t>
      </w:r>
    </w:p>
    <w:p w14:paraId="3F656DA0" w14:textId="77777777" w:rsidR="003F7854" w:rsidRDefault="003F7854" w:rsidP="003F7854">
      <w:pPr>
        <w:pStyle w:val="PL"/>
      </w:pPr>
    </w:p>
    <w:p w14:paraId="312B6D6A" w14:textId="77777777" w:rsidR="003F7854" w:rsidRDefault="003F7854" w:rsidP="003F7854">
      <w:pPr>
        <w:pStyle w:val="PL"/>
      </w:pPr>
      <w:r>
        <w:t xml:space="preserve">    ExpiryNotif:</w:t>
      </w:r>
    </w:p>
    <w:p w14:paraId="6A1150A0" w14:textId="77777777" w:rsidR="003F7854" w:rsidRDefault="003F7854" w:rsidP="003F7854">
      <w:pPr>
        <w:pStyle w:val="PL"/>
      </w:pPr>
      <w:r>
        <w:t xml:space="preserve">      description: </w:t>
      </w:r>
      <w:r>
        <w:rPr>
          <w:rFonts w:cs="Arial"/>
          <w:szCs w:val="18"/>
          <w:lang w:eastAsia="zh-CN"/>
        </w:rPr>
        <w:t>Represents TMGI(s) timer expiry notification information</w:t>
      </w:r>
      <w:r w:rsidRPr="005D6073">
        <w:t>.</w:t>
      </w:r>
    </w:p>
    <w:p w14:paraId="354EF127" w14:textId="77777777" w:rsidR="003F7854" w:rsidRDefault="003F7854" w:rsidP="003F7854">
      <w:pPr>
        <w:pStyle w:val="PL"/>
      </w:pPr>
      <w:r>
        <w:t xml:space="preserve">      type: object</w:t>
      </w:r>
    </w:p>
    <w:p w14:paraId="308635A4" w14:textId="77777777" w:rsidR="003F7854" w:rsidRDefault="003F7854" w:rsidP="003F7854">
      <w:pPr>
        <w:pStyle w:val="PL"/>
      </w:pPr>
      <w:r>
        <w:t xml:space="preserve">      properties:</w:t>
      </w:r>
    </w:p>
    <w:p w14:paraId="27C4B191" w14:textId="77777777" w:rsidR="003F7854" w:rsidRDefault="003F7854" w:rsidP="003F7854">
      <w:pPr>
        <w:pStyle w:val="PL"/>
      </w:pPr>
      <w:r>
        <w:t xml:space="preserve">        tmgis:</w:t>
      </w:r>
    </w:p>
    <w:p w14:paraId="3FDCCB1D" w14:textId="77777777" w:rsidR="003F7854" w:rsidRDefault="003F7854" w:rsidP="003F7854">
      <w:pPr>
        <w:pStyle w:val="PL"/>
      </w:pPr>
      <w:r>
        <w:t xml:space="preserve">          type: array</w:t>
      </w:r>
    </w:p>
    <w:p w14:paraId="1468DD4C" w14:textId="77777777" w:rsidR="003F7854" w:rsidRDefault="003F7854" w:rsidP="003F7854">
      <w:pPr>
        <w:pStyle w:val="PL"/>
      </w:pPr>
      <w:r>
        <w:t xml:space="preserve">          items:</w:t>
      </w:r>
    </w:p>
    <w:p w14:paraId="15FE6436" w14:textId="77777777" w:rsidR="003F7854" w:rsidRDefault="003F7854" w:rsidP="003F7854">
      <w:pPr>
        <w:pStyle w:val="PL"/>
      </w:pPr>
      <w:r>
        <w:t xml:space="preserve">            $ref: 'TS29571_CommonData.yaml#/components/schemas/Tmgi'</w:t>
      </w:r>
    </w:p>
    <w:p w14:paraId="5B57168D" w14:textId="77777777" w:rsidR="003F7854" w:rsidRDefault="003F7854" w:rsidP="003F7854">
      <w:pPr>
        <w:pStyle w:val="PL"/>
      </w:pPr>
      <w:r>
        <w:t xml:space="preserve">          minItems: 1</w:t>
      </w:r>
    </w:p>
    <w:p w14:paraId="3708FC22" w14:textId="77777777" w:rsidR="003F7854" w:rsidRDefault="003F7854" w:rsidP="003F7854">
      <w:pPr>
        <w:pStyle w:val="PL"/>
      </w:pPr>
      <w:r>
        <w:t xml:space="preserve">      required:</w:t>
      </w:r>
    </w:p>
    <w:p w14:paraId="6EBD872E" w14:textId="77777777" w:rsidR="003F7854" w:rsidRDefault="003F7854" w:rsidP="003F7854">
      <w:pPr>
        <w:pStyle w:val="PL"/>
      </w:pPr>
      <w:r>
        <w:t xml:space="preserve">        - tmgis</w:t>
      </w:r>
    </w:p>
    <w:p w14:paraId="4DCFD762" w14:textId="7C3FE1A7" w:rsidR="00327E5A" w:rsidRDefault="00327E5A" w:rsidP="001553C9">
      <w:pPr>
        <w:rPr>
          <w:lang w:val="en-US"/>
        </w:rPr>
      </w:pPr>
    </w:p>
    <w:p w14:paraId="319A659B"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D92BBBD" w14:textId="77777777" w:rsidR="003F7854" w:rsidRDefault="003F7854" w:rsidP="003F7854">
      <w:pPr>
        <w:pStyle w:val="1"/>
      </w:pPr>
      <w:bookmarkStart w:id="201" w:name="_Toc35971453"/>
      <w:bookmarkStart w:id="202" w:name="_Toc67903570"/>
      <w:bookmarkStart w:id="203" w:name="_Toc77761110"/>
      <w:bookmarkStart w:id="204" w:name="_Toc81558764"/>
      <w:bookmarkStart w:id="205" w:name="_Toc85877144"/>
      <w:bookmarkStart w:id="206" w:name="_Toc104479530"/>
      <w:r>
        <w:t>A.18</w:t>
      </w:r>
      <w:r>
        <w:tab/>
      </w:r>
      <w:proofErr w:type="spellStart"/>
      <w:r w:rsidRPr="00AE5570">
        <w:t>MBSSessio</w:t>
      </w:r>
      <w:r>
        <w:t>n</w:t>
      </w:r>
      <w:proofErr w:type="spellEnd"/>
      <w:r>
        <w:t xml:space="preserve"> API</w:t>
      </w:r>
      <w:bookmarkEnd w:id="201"/>
      <w:bookmarkEnd w:id="202"/>
      <w:bookmarkEnd w:id="203"/>
      <w:bookmarkEnd w:id="204"/>
      <w:bookmarkEnd w:id="205"/>
      <w:bookmarkEnd w:id="206"/>
    </w:p>
    <w:p w14:paraId="21390C37" w14:textId="77777777" w:rsidR="003F7854" w:rsidRPr="00986E88" w:rsidRDefault="003F7854" w:rsidP="003F7854">
      <w:pPr>
        <w:pStyle w:val="PL"/>
      </w:pPr>
      <w:r w:rsidRPr="00986E88">
        <w:t>openapi: 3.0.0</w:t>
      </w:r>
    </w:p>
    <w:p w14:paraId="2496698E" w14:textId="77777777" w:rsidR="003F7854" w:rsidRPr="002B5E59" w:rsidRDefault="003F7854" w:rsidP="003F7854">
      <w:pPr>
        <w:pStyle w:val="PL"/>
      </w:pPr>
    </w:p>
    <w:p w14:paraId="395C42AE" w14:textId="77777777" w:rsidR="003F7854" w:rsidRPr="002B5E59" w:rsidRDefault="003F7854" w:rsidP="003F7854">
      <w:pPr>
        <w:pStyle w:val="PL"/>
      </w:pPr>
      <w:r w:rsidRPr="002B5E59">
        <w:t>info:</w:t>
      </w:r>
    </w:p>
    <w:p w14:paraId="2376DBBD" w14:textId="77777777" w:rsidR="003F7854" w:rsidRPr="002B5E59" w:rsidRDefault="003F7854" w:rsidP="003F7854">
      <w:pPr>
        <w:pStyle w:val="PL"/>
      </w:pPr>
      <w:r w:rsidRPr="002B5E59">
        <w:t xml:space="preserve">  title: </w:t>
      </w:r>
      <w:r>
        <w:t>3gpp-mbs-session</w:t>
      </w:r>
    </w:p>
    <w:p w14:paraId="21D8A2ED" w14:textId="51E9D835" w:rsidR="003F7854" w:rsidRPr="002B5E59" w:rsidRDefault="003F7854" w:rsidP="003F7854">
      <w:pPr>
        <w:pStyle w:val="PL"/>
      </w:pPr>
      <w:r w:rsidRPr="002B5E59">
        <w:t xml:space="preserve">  version: 1.</w:t>
      </w:r>
      <w:del w:id="207" w:author="Huawei" w:date="2022-08-30T15:29:00Z">
        <w:r w:rsidRPr="002B5E59" w:rsidDel="00CD7FB0">
          <w:delText>0</w:delText>
        </w:r>
      </w:del>
      <w:ins w:id="208" w:author="Huawei" w:date="2022-08-30T15:29:00Z">
        <w:r w:rsidR="00CD7FB0">
          <w:t>1</w:t>
        </w:r>
      </w:ins>
      <w:r w:rsidRPr="002B5E59">
        <w:t>.0</w:t>
      </w:r>
    </w:p>
    <w:p w14:paraId="0EEF1998" w14:textId="77777777" w:rsidR="003F7854" w:rsidRDefault="003F7854" w:rsidP="003F7854">
      <w:pPr>
        <w:pStyle w:val="PL"/>
      </w:pPr>
      <w:r w:rsidRPr="002B5E59">
        <w:t xml:space="preserve">  description: </w:t>
      </w:r>
      <w:r>
        <w:t>|</w:t>
      </w:r>
    </w:p>
    <w:p w14:paraId="05B5983D" w14:textId="77777777" w:rsidR="003F7854" w:rsidRPr="002B5E59" w:rsidRDefault="003F7854" w:rsidP="003F7854">
      <w:pPr>
        <w:pStyle w:val="PL"/>
      </w:pPr>
      <w:r w:rsidRPr="002B5E59">
        <w:t xml:space="preserve">    </w:t>
      </w:r>
      <w:r>
        <w:t>API for MBS Session Management</w:t>
      </w:r>
      <w:r w:rsidRPr="002B5E59">
        <w:t>.</w:t>
      </w:r>
      <w:r>
        <w:t xml:space="preserve">  </w:t>
      </w:r>
    </w:p>
    <w:p w14:paraId="229E2298" w14:textId="77777777" w:rsidR="003F7854" w:rsidRDefault="003F7854" w:rsidP="003F7854">
      <w:pPr>
        <w:pStyle w:val="PL"/>
      </w:pPr>
      <w:r>
        <w:t xml:space="preserve">    © 2022, 3GPP Organizational Partners (ARIB, ATIS, CCSA, ETSI, TSDSI, TTA, TTC).  </w:t>
      </w:r>
    </w:p>
    <w:p w14:paraId="27A1F12B" w14:textId="77777777" w:rsidR="003F7854" w:rsidRDefault="003F7854" w:rsidP="003F7854">
      <w:pPr>
        <w:pStyle w:val="PL"/>
      </w:pPr>
      <w:r>
        <w:t xml:space="preserve">    All rights reserved.</w:t>
      </w:r>
    </w:p>
    <w:p w14:paraId="0AADD132" w14:textId="77777777" w:rsidR="003F7854" w:rsidRPr="002B5E59" w:rsidRDefault="003F7854" w:rsidP="003F7854">
      <w:pPr>
        <w:pStyle w:val="PL"/>
      </w:pPr>
    </w:p>
    <w:p w14:paraId="493F2515" w14:textId="77777777" w:rsidR="003F7854" w:rsidRPr="002B5E59" w:rsidRDefault="003F7854" w:rsidP="003F7854">
      <w:pPr>
        <w:pStyle w:val="PL"/>
      </w:pPr>
      <w:r w:rsidRPr="002B5E59">
        <w:t>externalDocs:</w:t>
      </w:r>
    </w:p>
    <w:p w14:paraId="167E8021" w14:textId="77777777" w:rsidR="003F7854" w:rsidRDefault="003F7854" w:rsidP="003F7854">
      <w:pPr>
        <w:pStyle w:val="PL"/>
      </w:pPr>
      <w:r w:rsidRPr="002B5E59">
        <w:t xml:space="preserve">  description: </w:t>
      </w:r>
      <w:r>
        <w:t>&gt;</w:t>
      </w:r>
    </w:p>
    <w:p w14:paraId="0E06423D" w14:textId="298B24AD" w:rsidR="003F7854" w:rsidRDefault="003F7854" w:rsidP="003F7854">
      <w:pPr>
        <w:pStyle w:val="PL"/>
      </w:pPr>
      <w:r>
        <w:t xml:space="preserve">    3GPP TS 29.522 V17.</w:t>
      </w:r>
      <w:del w:id="209" w:author="Huawei" w:date="2022-08-30T15:29:00Z">
        <w:r w:rsidDel="00CD7FB0">
          <w:delText>6</w:delText>
        </w:r>
      </w:del>
      <w:ins w:id="210" w:author="Huawei" w:date="2022-08-30T15:29:00Z">
        <w:r w:rsidR="00CD7FB0">
          <w:t>7</w:t>
        </w:r>
      </w:ins>
      <w:r>
        <w:t>.0; 5G System; Network Exposure Function Northbound APIs.</w:t>
      </w:r>
    </w:p>
    <w:p w14:paraId="2127E63E" w14:textId="77777777" w:rsidR="003F7854" w:rsidRDefault="003F7854" w:rsidP="003F7854">
      <w:pPr>
        <w:pStyle w:val="PL"/>
      </w:pPr>
      <w:r>
        <w:lastRenderedPageBreak/>
        <w:t xml:space="preserve">  url: 'https://www.3gpp.org/ftp/Specs/archive/29_series/29.522/'</w:t>
      </w:r>
    </w:p>
    <w:p w14:paraId="12B8A853" w14:textId="77777777" w:rsidR="003F7854" w:rsidRDefault="003F7854" w:rsidP="003F7854">
      <w:pPr>
        <w:pStyle w:val="PL"/>
      </w:pPr>
    </w:p>
    <w:p w14:paraId="511E3CC9" w14:textId="77777777" w:rsidR="003F7854" w:rsidRPr="001573A3" w:rsidRDefault="003F7854" w:rsidP="003F7854">
      <w:pPr>
        <w:pStyle w:val="PL"/>
      </w:pPr>
      <w:r w:rsidRPr="001573A3">
        <w:t>servers:</w:t>
      </w:r>
    </w:p>
    <w:p w14:paraId="100ED38C" w14:textId="77777777" w:rsidR="003F7854" w:rsidRPr="001573A3" w:rsidRDefault="003F7854" w:rsidP="003F7854">
      <w:pPr>
        <w:pStyle w:val="PL"/>
      </w:pPr>
      <w:r w:rsidRPr="001573A3">
        <w:t xml:space="preserve">  - url: '{apiRoot}/</w:t>
      </w:r>
      <w:r>
        <w:t>3gpp-mbs-session</w:t>
      </w:r>
      <w:r w:rsidRPr="001573A3">
        <w:t>/v1'</w:t>
      </w:r>
    </w:p>
    <w:p w14:paraId="23D6643F" w14:textId="77777777" w:rsidR="003F7854" w:rsidRPr="00986E88" w:rsidRDefault="003F7854" w:rsidP="003F7854">
      <w:pPr>
        <w:pStyle w:val="PL"/>
      </w:pPr>
      <w:r w:rsidRPr="001573A3">
        <w:t xml:space="preserve">    </w:t>
      </w:r>
      <w:r w:rsidRPr="00986E88">
        <w:t>variables:</w:t>
      </w:r>
    </w:p>
    <w:p w14:paraId="72D09C2D" w14:textId="77777777" w:rsidR="003F7854" w:rsidRPr="00986E88" w:rsidRDefault="003F7854" w:rsidP="003F7854">
      <w:pPr>
        <w:pStyle w:val="PL"/>
      </w:pPr>
      <w:r w:rsidRPr="00986E88">
        <w:t xml:space="preserve">      apiRoot:</w:t>
      </w:r>
    </w:p>
    <w:p w14:paraId="48045BA4" w14:textId="77777777" w:rsidR="003F7854" w:rsidRPr="00986E88" w:rsidRDefault="003F7854" w:rsidP="003F7854">
      <w:pPr>
        <w:pStyle w:val="PL"/>
      </w:pPr>
      <w:r w:rsidRPr="00986E88">
        <w:t xml:space="preserve">        default: </w:t>
      </w:r>
      <w:r>
        <w:t>https://example</w:t>
      </w:r>
      <w:r w:rsidRPr="00986E88">
        <w:t>.com</w:t>
      </w:r>
    </w:p>
    <w:p w14:paraId="6A3C6EA1" w14:textId="77777777" w:rsidR="003F7854" w:rsidRPr="00986E88" w:rsidRDefault="003F7854" w:rsidP="003F7854">
      <w:pPr>
        <w:pStyle w:val="PL"/>
      </w:pPr>
      <w:r w:rsidRPr="00986E88">
        <w:t xml:space="preserve">        description: apiRoot as defined in </w:t>
      </w:r>
      <w:r>
        <w:t>clause</w:t>
      </w:r>
      <w:r w:rsidRPr="00986E88">
        <w:t xml:space="preserve"> 4.4 of 3GPP TS 29.501</w:t>
      </w:r>
    </w:p>
    <w:p w14:paraId="2B6CFE57" w14:textId="77777777" w:rsidR="003F7854" w:rsidRDefault="003F7854" w:rsidP="003F7854">
      <w:pPr>
        <w:pStyle w:val="PL"/>
      </w:pPr>
    </w:p>
    <w:p w14:paraId="0F662002" w14:textId="77777777" w:rsidR="003F7854" w:rsidRPr="002857AD" w:rsidRDefault="003F7854" w:rsidP="003F7854">
      <w:pPr>
        <w:pStyle w:val="PL"/>
      </w:pPr>
      <w:r w:rsidRPr="002857AD">
        <w:t>security:</w:t>
      </w:r>
    </w:p>
    <w:p w14:paraId="5BE69C61" w14:textId="77777777" w:rsidR="003F7854" w:rsidRPr="002857AD" w:rsidRDefault="003F7854" w:rsidP="003F7854">
      <w:pPr>
        <w:pStyle w:val="PL"/>
      </w:pPr>
      <w:r w:rsidRPr="002857AD">
        <w:t xml:space="preserve">  - {}</w:t>
      </w:r>
    </w:p>
    <w:p w14:paraId="390A2329" w14:textId="77777777" w:rsidR="003F7854" w:rsidRPr="002857AD" w:rsidRDefault="003F7854" w:rsidP="003F7854">
      <w:pPr>
        <w:pStyle w:val="PL"/>
      </w:pPr>
      <w:r>
        <w:t xml:space="preserve">  - oAuth2ClientCredentials: []</w:t>
      </w:r>
    </w:p>
    <w:p w14:paraId="54F3A147" w14:textId="77777777" w:rsidR="003F7854" w:rsidRDefault="003F7854" w:rsidP="003F7854">
      <w:pPr>
        <w:pStyle w:val="PL"/>
      </w:pPr>
    </w:p>
    <w:p w14:paraId="217F0247" w14:textId="77777777" w:rsidR="003F7854" w:rsidRDefault="003F7854" w:rsidP="003F7854">
      <w:pPr>
        <w:pStyle w:val="PL"/>
      </w:pPr>
      <w:r w:rsidRPr="00986E88">
        <w:t>paths:</w:t>
      </w:r>
    </w:p>
    <w:p w14:paraId="20871D56" w14:textId="77777777" w:rsidR="003F7854" w:rsidRDefault="003F7854" w:rsidP="003F7854">
      <w:pPr>
        <w:pStyle w:val="PL"/>
      </w:pPr>
      <w:r>
        <w:t xml:space="preserve">  /mbs-sessions:</w:t>
      </w:r>
    </w:p>
    <w:p w14:paraId="7A7D20EA" w14:textId="77777777" w:rsidR="003F7854" w:rsidRPr="002E5CBA" w:rsidRDefault="003F7854" w:rsidP="003F7854">
      <w:pPr>
        <w:pStyle w:val="PL"/>
      </w:pPr>
      <w:r w:rsidRPr="002E5CBA">
        <w:t xml:space="preserve">    post:</w:t>
      </w:r>
    </w:p>
    <w:p w14:paraId="2D64A573" w14:textId="77777777" w:rsidR="003F7854" w:rsidRPr="002E5CBA" w:rsidRDefault="003F7854" w:rsidP="003F7854">
      <w:pPr>
        <w:pStyle w:val="PL"/>
      </w:pPr>
      <w:r w:rsidRPr="002E5CBA">
        <w:t xml:space="preserve">      summary: Create</w:t>
      </w:r>
      <w:r>
        <w:t xml:space="preserve"> an Individual MBS Session resource.</w:t>
      </w:r>
    </w:p>
    <w:p w14:paraId="092BEABF" w14:textId="77777777" w:rsidR="003F7854" w:rsidRPr="002E5CBA" w:rsidRDefault="003F7854" w:rsidP="003F7854">
      <w:pPr>
        <w:pStyle w:val="PL"/>
      </w:pPr>
      <w:r w:rsidRPr="002E5CBA">
        <w:t xml:space="preserve">      tags:</w:t>
      </w:r>
    </w:p>
    <w:p w14:paraId="74D95D2D" w14:textId="77777777" w:rsidR="003F7854" w:rsidRPr="002E5CBA" w:rsidRDefault="003F7854" w:rsidP="003F7854">
      <w:pPr>
        <w:pStyle w:val="PL"/>
      </w:pPr>
      <w:r w:rsidRPr="002E5CBA">
        <w:t xml:space="preserve">        - </w:t>
      </w:r>
      <w:r>
        <w:t>MBS sessions</w:t>
      </w:r>
      <w:r w:rsidRPr="002E5CBA">
        <w:t xml:space="preserve"> collection</w:t>
      </w:r>
    </w:p>
    <w:p w14:paraId="51D8859A" w14:textId="77777777" w:rsidR="003F7854" w:rsidRDefault="003F7854" w:rsidP="003F7854">
      <w:pPr>
        <w:pStyle w:val="PL"/>
      </w:pPr>
      <w:r w:rsidRPr="002E5CBA">
        <w:t xml:space="preserve">      operationId: </w:t>
      </w:r>
      <w:r>
        <w:t>CreateMBSSession</w:t>
      </w:r>
    </w:p>
    <w:p w14:paraId="7A8A4154" w14:textId="77777777" w:rsidR="003F7854" w:rsidRPr="002E5CBA" w:rsidRDefault="003F7854" w:rsidP="003F7854">
      <w:pPr>
        <w:pStyle w:val="PL"/>
      </w:pPr>
      <w:r w:rsidRPr="002E5CBA">
        <w:t xml:space="preserve">      requestBody:</w:t>
      </w:r>
    </w:p>
    <w:p w14:paraId="24F9324C" w14:textId="77777777" w:rsidR="003F7854" w:rsidRPr="002E5CBA" w:rsidRDefault="003F7854" w:rsidP="003F7854">
      <w:pPr>
        <w:pStyle w:val="PL"/>
      </w:pPr>
      <w:r w:rsidRPr="002E5CBA">
        <w:t xml:space="preserve">        description: </w:t>
      </w:r>
      <w:r>
        <w:t>R</w:t>
      </w:r>
      <w:r w:rsidRPr="002E5CBA">
        <w:t xml:space="preserve">epresentation of the </w:t>
      </w:r>
      <w:r>
        <w:t xml:space="preserve">new MBS session </w:t>
      </w:r>
      <w:r w:rsidRPr="002E5CBA">
        <w:t xml:space="preserve">to be created </w:t>
      </w:r>
      <w:r>
        <w:t>at</w:t>
      </w:r>
      <w:r w:rsidRPr="002E5CBA">
        <w:t xml:space="preserve"> the </w:t>
      </w:r>
      <w:r>
        <w:t>NEF.</w:t>
      </w:r>
    </w:p>
    <w:p w14:paraId="070B4DFA" w14:textId="77777777" w:rsidR="003F7854" w:rsidRPr="002E5CBA" w:rsidRDefault="003F7854" w:rsidP="003F7854">
      <w:pPr>
        <w:pStyle w:val="PL"/>
      </w:pPr>
      <w:r w:rsidRPr="002E5CBA">
        <w:t xml:space="preserve">        required: true</w:t>
      </w:r>
    </w:p>
    <w:p w14:paraId="57BB246B" w14:textId="77777777" w:rsidR="003F7854" w:rsidRPr="002E5CBA" w:rsidRDefault="003F7854" w:rsidP="003F7854">
      <w:pPr>
        <w:pStyle w:val="PL"/>
      </w:pPr>
      <w:r w:rsidRPr="002E5CBA">
        <w:t xml:space="preserve">        content:</w:t>
      </w:r>
    </w:p>
    <w:p w14:paraId="41710A57" w14:textId="77777777" w:rsidR="003F7854" w:rsidRPr="002E5CBA" w:rsidRDefault="003F7854" w:rsidP="003F7854">
      <w:pPr>
        <w:pStyle w:val="PL"/>
      </w:pPr>
      <w:r w:rsidRPr="002E5CBA">
        <w:t xml:space="preserve">          application/json:</w:t>
      </w:r>
    </w:p>
    <w:p w14:paraId="28A693E8" w14:textId="77777777" w:rsidR="003F7854" w:rsidRPr="002E5CBA" w:rsidRDefault="003F7854" w:rsidP="003F7854">
      <w:pPr>
        <w:pStyle w:val="PL"/>
      </w:pPr>
      <w:r w:rsidRPr="002E5CBA">
        <w:t xml:space="preserve">            schema:</w:t>
      </w:r>
    </w:p>
    <w:p w14:paraId="1984FF21" w14:textId="77777777" w:rsidR="003F7854" w:rsidRPr="002E5CBA" w:rsidRDefault="003F7854" w:rsidP="003F7854">
      <w:pPr>
        <w:pStyle w:val="PL"/>
      </w:pPr>
      <w:r w:rsidRPr="002E5CBA">
        <w:t xml:space="preserve">              $ref: '#/components/schemas/</w:t>
      </w:r>
      <w:r>
        <w:t>MbsSessionCreateReq</w:t>
      </w:r>
      <w:r w:rsidRPr="002E5CBA">
        <w:t>'</w:t>
      </w:r>
    </w:p>
    <w:p w14:paraId="1E3C5248" w14:textId="77777777" w:rsidR="003F7854" w:rsidRPr="002E5CBA" w:rsidRDefault="003F7854" w:rsidP="003F7854">
      <w:pPr>
        <w:pStyle w:val="PL"/>
      </w:pPr>
      <w:r w:rsidRPr="002E5CBA">
        <w:t xml:space="preserve">      responses:</w:t>
      </w:r>
    </w:p>
    <w:p w14:paraId="0B2D5DF7" w14:textId="77777777" w:rsidR="003F7854" w:rsidRPr="002E5CBA" w:rsidRDefault="003F7854" w:rsidP="003F7854">
      <w:pPr>
        <w:pStyle w:val="PL"/>
      </w:pPr>
      <w:r w:rsidRPr="002E5CBA">
        <w:t xml:space="preserve">        '201':</w:t>
      </w:r>
    </w:p>
    <w:p w14:paraId="667A7CFB" w14:textId="77777777" w:rsidR="003F7854" w:rsidRDefault="003F7854" w:rsidP="003F7854">
      <w:pPr>
        <w:pStyle w:val="PL"/>
      </w:pPr>
      <w:r w:rsidRPr="002E5CBA">
        <w:t xml:space="preserve">          description: </w:t>
      </w:r>
      <w:r>
        <w:t>&gt;</w:t>
      </w:r>
    </w:p>
    <w:p w14:paraId="0419A87E" w14:textId="77777777" w:rsidR="003F7854" w:rsidRPr="002E5CBA" w:rsidRDefault="003F7854" w:rsidP="003F7854">
      <w:pPr>
        <w:pStyle w:val="PL"/>
      </w:pPr>
      <w:r>
        <w:t xml:space="preserve">            Created. S</w:t>
      </w:r>
      <w:r w:rsidRPr="002E5CBA">
        <w:t xml:space="preserve">uccessful creation of </w:t>
      </w:r>
      <w:r>
        <w:t>a new Individual MBS session resource.</w:t>
      </w:r>
    </w:p>
    <w:p w14:paraId="67618E30" w14:textId="77777777" w:rsidR="003F7854" w:rsidRPr="002E5CBA" w:rsidRDefault="003F7854" w:rsidP="003F7854">
      <w:pPr>
        <w:pStyle w:val="PL"/>
      </w:pPr>
      <w:r w:rsidRPr="002E5CBA">
        <w:t xml:space="preserve">          content:</w:t>
      </w:r>
    </w:p>
    <w:p w14:paraId="2498ABEB" w14:textId="77777777" w:rsidR="003F7854" w:rsidRPr="002E5CBA" w:rsidRDefault="003F7854" w:rsidP="003F7854">
      <w:pPr>
        <w:pStyle w:val="PL"/>
      </w:pPr>
      <w:r w:rsidRPr="002E5CBA">
        <w:t xml:space="preserve">            application/json:</w:t>
      </w:r>
    </w:p>
    <w:p w14:paraId="1008201B" w14:textId="77777777" w:rsidR="003F7854" w:rsidRPr="002E5CBA" w:rsidRDefault="003F7854" w:rsidP="003F7854">
      <w:pPr>
        <w:pStyle w:val="PL"/>
      </w:pPr>
      <w:r w:rsidRPr="002E5CBA">
        <w:t xml:space="preserve">              schema:</w:t>
      </w:r>
    </w:p>
    <w:p w14:paraId="22C45519" w14:textId="77777777" w:rsidR="003F7854" w:rsidRPr="002E5CBA" w:rsidRDefault="003F7854" w:rsidP="003F7854">
      <w:pPr>
        <w:pStyle w:val="PL"/>
      </w:pPr>
      <w:r w:rsidRPr="002E5CBA">
        <w:t xml:space="preserve">                $ref: '#/components/schemas/</w:t>
      </w:r>
      <w:r>
        <w:t>MbsSessionCreateRsp</w:t>
      </w:r>
      <w:r w:rsidRPr="002E5CBA">
        <w:t>'</w:t>
      </w:r>
    </w:p>
    <w:p w14:paraId="610156C7" w14:textId="77777777" w:rsidR="003F7854" w:rsidRDefault="003F7854" w:rsidP="003F7854">
      <w:pPr>
        <w:pStyle w:val="PL"/>
      </w:pPr>
      <w:r>
        <w:t xml:space="preserve">          headers:</w:t>
      </w:r>
    </w:p>
    <w:p w14:paraId="0B6B0110" w14:textId="77777777" w:rsidR="003F7854" w:rsidRDefault="003F7854" w:rsidP="003F7854">
      <w:pPr>
        <w:pStyle w:val="PL"/>
      </w:pPr>
      <w:r>
        <w:t xml:space="preserve">            Location:</w:t>
      </w:r>
    </w:p>
    <w:p w14:paraId="23148474" w14:textId="77777777" w:rsidR="003F7854" w:rsidRDefault="003F7854" w:rsidP="003F7854">
      <w:pPr>
        <w:pStyle w:val="PL"/>
      </w:pPr>
      <w:r>
        <w:t xml:space="preserve">              description: &gt;</w:t>
      </w:r>
    </w:p>
    <w:p w14:paraId="652A0E1C" w14:textId="77777777" w:rsidR="003F7854" w:rsidRDefault="003F7854" w:rsidP="003F7854">
      <w:pPr>
        <w:pStyle w:val="PL"/>
      </w:pPr>
      <w:r>
        <w:t xml:space="preserve">                Contains the URI of the newly created resource, according to the structure</w:t>
      </w:r>
    </w:p>
    <w:p w14:paraId="196C3C50" w14:textId="77777777" w:rsidR="003F7854" w:rsidRDefault="003F7854" w:rsidP="003F7854">
      <w:pPr>
        <w:pStyle w:val="PL"/>
      </w:pPr>
      <w:r>
        <w:t xml:space="preserve">                {apiRoot}/3gpp-mbs-session/v1/mbssessions/{mbsSessionRef}</w:t>
      </w:r>
    </w:p>
    <w:p w14:paraId="6852915E" w14:textId="77777777" w:rsidR="003F7854" w:rsidRDefault="003F7854" w:rsidP="003F7854">
      <w:pPr>
        <w:pStyle w:val="PL"/>
      </w:pPr>
      <w:r>
        <w:t xml:space="preserve">              required: true</w:t>
      </w:r>
    </w:p>
    <w:p w14:paraId="429FA7DA" w14:textId="77777777" w:rsidR="003F7854" w:rsidRDefault="003F7854" w:rsidP="003F7854">
      <w:pPr>
        <w:pStyle w:val="PL"/>
      </w:pPr>
      <w:r>
        <w:t xml:space="preserve">              schema:</w:t>
      </w:r>
    </w:p>
    <w:p w14:paraId="01F734D5" w14:textId="77777777" w:rsidR="003F7854" w:rsidRPr="002857AD" w:rsidRDefault="003F7854" w:rsidP="003F7854">
      <w:pPr>
        <w:pStyle w:val="PL"/>
      </w:pPr>
      <w:r>
        <w:t xml:space="preserve">                type: string</w:t>
      </w:r>
    </w:p>
    <w:p w14:paraId="03B292AB" w14:textId="77777777" w:rsidR="003F7854" w:rsidRPr="002E5CBA" w:rsidRDefault="003F7854" w:rsidP="003F7854">
      <w:pPr>
        <w:pStyle w:val="PL"/>
      </w:pPr>
      <w:r w:rsidRPr="002E5CBA">
        <w:t xml:space="preserve">        '400':</w:t>
      </w:r>
    </w:p>
    <w:p w14:paraId="74B161F1" w14:textId="77777777" w:rsidR="003F7854" w:rsidRDefault="003F7854" w:rsidP="003F7854">
      <w:pPr>
        <w:pStyle w:val="PL"/>
      </w:pPr>
      <w:r w:rsidRPr="002E5CBA">
        <w:t xml:space="preserve">        </w:t>
      </w:r>
      <w:r>
        <w:t xml:space="preserve">  $ref: </w:t>
      </w:r>
      <w:r w:rsidRPr="00690A26">
        <w:t>'TS29</w:t>
      </w:r>
      <w:r>
        <w:t>122</w:t>
      </w:r>
      <w:r w:rsidRPr="00690A26">
        <w:t>_CommonData.yaml#/components/</w:t>
      </w:r>
      <w:r>
        <w:t>responses/400'</w:t>
      </w:r>
    </w:p>
    <w:p w14:paraId="540757BF" w14:textId="77777777" w:rsidR="003F7854" w:rsidRPr="002E5CBA" w:rsidRDefault="003F7854" w:rsidP="003F7854">
      <w:pPr>
        <w:pStyle w:val="PL"/>
      </w:pPr>
      <w:r w:rsidRPr="002E5CBA">
        <w:t xml:space="preserve">        '40</w:t>
      </w:r>
      <w:r>
        <w:t>1</w:t>
      </w:r>
      <w:r w:rsidRPr="002E5CBA">
        <w:t>':</w:t>
      </w:r>
    </w:p>
    <w:p w14:paraId="38BE1906" w14:textId="77777777" w:rsidR="003F7854" w:rsidRDefault="003F7854" w:rsidP="003F7854">
      <w:pPr>
        <w:pStyle w:val="PL"/>
      </w:pPr>
      <w:r w:rsidRPr="002E5CBA">
        <w:t xml:space="preserve">        </w:t>
      </w:r>
      <w:r>
        <w:t xml:space="preserve">  $ref: </w:t>
      </w:r>
      <w:r w:rsidRPr="00690A26">
        <w:t>'TS29</w:t>
      </w:r>
      <w:r>
        <w:t>122</w:t>
      </w:r>
      <w:r w:rsidRPr="00690A26">
        <w:t>_CommonData.yaml#/components/</w:t>
      </w:r>
      <w:r>
        <w:t>responses/401'</w:t>
      </w:r>
    </w:p>
    <w:p w14:paraId="6FD2BE76" w14:textId="77777777" w:rsidR="003F7854" w:rsidRDefault="003F7854" w:rsidP="003F7854">
      <w:pPr>
        <w:pStyle w:val="PL"/>
      </w:pPr>
      <w:r w:rsidRPr="002E5CBA">
        <w:t xml:space="preserve">        '403':</w:t>
      </w:r>
    </w:p>
    <w:p w14:paraId="02E1B96B"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responses/403'</w:t>
      </w:r>
    </w:p>
    <w:p w14:paraId="2892FDC9" w14:textId="77777777" w:rsidR="003F7854" w:rsidRDefault="003F7854" w:rsidP="003F7854">
      <w:pPr>
        <w:pStyle w:val="PL"/>
      </w:pPr>
      <w:r w:rsidRPr="002E5CBA">
        <w:t xml:space="preserve">        '404':</w:t>
      </w:r>
    </w:p>
    <w:p w14:paraId="2A1EDF8A"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responses/404'</w:t>
      </w:r>
    </w:p>
    <w:p w14:paraId="7D72819A" w14:textId="77777777" w:rsidR="003F7854" w:rsidRDefault="003F7854" w:rsidP="003F7854">
      <w:pPr>
        <w:pStyle w:val="PL"/>
      </w:pPr>
      <w:r w:rsidRPr="002E5CBA">
        <w:t xml:space="preserve">       </w:t>
      </w:r>
      <w:r>
        <w:t xml:space="preserve"> '411':</w:t>
      </w:r>
    </w:p>
    <w:p w14:paraId="2CE2F44C" w14:textId="77777777" w:rsidR="003F7854" w:rsidRDefault="003F7854" w:rsidP="003F7854">
      <w:pPr>
        <w:pStyle w:val="PL"/>
      </w:pPr>
      <w:r w:rsidRPr="002E5CBA">
        <w:t xml:space="preserve">          </w:t>
      </w:r>
      <w:r w:rsidRPr="001F14B1">
        <w:t>$ref: 'TS29</w:t>
      </w:r>
      <w:r>
        <w:t>122</w:t>
      </w:r>
      <w:r w:rsidRPr="001F14B1">
        <w:t>_CommonDat</w:t>
      </w:r>
      <w:r>
        <w:t>a.yaml#/components/responses/411</w:t>
      </w:r>
      <w:r w:rsidRPr="001F14B1">
        <w:t>'</w:t>
      </w:r>
    </w:p>
    <w:p w14:paraId="19C2CB1F" w14:textId="77777777" w:rsidR="003F7854" w:rsidRDefault="003F7854" w:rsidP="003F7854">
      <w:pPr>
        <w:pStyle w:val="PL"/>
      </w:pPr>
      <w:r w:rsidRPr="002E5CBA">
        <w:t xml:space="preserve">       </w:t>
      </w:r>
      <w:r>
        <w:t xml:space="preserve"> '413':</w:t>
      </w:r>
    </w:p>
    <w:p w14:paraId="60F730FD"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responses/413'</w:t>
      </w:r>
    </w:p>
    <w:p w14:paraId="061F33C1" w14:textId="77777777" w:rsidR="003F7854" w:rsidRDefault="003F7854" w:rsidP="003F7854">
      <w:pPr>
        <w:pStyle w:val="PL"/>
      </w:pPr>
      <w:r w:rsidRPr="002E5CBA">
        <w:t xml:space="preserve">       </w:t>
      </w:r>
      <w:r>
        <w:t xml:space="preserve"> '415':</w:t>
      </w:r>
    </w:p>
    <w:p w14:paraId="76111E6B"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responses/415'</w:t>
      </w:r>
    </w:p>
    <w:p w14:paraId="09C8EEA1" w14:textId="77777777" w:rsidR="003F7854" w:rsidRDefault="003F7854" w:rsidP="003F7854">
      <w:pPr>
        <w:pStyle w:val="PL"/>
      </w:pPr>
      <w:r w:rsidRPr="002E5CBA">
        <w:t xml:space="preserve">       </w:t>
      </w:r>
      <w:r>
        <w:t xml:space="preserve"> '429':</w:t>
      </w:r>
    </w:p>
    <w:p w14:paraId="7C773E6C"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responses/429'</w:t>
      </w:r>
    </w:p>
    <w:p w14:paraId="05A2AE53" w14:textId="77777777" w:rsidR="003F7854" w:rsidRDefault="003F7854" w:rsidP="003F7854">
      <w:pPr>
        <w:pStyle w:val="PL"/>
      </w:pPr>
      <w:r w:rsidRPr="002E5CBA">
        <w:t xml:space="preserve">        '500':</w:t>
      </w:r>
    </w:p>
    <w:p w14:paraId="4D0647A5"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responses/500'</w:t>
      </w:r>
    </w:p>
    <w:p w14:paraId="04F76634" w14:textId="77777777" w:rsidR="003F7854" w:rsidRDefault="003F7854" w:rsidP="003F7854">
      <w:pPr>
        <w:pStyle w:val="PL"/>
      </w:pPr>
      <w:r w:rsidRPr="002E5CBA">
        <w:t xml:space="preserve">        '503':</w:t>
      </w:r>
    </w:p>
    <w:p w14:paraId="22188387"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responses/503'</w:t>
      </w:r>
    </w:p>
    <w:p w14:paraId="217A9315" w14:textId="77777777" w:rsidR="003F7854" w:rsidRDefault="003F7854" w:rsidP="003F7854">
      <w:pPr>
        <w:pStyle w:val="PL"/>
      </w:pPr>
      <w:r w:rsidRPr="002E5CBA">
        <w:t xml:space="preserve">        default:</w:t>
      </w:r>
    </w:p>
    <w:p w14:paraId="76695994" w14:textId="77777777" w:rsidR="003F7854" w:rsidRPr="002E5CBA" w:rsidRDefault="003F7854" w:rsidP="003F7854">
      <w:pPr>
        <w:pStyle w:val="PL"/>
      </w:pPr>
      <w:r w:rsidRPr="002E5CBA">
        <w:t xml:space="preserve">          </w:t>
      </w:r>
      <w:r w:rsidRPr="001F14B1">
        <w:t>$ref: 'TS29</w:t>
      </w:r>
      <w:r>
        <w:t>122</w:t>
      </w:r>
      <w:r w:rsidRPr="001F14B1">
        <w:t>_CommonDat</w:t>
      </w:r>
      <w:r>
        <w:t>a.yaml#/components/responses/default</w:t>
      </w:r>
      <w:r w:rsidRPr="001F14B1">
        <w:t>'</w:t>
      </w:r>
    </w:p>
    <w:p w14:paraId="429E7183" w14:textId="77777777" w:rsidR="003F7854" w:rsidRDefault="003F7854" w:rsidP="003F7854">
      <w:pPr>
        <w:pStyle w:val="PL"/>
      </w:pPr>
    </w:p>
    <w:p w14:paraId="5375740C" w14:textId="77777777" w:rsidR="003F7854" w:rsidRDefault="003F7854" w:rsidP="003F7854">
      <w:pPr>
        <w:pStyle w:val="PL"/>
      </w:pPr>
      <w:r>
        <w:t xml:space="preserve">  /mbs-sessions/{mbsSessionRef}:</w:t>
      </w:r>
    </w:p>
    <w:p w14:paraId="5BF1D8CF" w14:textId="77777777" w:rsidR="003F7854" w:rsidRDefault="003F7854" w:rsidP="003F7854">
      <w:pPr>
        <w:pStyle w:val="PL"/>
      </w:pPr>
      <w:r>
        <w:t xml:space="preserve">    parameters:</w:t>
      </w:r>
    </w:p>
    <w:p w14:paraId="68175EFB" w14:textId="77777777" w:rsidR="003F7854" w:rsidRDefault="003F7854" w:rsidP="003F7854">
      <w:pPr>
        <w:pStyle w:val="PL"/>
      </w:pPr>
      <w:r>
        <w:t xml:space="preserve">      - name: mbsSessionRef</w:t>
      </w:r>
    </w:p>
    <w:p w14:paraId="63A39E98" w14:textId="77777777" w:rsidR="003F7854" w:rsidRDefault="003F7854" w:rsidP="003F7854">
      <w:pPr>
        <w:pStyle w:val="PL"/>
      </w:pPr>
      <w:r>
        <w:t xml:space="preserve">        in: path</w:t>
      </w:r>
    </w:p>
    <w:p w14:paraId="17081E23" w14:textId="77777777" w:rsidR="003F7854" w:rsidRDefault="003F7854" w:rsidP="003F7854">
      <w:pPr>
        <w:pStyle w:val="PL"/>
      </w:pPr>
      <w:r>
        <w:t xml:space="preserve">        description: Identifier of the Individual MBS Session resource.</w:t>
      </w:r>
    </w:p>
    <w:p w14:paraId="2D78F44A" w14:textId="77777777" w:rsidR="003F7854" w:rsidRDefault="003F7854" w:rsidP="003F7854">
      <w:pPr>
        <w:pStyle w:val="PL"/>
      </w:pPr>
      <w:r>
        <w:t xml:space="preserve">        required: true</w:t>
      </w:r>
    </w:p>
    <w:p w14:paraId="144090FA" w14:textId="77777777" w:rsidR="003F7854" w:rsidRDefault="003F7854" w:rsidP="003F7854">
      <w:pPr>
        <w:pStyle w:val="PL"/>
      </w:pPr>
      <w:r>
        <w:t xml:space="preserve">        schema:</w:t>
      </w:r>
    </w:p>
    <w:p w14:paraId="0C069559" w14:textId="77777777" w:rsidR="003F7854" w:rsidRDefault="003F7854" w:rsidP="003F7854">
      <w:pPr>
        <w:pStyle w:val="PL"/>
      </w:pPr>
      <w:r>
        <w:t xml:space="preserve">          type: string</w:t>
      </w:r>
    </w:p>
    <w:p w14:paraId="739C3897" w14:textId="77777777" w:rsidR="003F7854" w:rsidRDefault="003F7854" w:rsidP="003F7854">
      <w:pPr>
        <w:pStyle w:val="PL"/>
      </w:pPr>
    </w:p>
    <w:p w14:paraId="4B340113" w14:textId="77777777" w:rsidR="003F7854" w:rsidRDefault="003F7854" w:rsidP="003F7854">
      <w:pPr>
        <w:pStyle w:val="PL"/>
      </w:pPr>
      <w:r>
        <w:t xml:space="preserve">    patch:</w:t>
      </w:r>
    </w:p>
    <w:p w14:paraId="251A186F" w14:textId="77777777" w:rsidR="003F7854" w:rsidRDefault="003F7854" w:rsidP="003F7854">
      <w:pPr>
        <w:pStyle w:val="PL"/>
      </w:pPr>
      <w:r>
        <w:t xml:space="preserve">      summary: Request the modification of an existing Individual MBS Session resource.</w:t>
      </w:r>
    </w:p>
    <w:p w14:paraId="75282EB1" w14:textId="77777777" w:rsidR="003F7854" w:rsidRDefault="003F7854" w:rsidP="003F7854">
      <w:pPr>
        <w:pStyle w:val="PL"/>
      </w:pPr>
      <w:r>
        <w:t xml:space="preserve">      tags:</w:t>
      </w:r>
    </w:p>
    <w:p w14:paraId="21942A5F" w14:textId="77777777" w:rsidR="003F7854" w:rsidRDefault="003F7854" w:rsidP="003F7854">
      <w:pPr>
        <w:pStyle w:val="PL"/>
      </w:pPr>
      <w:r>
        <w:lastRenderedPageBreak/>
        <w:t xml:space="preserve">        - Individual MBS Session</w:t>
      </w:r>
    </w:p>
    <w:p w14:paraId="4C2A51E8" w14:textId="77777777" w:rsidR="003F7854" w:rsidRDefault="003F7854" w:rsidP="003F7854">
      <w:pPr>
        <w:pStyle w:val="PL"/>
      </w:pPr>
      <w:r>
        <w:t xml:space="preserve">      requestBody:</w:t>
      </w:r>
    </w:p>
    <w:p w14:paraId="0E95117E" w14:textId="77777777" w:rsidR="003F7854" w:rsidRDefault="003F7854" w:rsidP="003F7854">
      <w:pPr>
        <w:pStyle w:val="PL"/>
      </w:pPr>
      <w:r>
        <w:t xml:space="preserve">        required: true</w:t>
      </w:r>
    </w:p>
    <w:p w14:paraId="07CCCAF2" w14:textId="77777777" w:rsidR="003F7854" w:rsidRDefault="003F7854" w:rsidP="003F7854">
      <w:pPr>
        <w:pStyle w:val="PL"/>
      </w:pPr>
      <w:r>
        <w:t xml:space="preserve">        content:</w:t>
      </w:r>
    </w:p>
    <w:p w14:paraId="569253EB" w14:textId="77777777" w:rsidR="003F7854" w:rsidRDefault="003F7854" w:rsidP="003F7854">
      <w:pPr>
        <w:pStyle w:val="PL"/>
      </w:pPr>
      <w:r>
        <w:t xml:space="preserve">          application/json-patch+json:</w:t>
      </w:r>
    </w:p>
    <w:p w14:paraId="46AA4C71" w14:textId="77777777" w:rsidR="003F7854" w:rsidRDefault="003F7854" w:rsidP="003F7854">
      <w:pPr>
        <w:pStyle w:val="PL"/>
      </w:pPr>
      <w:r>
        <w:t xml:space="preserve">            schema:</w:t>
      </w:r>
    </w:p>
    <w:p w14:paraId="0E435E60" w14:textId="77777777" w:rsidR="003F7854" w:rsidRPr="00052626" w:rsidRDefault="003F7854" w:rsidP="003F7854">
      <w:pPr>
        <w:pStyle w:val="PL"/>
      </w:pPr>
      <w:r w:rsidRPr="00052626">
        <w:t xml:space="preserve">              type: array</w:t>
      </w:r>
    </w:p>
    <w:p w14:paraId="49883BC0" w14:textId="77777777" w:rsidR="003F7854" w:rsidRPr="00052626" w:rsidRDefault="003F7854" w:rsidP="003F7854">
      <w:pPr>
        <w:pStyle w:val="PL"/>
      </w:pPr>
      <w:r w:rsidRPr="00052626">
        <w:t xml:space="preserve">              items:</w:t>
      </w:r>
    </w:p>
    <w:p w14:paraId="0A691B68" w14:textId="77777777" w:rsidR="003F7854" w:rsidRDefault="003F7854" w:rsidP="003F7854">
      <w:pPr>
        <w:pStyle w:val="PL"/>
      </w:pPr>
      <w:r>
        <w:t xml:space="preserve">                $ref: 'TS29571_CommonData.yaml#/components/schemas/PatchItem'</w:t>
      </w:r>
    </w:p>
    <w:p w14:paraId="7D4D1269" w14:textId="77777777" w:rsidR="003F7854" w:rsidRPr="00052626" w:rsidRDefault="003F7854" w:rsidP="003F7854">
      <w:pPr>
        <w:pStyle w:val="PL"/>
        <w:rPr>
          <w:lang w:eastAsia="zh-CN"/>
        </w:rPr>
      </w:pPr>
      <w:r w:rsidRPr="00052626">
        <w:t xml:space="preserve">              </w:t>
      </w:r>
      <w:r w:rsidRPr="00052626">
        <w:rPr>
          <w:lang w:eastAsia="zh-CN"/>
        </w:rPr>
        <w:t>minI</w:t>
      </w:r>
      <w:r w:rsidRPr="00052626">
        <w:t>tems:</w:t>
      </w:r>
      <w:r w:rsidRPr="00052626">
        <w:rPr>
          <w:lang w:eastAsia="zh-CN"/>
        </w:rPr>
        <w:t xml:space="preserve"> 1</w:t>
      </w:r>
    </w:p>
    <w:p w14:paraId="10C837BD" w14:textId="77777777" w:rsidR="003F7854" w:rsidRDefault="003F7854" w:rsidP="003F7854">
      <w:pPr>
        <w:pStyle w:val="PL"/>
      </w:pPr>
      <w:r>
        <w:t xml:space="preserve">      responses:</w:t>
      </w:r>
    </w:p>
    <w:p w14:paraId="6C0F0F38" w14:textId="77777777" w:rsidR="003F7854" w:rsidRDefault="003F7854" w:rsidP="003F7854">
      <w:pPr>
        <w:pStyle w:val="PL"/>
      </w:pPr>
      <w:r>
        <w:t xml:space="preserve">        '204':</w:t>
      </w:r>
    </w:p>
    <w:p w14:paraId="18C7D513" w14:textId="77777777" w:rsidR="003F7854" w:rsidRDefault="003F7854" w:rsidP="003F7854">
      <w:pPr>
        <w:pStyle w:val="PL"/>
      </w:pPr>
      <w:r>
        <w:t xml:space="preserve">          description: &gt;</w:t>
      </w:r>
    </w:p>
    <w:p w14:paraId="45460BF3" w14:textId="77777777" w:rsidR="003F7854" w:rsidRDefault="003F7854" w:rsidP="003F7854">
      <w:pPr>
        <w:pStyle w:val="PL"/>
      </w:pPr>
      <w:r>
        <w:t xml:space="preserve">            No Content. The concerned Individual MBS Session resource was successfully modified.</w:t>
      </w:r>
    </w:p>
    <w:p w14:paraId="2B453F26" w14:textId="77777777" w:rsidR="003F7854" w:rsidRDefault="003F7854" w:rsidP="003F7854">
      <w:pPr>
        <w:pStyle w:val="PL"/>
      </w:pPr>
      <w:r>
        <w:t xml:space="preserve">        '307':</w:t>
      </w:r>
    </w:p>
    <w:p w14:paraId="1A944E6D" w14:textId="77777777" w:rsidR="003F7854" w:rsidRDefault="003F7854" w:rsidP="003F7854">
      <w:pPr>
        <w:pStyle w:val="PL"/>
      </w:pPr>
      <w:r>
        <w:t xml:space="preserve">          $ref: 'TS29122_CommonData.yaml#/components/responses/307'</w:t>
      </w:r>
    </w:p>
    <w:p w14:paraId="46917939" w14:textId="77777777" w:rsidR="003F7854" w:rsidRDefault="003F7854" w:rsidP="003F7854">
      <w:pPr>
        <w:pStyle w:val="PL"/>
      </w:pPr>
      <w:r>
        <w:t xml:space="preserve">        '308':</w:t>
      </w:r>
    </w:p>
    <w:p w14:paraId="55E46070" w14:textId="77777777" w:rsidR="003F7854" w:rsidRDefault="003F7854" w:rsidP="003F7854">
      <w:pPr>
        <w:pStyle w:val="PL"/>
      </w:pPr>
      <w:r>
        <w:t xml:space="preserve">          $ref: 'TS29122_CommonData.yaml#/components/responses/308'</w:t>
      </w:r>
    </w:p>
    <w:p w14:paraId="355495A2" w14:textId="77777777" w:rsidR="003F7854" w:rsidRDefault="003F7854" w:rsidP="003F7854">
      <w:pPr>
        <w:pStyle w:val="PL"/>
      </w:pPr>
      <w:r>
        <w:t xml:space="preserve">        '400':</w:t>
      </w:r>
    </w:p>
    <w:p w14:paraId="08FD45BE" w14:textId="77777777" w:rsidR="003F7854" w:rsidRDefault="003F7854" w:rsidP="003F7854">
      <w:pPr>
        <w:pStyle w:val="PL"/>
      </w:pPr>
      <w:r>
        <w:t xml:space="preserve">          $ref: 'TS29122_CommonData.yaml#/components/responses/400'</w:t>
      </w:r>
    </w:p>
    <w:p w14:paraId="77692DFC" w14:textId="77777777" w:rsidR="003F7854" w:rsidRDefault="003F7854" w:rsidP="003F7854">
      <w:pPr>
        <w:pStyle w:val="PL"/>
      </w:pPr>
      <w:r>
        <w:t xml:space="preserve">        '401':</w:t>
      </w:r>
    </w:p>
    <w:p w14:paraId="191623F2" w14:textId="77777777" w:rsidR="003F7854" w:rsidRDefault="003F7854" w:rsidP="003F7854">
      <w:pPr>
        <w:pStyle w:val="PL"/>
      </w:pPr>
      <w:r>
        <w:t xml:space="preserve">          $ref: 'TS29122_CommonData.yaml#/components/responses/401'</w:t>
      </w:r>
    </w:p>
    <w:p w14:paraId="016DB716" w14:textId="77777777" w:rsidR="003F7854" w:rsidRDefault="003F7854" w:rsidP="003F7854">
      <w:pPr>
        <w:pStyle w:val="PL"/>
      </w:pPr>
      <w:r>
        <w:t xml:space="preserve">        '403':</w:t>
      </w:r>
    </w:p>
    <w:p w14:paraId="691574FF" w14:textId="77777777" w:rsidR="003F7854" w:rsidRDefault="003F7854" w:rsidP="003F7854">
      <w:pPr>
        <w:pStyle w:val="PL"/>
      </w:pPr>
      <w:r>
        <w:t xml:space="preserve">          $ref: 'TS29122_CommonData.yaml#/components/responses/403'</w:t>
      </w:r>
    </w:p>
    <w:p w14:paraId="773648B4" w14:textId="77777777" w:rsidR="003F7854" w:rsidRDefault="003F7854" w:rsidP="003F7854">
      <w:pPr>
        <w:pStyle w:val="PL"/>
      </w:pPr>
      <w:r>
        <w:t xml:space="preserve">        '404':</w:t>
      </w:r>
    </w:p>
    <w:p w14:paraId="78902689" w14:textId="77777777" w:rsidR="003F7854" w:rsidRDefault="003F7854" w:rsidP="003F7854">
      <w:pPr>
        <w:pStyle w:val="PL"/>
      </w:pPr>
      <w:r>
        <w:t xml:space="preserve">          $ref: 'TS29122_CommonData.yaml#/components/responses/404'</w:t>
      </w:r>
    </w:p>
    <w:p w14:paraId="4D234D6E" w14:textId="77777777" w:rsidR="003F7854" w:rsidRDefault="003F7854" w:rsidP="003F7854">
      <w:pPr>
        <w:pStyle w:val="PL"/>
      </w:pPr>
      <w:r>
        <w:t xml:space="preserve">        '411':</w:t>
      </w:r>
    </w:p>
    <w:p w14:paraId="5E5E51F2" w14:textId="77777777" w:rsidR="003F7854" w:rsidRDefault="003F7854" w:rsidP="003F7854">
      <w:pPr>
        <w:pStyle w:val="PL"/>
      </w:pPr>
      <w:r>
        <w:t xml:space="preserve">          $ref: 'TS29122_CommonData.yaml#/components/responses/411'</w:t>
      </w:r>
    </w:p>
    <w:p w14:paraId="637A9AB6" w14:textId="77777777" w:rsidR="003F7854" w:rsidRDefault="003F7854" w:rsidP="003F7854">
      <w:pPr>
        <w:pStyle w:val="PL"/>
      </w:pPr>
      <w:r>
        <w:t xml:space="preserve">        '413':</w:t>
      </w:r>
    </w:p>
    <w:p w14:paraId="718E243C" w14:textId="77777777" w:rsidR="003F7854" w:rsidRDefault="003F7854" w:rsidP="003F7854">
      <w:pPr>
        <w:pStyle w:val="PL"/>
      </w:pPr>
      <w:r>
        <w:t xml:space="preserve">          $ref: 'TS29122_CommonData.yaml#/components/responses/413'</w:t>
      </w:r>
    </w:p>
    <w:p w14:paraId="7511161E" w14:textId="77777777" w:rsidR="003F7854" w:rsidRDefault="003F7854" w:rsidP="003F7854">
      <w:pPr>
        <w:pStyle w:val="PL"/>
      </w:pPr>
      <w:r>
        <w:t xml:space="preserve">        '415':</w:t>
      </w:r>
    </w:p>
    <w:p w14:paraId="2B8A74B6" w14:textId="77777777" w:rsidR="003F7854" w:rsidRDefault="003F7854" w:rsidP="003F7854">
      <w:pPr>
        <w:pStyle w:val="PL"/>
      </w:pPr>
      <w:r>
        <w:t xml:space="preserve">          $ref: 'TS29122_CommonData.yaml#/components/responses/415'</w:t>
      </w:r>
    </w:p>
    <w:p w14:paraId="79AC2EAC" w14:textId="77777777" w:rsidR="003F7854" w:rsidRDefault="003F7854" w:rsidP="003F7854">
      <w:pPr>
        <w:pStyle w:val="PL"/>
      </w:pPr>
      <w:r>
        <w:t xml:space="preserve">        '429':</w:t>
      </w:r>
    </w:p>
    <w:p w14:paraId="5D878467" w14:textId="77777777" w:rsidR="003F7854" w:rsidRDefault="003F7854" w:rsidP="003F7854">
      <w:pPr>
        <w:pStyle w:val="PL"/>
      </w:pPr>
      <w:r>
        <w:t xml:space="preserve">          $ref: 'TS29122_CommonData.yaml#/components/responses/429'</w:t>
      </w:r>
    </w:p>
    <w:p w14:paraId="32EF5071" w14:textId="77777777" w:rsidR="003F7854" w:rsidRDefault="003F7854" w:rsidP="003F7854">
      <w:pPr>
        <w:pStyle w:val="PL"/>
      </w:pPr>
      <w:r>
        <w:t xml:space="preserve">        '500':</w:t>
      </w:r>
    </w:p>
    <w:p w14:paraId="21EDBD8B" w14:textId="77777777" w:rsidR="003F7854" w:rsidRDefault="003F7854" w:rsidP="003F7854">
      <w:pPr>
        <w:pStyle w:val="PL"/>
      </w:pPr>
      <w:r>
        <w:t xml:space="preserve">          $ref: 'TS29122_CommonData.yaml#/components/responses/500'</w:t>
      </w:r>
    </w:p>
    <w:p w14:paraId="388D43B4" w14:textId="77777777" w:rsidR="003F7854" w:rsidRDefault="003F7854" w:rsidP="003F7854">
      <w:pPr>
        <w:pStyle w:val="PL"/>
      </w:pPr>
      <w:r>
        <w:t xml:space="preserve">        '503':</w:t>
      </w:r>
    </w:p>
    <w:p w14:paraId="1E6B31CD" w14:textId="77777777" w:rsidR="003F7854" w:rsidRDefault="003F7854" w:rsidP="003F7854">
      <w:pPr>
        <w:pStyle w:val="PL"/>
      </w:pPr>
      <w:r>
        <w:t xml:space="preserve">          $ref: 'TS29122_CommonData.yaml#/components/responses/503'</w:t>
      </w:r>
    </w:p>
    <w:p w14:paraId="11623E0C" w14:textId="77777777" w:rsidR="003F7854" w:rsidRDefault="003F7854" w:rsidP="003F7854">
      <w:pPr>
        <w:pStyle w:val="PL"/>
      </w:pPr>
      <w:r>
        <w:t xml:space="preserve">        default:</w:t>
      </w:r>
    </w:p>
    <w:p w14:paraId="00F30B29" w14:textId="77777777" w:rsidR="003F7854" w:rsidRDefault="003F7854" w:rsidP="003F7854">
      <w:pPr>
        <w:pStyle w:val="PL"/>
      </w:pPr>
      <w:r>
        <w:t xml:space="preserve">          $ref: 'TS29122_CommonData.yaml#/components/responses/default'</w:t>
      </w:r>
    </w:p>
    <w:p w14:paraId="06FFCB3C" w14:textId="77777777" w:rsidR="003F7854" w:rsidRDefault="003F7854" w:rsidP="003F7854">
      <w:pPr>
        <w:pStyle w:val="PL"/>
      </w:pPr>
    </w:p>
    <w:p w14:paraId="1E247E23" w14:textId="77777777" w:rsidR="003F7854" w:rsidRDefault="003F7854" w:rsidP="003F7854">
      <w:pPr>
        <w:pStyle w:val="PL"/>
      </w:pPr>
      <w:r>
        <w:t xml:space="preserve">    delete:</w:t>
      </w:r>
    </w:p>
    <w:p w14:paraId="7907D2AD" w14:textId="77777777" w:rsidR="003F7854" w:rsidRDefault="003F7854" w:rsidP="003F7854">
      <w:pPr>
        <w:pStyle w:val="PL"/>
      </w:pPr>
      <w:r>
        <w:t xml:space="preserve">      summary: Deletes an existing Individual MBS Session resource.</w:t>
      </w:r>
    </w:p>
    <w:p w14:paraId="3C2A23C2" w14:textId="77777777" w:rsidR="003F7854" w:rsidRDefault="003F7854" w:rsidP="003F7854">
      <w:pPr>
        <w:pStyle w:val="PL"/>
      </w:pPr>
      <w:r>
        <w:t xml:space="preserve">      tags:</w:t>
      </w:r>
    </w:p>
    <w:p w14:paraId="37AA90BC" w14:textId="77777777" w:rsidR="003F7854" w:rsidRDefault="003F7854" w:rsidP="003F7854">
      <w:pPr>
        <w:pStyle w:val="PL"/>
      </w:pPr>
      <w:r>
        <w:t xml:space="preserve">        - Individual MBS Session</w:t>
      </w:r>
    </w:p>
    <w:p w14:paraId="257F4C2C" w14:textId="77777777" w:rsidR="003F7854" w:rsidRDefault="003F7854" w:rsidP="003F7854">
      <w:pPr>
        <w:pStyle w:val="PL"/>
      </w:pPr>
      <w:r>
        <w:t xml:space="preserve">      responses:</w:t>
      </w:r>
    </w:p>
    <w:p w14:paraId="1F99FF97" w14:textId="77777777" w:rsidR="003F7854" w:rsidRDefault="003F7854" w:rsidP="003F7854">
      <w:pPr>
        <w:pStyle w:val="PL"/>
      </w:pPr>
      <w:r>
        <w:t xml:space="preserve">        '204':</w:t>
      </w:r>
    </w:p>
    <w:p w14:paraId="71EF01E5" w14:textId="77777777" w:rsidR="003F7854" w:rsidRDefault="003F7854" w:rsidP="003F7854">
      <w:pPr>
        <w:pStyle w:val="PL"/>
      </w:pPr>
      <w:r>
        <w:t xml:space="preserve">          description: &gt;</w:t>
      </w:r>
    </w:p>
    <w:p w14:paraId="79289750" w14:textId="77777777" w:rsidR="003F7854" w:rsidRDefault="003F7854" w:rsidP="003F7854">
      <w:pPr>
        <w:pStyle w:val="PL"/>
      </w:pPr>
      <w:r>
        <w:t xml:space="preserve">            No Content. Successful deletion of the concerned Individual MBS Session resource.</w:t>
      </w:r>
    </w:p>
    <w:p w14:paraId="2541D246" w14:textId="77777777" w:rsidR="003F7854" w:rsidRDefault="003F7854" w:rsidP="003F7854">
      <w:pPr>
        <w:pStyle w:val="PL"/>
      </w:pPr>
      <w:r>
        <w:t xml:space="preserve">        '307':</w:t>
      </w:r>
    </w:p>
    <w:p w14:paraId="692C84CB" w14:textId="77777777" w:rsidR="003F7854" w:rsidRDefault="003F7854" w:rsidP="003F7854">
      <w:pPr>
        <w:pStyle w:val="PL"/>
      </w:pPr>
      <w:r>
        <w:t xml:space="preserve">          $ref: 'TS29122_CommonData.yaml#/components/responses/307'</w:t>
      </w:r>
    </w:p>
    <w:p w14:paraId="6BEF56E1" w14:textId="77777777" w:rsidR="003F7854" w:rsidRDefault="003F7854" w:rsidP="003F7854">
      <w:pPr>
        <w:pStyle w:val="PL"/>
      </w:pPr>
      <w:r>
        <w:t xml:space="preserve">        '308':</w:t>
      </w:r>
    </w:p>
    <w:p w14:paraId="57E4EE99" w14:textId="77777777" w:rsidR="003F7854" w:rsidRDefault="003F7854" w:rsidP="003F7854">
      <w:pPr>
        <w:pStyle w:val="PL"/>
      </w:pPr>
      <w:r>
        <w:t xml:space="preserve">          $ref: 'TS29122_CommonData.yaml#/components/responses/308'</w:t>
      </w:r>
    </w:p>
    <w:p w14:paraId="04A23CFA" w14:textId="77777777" w:rsidR="003F7854" w:rsidRDefault="003F7854" w:rsidP="003F7854">
      <w:pPr>
        <w:pStyle w:val="PL"/>
      </w:pPr>
      <w:r>
        <w:t xml:space="preserve">        '400':</w:t>
      </w:r>
    </w:p>
    <w:p w14:paraId="5F09EAAE" w14:textId="77777777" w:rsidR="003F7854" w:rsidRDefault="003F7854" w:rsidP="003F7854">
      <w:pPr>
        <w:pStyle w:val="PL"/>
      </w:pPr>
      <w:r>
        <w:t xml:space="preserve">          $ref: 'TS29122_CommonData.yaml#/components/responses/400'</w:t>
      </w:r>
    </w:p>
    <w:p w14:paraId="1A7D0754" w14:textId="77777777" w:rsidR="003F7854" w:rsidRDefault="003F7854" w:rsidP="003F7854">
      <w:pPr>
        <w:pStyle w:val="PL"/>
      </w:pPr>
      <w:r>
        <w:t xml:space="preserve">        '401':</w:t>
      </w:r>
    </w:p>
    <w:p w14:paraId="498EED7E" w14:textId="77777777" w:rsidR="003F7854" w:rsidRDefault="003F7854" w:rsidP="003F7854">
      <w:pPr>
        <w:pStyle w:val="PL"/>
      </w:pPr>
      <w:r>
        <w:t xml:space="preserve">          $ref: 'TS29122_CommonData.yaml#/components/responses/401'</w:t>
      </w:r>
    </w:p>
    <w:p w14:paraId="0B39DBA9" w14:textId="77777777" w:rsidR="003F7854" w:rsidRDefault="003F7854" w:rsidP="003F7854">
      <w:pPr>
        <w:pStyle w:val="PL"/>
      </w:pPr>
      <w:r>
        <w:t xml:space="preserve">        '403':</w:t>
      </w:r>
    </w:p>
    <w:p w14:paraId="45AC908D" w14:textId="77777777" w:rsidR="003F7854" w:rsidRDefault="003F7854" w:rsidP="003F7854">
      <w:pPr>
        <w:pStyle w:val="PL"/>
      </w:pPr>
      <w:r>
        <w:t xml:space="preserve">          $ref: 'TS29122_CommonData.yaml#/components/responses/403'</w:t>
      </w:r>
    </w:p>
    <w:p w14:paraId="083246DF" w14:textId="77777777" w:rsidR="003F7854" w:rsidRDefault="003F7854" w:rsidP="003F7854">
      <w:pPr>
        <w:pStyle w:val="PL"/>
      </w:pPr>
      <w:r>
        <w:t xml:space="preserve">        '404':</w:t>
      </w:r>
    </w:p>
    <w:p w14:paraId="0BD57DBB" w14:textId="77777777" w:rsidR="003F7854" w:rsidRDefault="003F7854" w:rsidP="003F7854">
      <w:pPr>
        <w:pStyle w:val="PL"/>
      </w:pPr>
      <w:r>
        <w:t xml:space="preserve">          $ref: 'TS29122_CommonData.yaml#/components/responses/404'</w:t>
      </w:r>
    </w:p>
    <w:p w14:paraId="18452290" w14:textId="77777777" w:rsidR="003F7854" w:rsidRDefault="003F7854" w:rsidP="003F7854">
      <w:pPr>
        <w:pStyle w:val="PL"/>
      </w:pPr>
      <w:r>
        <w:t xml:space="preserve">        '429':</w:t>
      </w:r>
    </w:p>
    <w:p w14:paraId="2F4BA78F" w14:textId="77777777" w:rsidR="003F7854" w:rsidRDefault="003F7854" w:rsidP="003F7854">
      <w:pPr>
        <w:pStyle w:val="PL"/>
      </w:pPr>
      <w:r>
        <w:t xml:space="preserve">          $ref: 'TS29122_CommonData.yaml#/components/responses/429'</w:t>
      </w:r>
    </w:p>
    <w:p w14:paraId="0467EA1A" w14:textId="77777777" w:rsidR="003F7854" w:rsidRDefault="003F7854" w:rsidP="003F7854">
      <w:pPr>
        <w:pStyle w:val="PL"/>
      </w:pPr>
      <w:r>
        <w:t xml:space="preserve">        '500':</w:t>
      </w:r>
    </w:p>
    <w:p w14:paraId="218C900F" w14:textId="77777777" w:rsidR="003F7854" w:rsidRDefault="003F7854" w:rsidP="003F7854">
      <w:pPr>
        <w:pStyle w:val="PL"/>
      </w:pPr>
      <w:r>
        <w:t xml:space="preserve">          $ref: 'TS29122_CommonData.yaml#/components/responses/500'</w:t>
      </w:r>
    </w:p>
    <w:p w14:paraId="287F5429" w14:textId="77777777" w:rsidR="003F7854" w:rsidRDefault="003F7854" w:rsidP="003F7854">
      <w:pPr>
        <w:pStyle w:val="PL"/>
      </w:pPr>
      <w:r>
        <w:t xml:space="preserve">        '503':</w:t>
      </w:r>
    </w:p>
    <w:p w14:paraId="37CC7206" w14:textId="77777777" w:rsidR="003F7854" w:rsidRDefault="003F7854" w:rsidP="003F7854">
      <w:pPr>
        <w:pStyle w:val="PL"/>
      </w:pPr>
      <w:r>
        <w:t xml:space="preserve">          $ref: 'TS29122_CommonData.yaml#/components/responses/503'</w:t>
      </w:r>
    </w:p>
    <w:p w14:paraId="393F34CF" w14:textId="77777777" w:rsidR="003F7854" w:rsidRDefault="003F7854" w:rsidP="003F7854">
      <w:pPr>
        <w:pStyle w:val="PL"/>
      </w:pPr>
      <w:r>
        <w:t xml:space="preserve">        default:</w:t>
      </w:r>
    </w:p>
    <w:p w14:paraId="48D9C0DD" w14:textId="77777777" w:rsidR="003F7854" w:rsidRDefault="003F7854" w:rsidP="003F7854">
      <w:pPr>
        <w:pStyle w:val="PL"/>
      </w:pPr>
      <w:r>
        <w:t xml:space="preserve">          $ref: 'TS29122_CommonData.yaml#/components/responses/default'</w:t>
      </w:r>
    </w:p>
    <w:p w14:paraId="64C8CC0E" w14:textId="77777777" w:rsidR="003F7854" w:rsidRDefault="003F7854" w:rsidP="003F7854">
      <w:pPr>
        <w:pStyle w:val="PL"/>
      </w:pPr>
    </w:p>
    <w:p w14:paraId="064912E6" w14:textId="77777777" w:rsidR="003F7854" w:rsidRDefault="003F7854" w:rsidP="003F7854">
      <w:pPr>
        <w:pStyle w:val="PL"/>
      </w:pPr>
    </w:p>
    <w:p w14:paraId="3C66C4EA" w14:textId="77777777" w:rsidR="003F7854" w:rsidRDefault="003F7854" w:rsidP="003F7854">
      <w:pPr>
        <w:pStyle w:val="PL"/>
      </w:pPr>
      <w:r>
        <w:t xml:space="preserve">  /mbs-sessions/subscriptions:</w:t>
      </w:r>
    </w:p>
    <w:p w14:paraId="4D9D2A29" w14:textId="77777777" w:rsidR="003F7854" w:rsidRDefault="003F7854" w:rsidP="003F7854">
      <w:pPr>
        <w:pStyle w:val="PL"/>
      </w:pPr>
      <w:r>
        <w:t xml:space="preserve">    get:</w:t>
      </w:r>
    </w:p>
    <w:p w14:paraId="216748FA" w14:textId="77777777" w:rsidR="003F7854" w:rsidRDefault="003F7854" w:rsidP="003F7854">
      <w:pPr>
        <w:pStyle w:val="PL"/>
      </w:pPr>
      <w:r>
        <w:t xml:space="preserve">      summary: Retrieve all of the active MBS Sessions subscriptions.</w:t>
      </w:r>
    </w:p>
    <w:p w14:paraId="12676FBF" w14:textId="77777777" w:rsidR="003F7854" w:rsidRPr="0094086C" w:rsidRDefault="003F7854" w:rsidP="003F7854">
      <w:pPr>
        <w:pStyle w:val="PL"/>
        <w:rPr>
          <w:lang w:val="fr-FR"/>
        </w:rPr>
      </w:pPr>
      <w:r>
        <w:t xml:space="preserve">      </w:t>
      </w:r>
      <w:r w:rsidRPr="0094086C">
        <w:rPr>
          <w:lang w:val="fr-FR"/>
        </w:rPr>
        <w:t>tags:</w:t>
      </w:r>
    </w:p>
    <w:p w14:paraId="2536AC75" w14:textId="77777777" w:rsidR="003F7854" w:rsidRPr="0094086C" w:rsidRDefault="003F7854" w:rsidP="003F7854">
      <w:pPr>
        <w:pStyle w:val="PL"/>
        <w:rPr>
          <w:lang w:val="fr-FR"/>
        </w:rPr>
      </w:pPr>
      <w:r w:rsidRPr="0094086C">
        <w:rPr>
          <w:lang w:val="fr-FR"/>
        </w:rPr>
        <w:t xml:space="preserve">        - MBS Session Subscriptions</w:t>
      </w:r>
    </w:p>
    <w:p w14:paraId="3D82D594" w14:textId="77777777" w:rsidR="003F7854" w:rsidRPr="0094086C" w:rsidRDefault="003F7854" w:rsidP="003F7854">
      <w:pPr>
        <w:pStyle w:val="PL"/>
        <w:rPr>
          <w:lang w:val="fr-FR"/>
        </w:rPr>
      </w:pPr>
      <w:r w:rsidRPr="0094086C">
        <w:rPr>
          <w:lang w:val="fr-FR"/>
        </w:rPr>
        <w:t xml:space="preserve">      responses:</w:t>
      </w:r>
    </w:p>
    <w:p w14:paraId="5F4856C5" w14:textId="77777777" w:rsidR="003F7854" w:rsidRPr="0094086C" w:rsidRDefault="003F7854" w:rsidP="003F7854">
      <w:pPr>
        <w:pStyle w:val="PL"/>
        <w:rPr>
          <w:lang w:val="fr-FR"/>
        </w:rPr>
      </w:pPr>
      <w:r w:rsidRPr="0094086C">
        <w:rPr>
          <w:lang w:val="fr-FR"/>
        </w:rPr>
        <w:t xml:space="preserve">        '200':</w:t>
      </w:r>
    </w:p>
    <w:p w14:paraId="7535B2C2" w14:textId="77777777" w:rsidR="003F7854" w:rsidRPr="00152725" w:rsidRDefault="003F7854" w:rsidP="003F7854">
      <w:pPr>
        <w:pStyle w:val="PL"/>
        <w:rPr>
          <w:lang w:val="fr-FR"/>
        </w:rPr>
      </w:pPr>
      <w:r w:rsidRPr="00152725">
        <w:rPr>
          <w:lang w:val="fr-FR"/>
        </w:rPr>
        <w:lastRenderedPageBreak/>
        <w:t xml:space="preserve">          description: &gt;</w:t>
      </w:r>
    </w:p>
    <w:p w14:paraId="2817AB99" w14:textId="77777777" w:rsidR="003F7854" w:rsidRPr="009434F3" w:rsidRDefault="003F7854" w:rsidP="003F7854">
      <w:pPr>
        <w:pStyle w:val="PL"/>
        <w:rPr>
          <w:lang w:val="en-US"/>
        </w:rPr>
      </w:pPr>
      <w:r w:rsidRPr="00152725">
        <w:rPr>
          <w:lang w:val="fr-FR"/>
        </w:rPr>
        <w:t xml:space="preserve">            </w:t>
      </w:r>
      <w:r w:rsidRPr="009434F3">
        <w:rPr>
          <w:lang w:val="en-US"/>
        </w:rPr>
        <w:t xml:space="preserve">OK. </w:t>
      </w:r>
      <w:r w:rsidRPr="00C63A4E">
        <w:rPr>
          <w:lang w:val="en-US"/>
        </w:rPr>
        <w:t xml:space="preserve">All the MBS Session Subscriptions resources managed by the </w:t>
      </w:r>
      <w:r>
        <w:rPr>
          <w:lang w:val="en-US"/>
        </w:rPr>
        <w:t>NEF are returned.</w:t>
      </w:r>
    </w:p>
    <w:p w14:paraId="2F1ECE72" w14:textId="77777777" w:rsidR="003F7854" w:rsidRPr="00152725" w:rsidRDefault="003F7854" w:rsidP="003F7854">
      <w:pPr>
        <w:pStyle w:val="PL"/>
        <w:rPr>
          <w:lang w:val="en-US"/>
        </w:rPr>
      </w:pPr>
      <w:r w:rsidRPr="009434F3">
        <w:rPr>
          <w:lang w:val="en-US"/>
        </w:rPr>
        <w:t xml:space="preserve">          </w:t>
      </w:r>
      <w:r w:rsidRPr="00152725">
        <w:rPr>
          <w:lang w:val="en-US"/>
        </w:rPr>
        <w:t>content:</w:t>
      </w:r>
    </w:p>
    <w:p w14:paraId="4BE2B84A" w14:textId="77777777" w:rsidR="003F7854" w:rsidRPr="00152725" w:rsidRDefault="003F7854" w:rsidP="003F7854">
      <w:pPr>
        <w:pStyle w:val="PL"/>
        <w:rPr>
          <w:lang w:val="en-US"/>
        </w:rPr>
      </w:pPr>
      <w:r w:rsidRPr="00152725">
        <w:rPr>
          <w:lang w:val="en-US"/>
        </w:rPr>
        <w:t xml:space="preserve">            application/json:</w:t>
      </w:r>
    </w:p>
    <w:p w14:paraId="53C4D6A8" w14:textId="77777777" w:rsidR="003F7854" w:rsidRPr="00152725" w:rsidRDefault="003F7854" w:rsidP="003F7854">
      <w:pPr>
        <w:pStyle w:val="PL"/>
        <w:rPr>
          <w:lang w:val="en-US"/>
        </w:rPr>
      </w:pPr>
      <w:r w:rsidRPr="00152725">
        <w:rPr>
          <w:lang w:val="en-US"/>
        </w:rPr>
        <w:t xml:space="preserve">              schema:</w:t>
      </w:r>
    </w:p>
    <w:p w14:paraId="416BDAD3" w14:textId="77777777" w:rsidR="003F7854" w:rsidRPr="00152725" w:rsidRDefault="003F7854" w:rsidP="003F7854">
      <w:pPr>
        <w:pStyle w:val="PL"/>
        <w:rPr>
          <w:lang w:val="en-US"/>
        </w:rPr>
      </w:pPr>
      <w:r w:rsidRPr="00152725">
        <w:rPr>
          <w:lang w:val="en-US"/>
        </w:rPr>
        <w:t xml:space="preserve">                type: array</w:t>
      </w:r>
    </w:p>
    <w:p w14:paraId="61B6AACA" w14:textId="77777777" w:rsidR="003F7854" w:rsidRPr="00152725" w:rsidRDefault="003F7854" w:rsidP="003F7854">
      <w:pPr>
        <w:pStyle w:val="PL"/>
        <w:rPr>
          <w:lang w:val="en-US"/>
        </w:rPr>
      </w:pPr>
      <w:r w:rsidRPr="00152725">
        <w:rPr>
          <w:lang w:val="en-US"/>
        </w:rPr>
        <w:t xml:space="preserve">                items:</w:t>
      </w:r>
    </w:p>
    <w:p w14:paraId="37C2F4EE" w14:textId="77777777" w:rsidR="003F7854" w:rsidRPr="00152725" w:rsidRDefault="003F7854" w:rsidP="003F7854">
      <w:pPr>
        <w:pStyle w:val="PL"/>
        <w:rPr>
          <w:lang w:val="en-US"/>
        </w:rPr>
      </w:pPr>
      <w:r w:rsidRPr="00152725">
        <w:rPr>
          <w:lang w:val="en-US"/>
        </w:rPr>
        <w:t xml:space="preserve">                  $ref: '#/components/schemas/MbsSessionSubsc'</w:t>
      </w:r>
    </w:p>
    <w:p w14:paraId="4D3B175E" w14:textId="77777777" w:rsidR="003F7854" w:rsidRPr="00152725" w:rsidRDefault="003F7854" w:rsidP="003F7854">
      <w:pPr>
        <w:pStyle w:val="PL"/>
        <w:rPr>
          <w:lang w:val="en-US"/>
        </w:rPr>
      </w:pPr>
      <w:r w:rsidRPr="00152725">
        <w:rPr>
          <w:lang w:val="en-US"/>
        </w:rPr>
        <w:t xml:space="preserve">        '307':</w:t>
      </w:r>
    </w:p>
    <w:p w14:paraId="6EFC40DF" w14:textId="77777777" w:rsidR="003F7854" w:rsidRPr="00152725" w:rsidRDefault="003F7854" w:rsidP="003F7854">
      <w:pPr>
        <w:pStyle w:val="PL"/>
        <w:rPr>
          <w:lang w:val="en-US"/>
        </w:rPr>
      </w:pPr>
      <w:r w:rsidRPr="00152725">
        <w:rPr>
          <w:lang w:val="en-US"/>
        </w:rPr>
        <w:t xml:space="preserve">          $ref: 'TS29122_CommonData.yaml#/components/responses/307'</w:t>
      </w:r>
    </w:p>
    <w:p w14:paraId="5E518F0A" w14:textId="77777777" w:rsidR="003F7854" w:rsidRPr="00152725" w:rsidRDefault="003F7854" w:rsidP="003F7854">
      <w:pPr>
        <w:pStyle w:val="PL"/>
        <w:rPr>
          <w:lang w:val="en-US"/>
        </w:rPr>
      </w:pPr>
      <w:r w:rsidRPr="00152725">
        <w:rPr>
          <w:lang w:val="en-US"/>
        </w:rPr>
        <w:t xml:space="preserve">        '308':</w:t>
      </w:r>
    </w:p>
    <w:p w14:paraId="79E95F5A" w14:textId="77777777" w:rsidR="003F7854" w:rsidRPr="00152725" w:rsidRDefault="003F7854" w:rsidP="003F7854">
      <w:pPr>
        <w:pStyle w:val="PL"/>
        <w:rPr>
          <w:lang w:val="en-US"/>
        </w:rPr>
      </w:pPr>
      <w:r w:rsidRPr="00152725">
        <w:rPr>
          <w:lang w:val="en-US"/>
        </w:rPr>
        <w:t xml:space="preserve">          $ref: 'TS29122_CommonData.yaml#/components/responses/308'</w:t>
      </w:r>
    </w:p>
    <w:p w14:paraId="08FBEF0B" w14:textId="77777777" w:rsidR="003F7854" w:rsidRPr="00152725" w:rsidRDefault="003F7854" w:rsidP="003F7854">
      <w:pPr>
        <w:pStyle w:val="PL"/>
        <w:rPr>
          <w:lang w:val="en-US"/>
        </w:rPr>
      </w:pPr>
      <w:r w:rsidRPr="00152725">
        <w:rPr>
          <w:lang w:val="en-US"/>
        </w:rPr>
        <w:t xml:space="preserve">        '400':</w:t>
      </w:r>
    </w:p>
    <w:p w14:paraId="440E297A" w14:textId="77777777" w:rsidR="003F7854" w:rsidRPr="00152725" w:rsidRDefault="003F7854" w:rsidP="003F7854">
      <w:pPr>
        <w:pStyle w:val="PL"/>
        <w:rPr>
          <w:lang w:val="en-US"/>
        </w:rPr>
      </w:pPr>
      <w:r w:rsidRPr="00152725">
        <w:rPr>
          <w:lang w:val="en-US"/>
        </w:rPr>
        <w:t xml:space="preserve">          $ref: 'TS29122_CommonData.yaml#/components/responses/400'</w:t>
      </w:r>
    </w:p>
    <w:p w14:paraId="6E59F4CD" w14:textId="77777777" w:rsidR="003F7854" w:rsidRPr="00152725" w:rsidRDefault="003F7854" w:rsidP="003F7854">
      <w:pPr>
        <w:pStyle w:val="PL"/>
        <w:rPr>
          <w:lang w:val="en-US"/>
        </w:rPr>
      </w:pPr>
      <w:r w:rsidRPr="00152725">
        <w:rPr>
          <w:lang w:val="en-US"/>
        </w:rPr>
        <w:t xml:space="preserve">        '401':</w:t>
      </w:r>
    </w:p>
    <w:p w14:paraId="0C114141" w14:textId="77777777" w:rsidR="003F7854" w:rsidRPr="00152725" w:rsidRDefault="003F7854" w:rsidP="003F7854">
      <w:pPr>
        <w:pStyle w:val="PL"/>
        <w:rPr>
          <w:lang w:val="en-US"/>
        </w:rPr>
      </w:pPr>
      <w:r w:rsidRPr="00152725">
        <w:rPr>
          <w:lang w:val="en-US"/>
        </w:rPr>
        <w:t xml:space="preserve">          $ref: 'TS29122_CommonData.yaml#/components/responses/401'</w:t>
      </w:r>
    </w:p>
    <w:p w14:paraId="0D0119EE" w14:textId="77777777" w:rsidR="003F7854" w:rsidRPr="00605847" w:rsidRDefault="003F7854" w:rsidP="003F7854">
      <w:pPr>
        <w:pStyle w:val="PL"/>
        <w:rPr>
          <w:lang w:val="en-US"/>
        </w:rPr>
      </w:pPr>
      <w:r w:rsidRPr="00152725">
        <w:rPr>
          <w:lang w:val="en-US"/>
        </w:rPr>
        <w:t xml:space="preserve">        </w:t>
      </w:r>
      <w:r w:rsidRPr="00605847">
        <w:rPr>
          <w:lang w:val="en-US"/>
        </w:rPr>
        <w:t>'403':</w:t>
      </w:r>
    </w:p>
    <w:p w14:paraId="7E4C8597" w14:textId="77777777" w:rsidR="003F7854" w:rsidRPr="00605847" w:rsidRDefault="003F7854" w:rsidP="003F7854">
      <w:pPr>
        <w:pStyle w:val="PL"/>
        <w:rPr>
          <w:lang w:val="en-US"/>
        </w:rPr>
      </w:pPr>
      <w:r w:rsidRPr="00605847">
        <w:rPr>
          <w:lang w:val="en-US"/>
        </w:rPr>
        <w:t xml:space="preserve">          $ref: 'TS29122_CommonData.yaml#/components/responses/403'</w:t>
      </w:r>
    </w:p>
    <w:p w14:paraId="58ADF2A8" w14:textId="77777777" w:rsidR="003F7854" w:rsidRPr="00605847" w:rsidRDefault="003F7854" w:rsidP="003F7854">
      <w:pPr>
        <w:pStyle w:val="PL"/>
        <w:rPr>
          <w:lang w:val="en-US"/>
        </w:rPr>
      </w:pPr>
      <w:r w:rsidRPr="00605847">
        <w:rPr>
          <w:lang w:val="en-US"/>
        </w:rPr>
        <w:t xml:space="preserve">        '404':</w:t>
      </w:r>
    </w:p>
    <w:p w14:paraId="2442FA2A" w14:textId="77777777" w:rsidR="003F7854" w:rsidRPr="00605847" w:rsidRDefault="003F7854" w:rsidP="003F7854">
      <w:pPr>
        <w:pStyle w:val="PL"/>
        <w:rPr>
          <w:lang w:val="en-US"/>
        </w:rPr>
      </w:pPr>
      <w:r w:rsidRPr="00605847">
        <w:rPr>
          <w:lang w:val="en-US"/>
        </w:rPr>
        <w:t xml:space="preserve">          $ref: 'TS29122_CommonData.yaml#/components/responses/404'</w:t>
      </w:r>
    </w:p>
    <w:p w14:paraId="3883DCA6" w14:textId="77777777" w:rsidR="003F7854" w:rsidRPr="00605847" w:rsidRDefault="003F7854" w:rsidP="003F7854">
      <w:pPr>
        <w:pStyle w:val="PL"/>
        <w:rPr>
          <w:lang w:val="en-US"/>
        </w:rPr>
      </w:pPr>
      <w:r w:rsidRPr="00605847">
        <w:rPr>
          <w:lang w:val="en-US"/>
        </w:rPr>
        <w:t xml:space="preserve">        '406':</w:t>
      </w:r>
    </w:p>
    <w:p w14:paraId="35B49968" w14:textId="77777777" w:rsidR="003F7854" w:rsidRPr="00605847" w:rsidRDefault="003F7854" w:rsidP="003F7854">
      <w:pPr>
        <w:pStyle w:val="PL"/>
        <w:rPr>
          <w:lang w:val="en-US"/>
        </w:rPr>
      </w:pPr>
      <w:r w:rsidRPr="00605847">
        <w:rPr>
          <w:lang w:val="en-US"/>
        </w:rPr>
        <w:t xml:space="preserve">          $ref: 'TS29122_CommonData.yaml#/components/responses/406'</w:t>
      </w:r>
    </w:p>
    <w:p w14:paraId="6C6E0119" w14:textId="77777777" w:rsidR="003F7854" w:rsidRPr="00605847" w:rsidRDefault="003F7854" w:rsidP="003F7854">
      <w:pPr>
        <w:pStyle w:val="PL"/>
        <w:rPr>
          <w:lang w:val="en-US"/>
        </w:rPr>
      </w:pPr>
      <w:r w:rsidRPr="00605847">
        <w:rPr>
          <w:lang w:val="en-US"/>
        </w:rPr>
        <w:t xml:space="preserve">        '429':</w:t>
      </w:r>
    </w:p>
    <w:p w14:paraId="532CFF83" w14:textId="77777777" w:rsidR="003F7854" w:rsidRPr="00605847" w:rsidRDefault="003F7854" w:rsidP="003F7854">
      <w:pPr>
        <w:pStyle w:val="PL"/>
        <w:rPr>
          <w:lang w:val="en-US"/>
        </w:rPr>
      </w:pPr>
      <w:r w:rsidRPr="00605847">
        <w:rPr>
          <w:lang w:val="en-US"/>
        </w:rPr>
        <w:t xml:space="preserve">          $ref: 'TS29122_CommonData.yaml#/components/responses/429'</w:t>
      </w:r>
    </w:p>
    <w:p w14:paraId="00531FEF" w14:textId="77777777" w:rsidR="003F7854" w:rsidRPr="00605847" w:rsidRDefault="003F7854" w:rsidP="003F7854">
      <w:pPr>
        <w:pStyle w:val="PL"/>
        <w:rPr>
          <w:lang w:val="en-US"/>
        </w:rPr>
      </w:pPr>
      <w:r w:rsidRPr="00605847">
        <w:rPr>
          <w:lang w:val="en-US"/>
        </w:rPr>
        <w:t xml:space="preserve">        '500':</w:t>
      </w:r>
    </w:p>
    <w:p w14:paraId="0FFCB10D" w14:textId="77777777" w:rsidR="003F7854" w:rsidRPr="00605847" w:rsidRDefault="003F7854" w:rsidP="003F7854">
      <w:pPr>
        <w:pStyle w:val="PL"/>
        <w:rPr>
          <w:lang w:val="en-US"/>
        </w:rPr>
      </w:pPr>
      <w:r w:rsidRPr="00605847">
        <w:rPr>
          <w:lang w:val="en-US"/>
        </w:rPr>
        <w:t xml:space="preserve">          $ref: 'TS29122_CommonData.yaml#/components/responses/500'</w:t>
      </w:r>
    </w:p>
    <w:p w14:paraId="6C20ED0E" w14:textId="77777777" w:rsidR="003F7854" w:rsidRPr="00605847" w:rsidRDefault="003F7854" w:rsidP="003F7854">
      <w:pPr>
        <w:pStyle w:val="PL"/>
        <w:rPr>
          <w:lang w:val="en-US"/>
        </w:rPr>
      </w:pPr>
      <w:r w:rsidRPr="00605847">
        <w:rPr>
          <w:lang w:val="en-US"/>
        </w:rPr>
        <w:t xml:space="preserve">        '503':</w:t>
      </w:r>
    </w:p>
    <w:p w14:paraId="4633162C" w14:textId="77777777" w:rsidR="003F7854" w:rsidRPr="00605847" w:rsidRDefault="003F7854" w:rsidP="003F7854">
      <w:pPr>
        <w:pStyle w:val="PL"/>
        <w:rPr>
          <w:lang w:val="en-US"/>
        </w:rPr>
      </w:pPr>
      <w:r w:rsidRPr="00605847">
        <w:rPr>
          <w:lang w:val="en-US"/>
        </w:rPr>
        <w:t xml:space="preserve">          $ref: 'TS29122_CommonData.yaml#/components/responses/503'</w:t>
      </w:r>
    </w:p>
    <w:p w14:paraId="30E66B2E" w14:textId="77777777" w:rsidR="003F7854" w:rsidRDefault="003F7854" w:rsidP="003F7854">
      <w:pPr>
        <w:pStyle w:val="PL"/>
      </w:pPr>
      <w:r w:rsidRPr="00605847">
        <w:rPr>
          <w:lang w:val="en-US"/>
        </w:rPr>
        <w:t xml:space="preserve">        </w:t>
      </w:r>
      <w:r>
        <w:t>default:</w:t>
      </w:r>
    </w:p>
    <w:p w14:paraId="12AA8B58" w14:textId="77777777" w:rsidR="003F7854" w:rsidRDefault="003F7854" w:rsidP="003F7854">
      <w:pPr>
        <w:pStyle w:val="PL"/>
      </w:pPr>
      <w:r>
        <w:t xml:space="preserve">          $ref: 'TS29122_CommonData.yaml#/components/responses/default'</w:t>
      </w:r>
    </w:p>
    <w:p w14:paraId="33B07B52" w14:textId="77777777" w:rsidR="003F7854" w:rsidRDefault="003F7854" w:rsidP="003F7854">
      <w:pPr>
        <w:pStyle w:val="PL"/>
      </w:pPr>
    </w:p>
    <w:p w14:paraId="1477D627" w14:textId="77777777" w:rsidR="003F7854" w:rsidRDefault="003F7854" w:rsidP="003F7854">
      <w:pPr>
        <w:pStyle w:val="PL"/>
      </w:pPr>
      <w:r>
        <w:t xml:space="preserve">    post:</w:t>
      </w:r>
    </w:p>
    <w:p w14:paraId="545F5615" w14:textId="77777777" w:rsidR="003F7854" w:rsidRDefault="003F7854" w:rsidP="003F7854">
      <w:pPr>
        <w:pStyle w:val="PL"/>
      </w:pPr>
      <w:r>
        <w:t xml:space="preserve">      summary: Creates a new Individual MBS Session subscription resource.</w:t>
      </w:r>
    </w:p>
    <w:p w14:paraId="68763B25" w14:textId="77777777" w:rsidR="003F7854" w:rsidRDefault="003F7854" w:rsidP="003F7854">
      <w:pPr>
        <w:pStyle w:val="PL"/>
      </w:pPr>
      <w:r>
        <w:t xml:space="preserve">      tags:</w:t>
      </w:r>
    </w:p>
    <w:p w14:paraId="1AC7DA47" w14:textId="77777777" w:rsidR="003F7854" w:rsidRDefault="003F7854" w:rsidP="003F7854">
      <w:pPr>
        <w:pStyle w:val="PL"/>
      </w:pPr>
      <w:r>
        <w:t xml:space="preserve">        - MBS Session subscriptions</w:t>
      </w:r>
    </w:p>
    <w:p w14:paraId="000D957C" w14:textId="77777777" w:rsidR="003F7854" w:rsidRDefault="003F7854" w:rsidP="003F7854">
      <w:pPr>
        <w:pStyle w:val="PL"/>
      </w:pPr>
      <w:r>
        <w:t xml:space="preserve">      requestBody:</w:t>
      </w:r>
    </w:p>
    <w:p w14:paraId="242C78A9" w14:textId="77777777" w:rsidR="003F7854" w:rsidRDefault="003F7854" w:rsidP="003F7854">
      <w:pPr>
        <w:pStyle w:val="PL"/>
      </w:pPr>
      <w:r>
        <w:t xml:space="preserve">        description: Request the creation of a new MBS Session subscription resource.</w:t>
      </w:r>
    </w:p>
    <w:p w14:paraId="591DB13A" w14:textId="77777777" w:rsidR="003F7854" w:rsidRDefault="003F7854" w:rsidP="003F7854">
      <w:pPr>
        <w:pStyle w:val="PL"/>
      </w:pPr>
      <w:r>
        <w:t xml:space="preserve">        required: true</w:t>
      </w:r>
    </w:p>
    <w:p w14:paraId="6324F0A2" w14:textId="77777777" w:rsidR="003F7854" w:rsidRDefault="003F7854" w:rsidP="003F7854">
      <w:pPr>
        <w:pStyle w:val="PL"/>
      </w:pPr>
      <w:r>
        <w:t xml:space="preserve">        content:</w:t>
      </w:r>
    </w:p>
    <w:p w14:paraId="1B306CA4" w14:textId="77777777" w:rsidR="003F7854" w:rsidRDefault="003F7854" w:rsidP="003F7854">
      <w:pPr>
        <w:pStyle w:val="PL"/>
      </w:pPr>
      <w:r>
        <w:t xml:space="preserve">          application/json:</w:t>
      </w:r>
    </w:p>
    <w:p w14:paraId="2BC497BC" w14:textId="77777777" w:rsidR="003F7854" w:rsidRDefault="003F7854" w:rsidP="003F7854">
      <w:pPr>
        <w:pStyle w:val="PL"/>
      </w:pPr>
      <w:r>
        <w:t xml:space="preserve">            schema:</w:t>
      </w:r>
    </w:p>
    <w:p w14:paraId="2FFDDE11" w14:textId="77777777" w:rsidR="003F7854" w:rsidRDefault="003F7854" w:rsidP="003F7854">
      <w:pPr>
        <w:pStyle w:val="PL"/>
      </w:pPr>
      <w:r>
        <w:t xml:space="preserve">              $ref: '#/components/schemas/MbsSessionSubsc'</w:t>
      </w:r>
    </w:p>
    <w:p w14:paraId="393CF2B1" w14:textId="77777777" w:rsidR="003F7854" w:rsidRDefault="003F7854" w:rsidP="003F7854">
      <w:pPr>
        <w:pStyle w:val="PL"/>
      </w:pPr>
      <w:r>
        <w:t xml:space="preserve">      responses:</w:t>
      </w:r>
    </w:p>
    <w:p w14:paraId="723732D6" w14:textId="77777777" w:rsidR="003F7854" w:rsidRDefault="003F7854" w:rsidP="003F7854">
      <w:pPr>
        <w:pStyle w:val="PL"/>
      </w:pPr>
      <w:r>
        <w:t xml:space="preserve">        '201':</w:t>
      </w:r>
    </w:p>
    <w:p w14:paraId="4AA620F8" w14:textId="77777777" w:rsidR="003F7854" w:rsidRDefault="003F7854" w:rsidP="003F7854">
      <w:pPr>
        <w:pStyle w:val="PL"/>
      </w:pPr>
      <w:r>
        <w:t xml:space="preserve">          description: &gt;</w:t>
      </w:r>
    </w:p>
    <w:p w14:paraId="624BB337" w14:textId="77777777" w:rsidR="003F7854" w:rsidRDefault="003F7854" w:rsidP="003F7854">
      <w:pPr>
        <w:pStyle w:val="PL"/>
      </w:pPr>
      <w:r>
        <w:t xml:space="preserve">            Created. Successful creation of a new Individual MBS Session subscription.</w:t>
      </w:r>
    </w:p>
    <w:p w14:paraId="0D273F1E" w14:textId="77777777" w:rsidR="003F7854" w:rsidRDefault="003F7854" w:rsidP="003F7854">
      <w:pPr>
        <w:pStyle w:val="PL"/>
      </w:pPr>
      <w:r>
        <w:t xml:space="preserve">          content:</w:t>
      </w:r>
    </w:p>
    <w:p w14:paraId="35AD1839" w14:textId="77777777" w:rsidR="003F7854" w:rsidRDefault="003F7854" w:rsidP="003F7854">
      <w:pPr>
        <w:pStyle w:val="PL"/>
      </w:pPr>
      <w:r>
        <w:t xml:space="preserve">            application/json:</w:t>
      </w:r>
    </w:p>
    <w:p w14:paraId="4C8710A2" w14:textId="77777777" w:rsidR="003F7854" w:rsidRDefault="003F7854" w:rsidP="003F7854">
      <w:pPr>
        <w:pStyle w:val="PL"/>
      </w:pPr>
      <w:r>
        <w:t xml:space="preserve">              schema:</w:t>
      </w:r>
    </w:p>
    <w:p w14:paraId="7495ED17" w14:textId="77777777" w:rsidR="003F7854" w:rsidRDefault="003F7854" w:rsidP="003F7854">
      <w:pPr>
        <w:pStyle w:val="PL"/>
      </w:pPr>
      <w:r>
        <w:t xml:space="preserve">                $ref: '#/components/schemas/MbsSessionSubsc'</w:t>
      </w:r>
    </w:p>
    <w:p w14:paraId="36B58E2E" w14:textId="77777777" w:rsidR="003F7854" w:rsidRDefault="003F7854" w:rsidP="003F7854">
      <w:pPr>
        <w:pStyle w:val="PL"/>
      </w:pPr>
      <w:r>
        <w:t xml:space="preserve">          headers:</w:t>
      </w:r>
    </w:p>
    <w:p w14:paraId="6E1C5A3E" w14:textId="77777777" w:rsidR="003F7854" w:rsidRDefault="003F7854" w:rsidP="003F7854">
      <w:pPr>
        <w:pStyle w:val="PL"/>
      </w:pPr>
      <w:r>
        <w:t xml:space="preserve">            Location:</w:t>
      </w:r>
    </w:p>
    <w:p w14:paraId="50BEED11" w14:textId="77777777" w:rsidR="003F7854" w:rsidRDefault="003F7854" w:rsidP="003F7854">
      <w:pPr>
        <w:pStyle w:val="PL"/>
      </w:pPr>
      <w:r>
        <w:t xml:space="preserve">              description: Contains the URI of the newly created resource.</w:t>
      </w:r>
    </w:p>
    <w:p w14:paraId="4799786C" w14:textId="77777777" w:rsidR="003F7854" w:rsidRDefault="003F7854" w:rsidP="003F7854">
      <w:pPr>
        <w:pStyle w:val="PL"/>
      </w:pPr>
      <w:r>
        <w:t xml:space="preserve">              required: true</w:t>
      </w:r>
    </w:p>
    <w:p w14:paraId="65AD9981" w14:textId="77777777" w:rsidR="003F7854" w:rsidRDefault="003F7854" w:rsidP="003F7854">
      <w:pPr>
        <w:pStyle w:val="PL"/>
      </w:pPr>
      <w:r>
        <w:t xml:space="preserve">              schema:</w:t>
      </w:r>
    </w:p>
    <w:p w14:paraId="4FE6D4A3" w14:textId="77777777" w:rsidR="003F7854" w:rsidRDefault="003F7854" w:rsidP="003F7854">
      <w:pPr>
        <w:pStyle w:val="PL"/>
      </w:pPr>
      <w:r>
        <w:t xml:space="preserve">                type: string</w:t>
      </w:r>
    </w:p>
    <w:p w14:paraId="657844D5" w14:textId="77777777" w:rsidR="003F7854" w:rsidRDefault="003F7854" w:rsidP="003F7854">
      <w:pPr>
        <w:pStyle w:val="PL"/>
      </w:pPr>
      <w:r>
        <w:t xml:space="preserve">        '400':</w:t>
      </w:r>
    </w:p>
    <w:p w14:paraId="51F5947E" w14:textId="77777777" w:rsidR="003F7854" w:rsidRDefault="003F7854" w:rsidP="003F7854">
      <w:pPr>
        <w:pStyle w:val="PL"/>
      </w:pPr>
      <w:r>
        <w:t xml:space="preserve">          $ref: 'TS29122_CommonData.yaml#/components/responses/400'</w:t>
      </w:r>
    </w:p>
    <w:p w14:paraId="554E7BF1" w14:textId="77777777" w:rsidR="003F7854" w:rsidRDefault="003F7854" w:rsidP="003F7854">
      <w:pPr>
        <w:pStyle w:val="PL"/>
      </w:pPr>
      <w:r>
        <w:t xml:space="preserve">        '401':</w:t>
      </w:r>
    </w:p>
    <w:p w14:paraId="3EF5A20B" w14:textId="77777777" w:rsidR="003F7854" w:rsidRDefault="003F7854" w:rsidP="003F7854">
      <w:pPr>
        <w:pStyle w:val="PL"/>
      </w:pPr>
      <w:r>
        <w:t xml:space="preserve">          $ref: 'TS29122_CommonData.yaml#/components/responses/401'</w:t>
      </w:r>
    </w:p>
    <w:p w14:paraId="70566380" w14:textId="77777777" w:rsidR="003F7854" w:rsidRDefault="003F7854" w:rsidP="003F7854">
      <w:pPr>
        <w:pStyle w:val="PL"/>
      </w:pPr>
      <w:r>
        <w:t xml:space="preserve">        '403':</w:t>
      </w:r>
    </w:p>
    <w:p w14:paraId="3D3407BB" w14:textId="77777777" w:rsidR="003F7854" w:rsidRDefault="003F7854" w:rsidP="003F7854">
      <w:pPr>
        <w:pStyle w:val="PL"/>
      </w:pPr>
      <w:r>
        <w:t xml:space="preserve">          $ref: 'TS29122_CommonData.yaml#/components/responses/403'</w:t>
      </w:r>
    </w:p>
    <w:p w14:paraId="10196FDF" w14:textId="77777777" w:rsidR="003F7854" w:rsidRDefault="003F7854" w:rsidP="003F7854">
      <w:pPr>
        <w:pStyle w:val="PL"/>
      </w:pPr>
      <w:r>
        <w:t xml:space="preserve">        '404':</w:t>
      </w:r>
    </w:p>
    <w:p w14:paraId="3AE576CF" w14:textId="77777777" w:rsidR="003F7854" w:rsidRDefault="003F7854" w:rsidP="003F7854">
      <w:pPr>
        <w:pStyle w:val="PL"/>
      </w:pPr>
      <w:r>
        <w:t xml:space="preserve">          $ref: 'TS29122_CommonData.yaml#/components/responses/404'</w:t>
      </w:r>
    </w:p>
    <w:p w14:paraId="100BB0E7" w14:textId="77777777" w:rsidR="003F7854" w:rsidRDefault="003F7854" w:rsidP="003F7854">
      <w:pPr>
        <w:pStyle w:val="PL"/>
      </w:pPr>
      <w:r>
        <w:t xml:space="preserve">        '411':</w:t>
      </w:r>
    </w:p>
    <w:p w14:paraId="2B8E4F42" w14:textId="77777777" w:rsidR="003F7854" w:rsidRDefault="003F7854" w:rsidP="003F7854">
      <w:pPr>
        <w:pStyle w:val="PL"/>
      </w:pPr>
      <w:r>
        <w:t xml:space="preserve">          $ref: 'TS29122_CommonData.yaml#/components/responses/411'</w:t>
      </w:r>
    </w:p>
    <w:p w14:paraId="0D835971" w14:textId="77777777" w:rsidR="003F7854" w:rsidRDefault="003F7854" w:rsidP="003F7854">
      <w:pPr>
        <w:pStyle w:val="PL"/>
      </w:pPr>
      <w:r>
        <w:t xml:space="preserve">        '413':</w:t>
      </w:r>
    </w:p>
    <w:p w14:paraId="030AFBF4" w14:textId="77777777" w:rsidR="003F7854" w:rsidRDefault="003F7854" w:rsidP="003F7854">
      <w:pPr>
        <w:pStyle w:val="PL"/>
      </w:pPr>
      <w:r>
        <w:t xml:space="preserve">          $ref: 'TS29122_CommonData.yaml#/components/responses/413'</w:t>
      </w:r>
    </w:p>
    <w:p w14:paraId="57706015" w14:textId="77777777" w:rsidR="003F7854" w:rsidRDefault="003F7854" w:rsidP="003F7854">
      <w:pPr>
        <w:pStyle w:val="PL"/>
      </w:pPr>
      <w:r>
        <w:t xml:space="preserve">        '415':</w:t>
      </w:r>
    </w:p>
    <w:p w14:paraId="0D22F86D" w14:textId="77777777" w:rsidR="003F7854" w:rsidRDefault="003F7854" w:rsidP="003F7854">
      <w:pPr>
        <w:pStyle w:val="PL"/>
      </w:pPr>
      <w:r>
        <w:t xml:space="preserve">          $ref: 'TS29122_CommonData.yaml#/components/responses/415'</w:t>
      </w:r>
    </w:p>
    <w:p w14:paraId="11A11C35" w14:textId="77777777" w:rsidR="003F7854" w:rsidRDefault="003F7854" w:rsidP="003F7854">
      <w:pPr>
        <w:pStyle w:val="PL"/>
      </w:pPr>
      <w:r>
        <w:t xml:space="preserve">        '429':</w:t>
      </w:r>
    </w:p>
    <w:p w14:paraId="6CC3CFFA" w14:textId="77777777" w:rsidR="003F7854" w:rsidRDefault="003F7854" w:rsidP="003F7854">
      <w:pPr>
        <w:pStyle w:val="PL"/>
      </w:pPr>
      <w:r>
        <w:t xml:space="preserve">          $ref: 'TS29122_CommonData.yaml#/components/responses/429'</w:t>
      </w:r>
    </w:p>
    <w:p w14:paraId="2F0EA8E6" w14:textId="77777777" w:rsidR="003F7854" w:rsidRDefault="003F7854" w:rsidP="003F7854">
      <w:pPr>
        <w:pStyle w:val="PL"/>
      </w:pPr>
      <w:r>
        <w:t xml:space="preserve">        '500':</w:t>
      </w:r>
    </w:p>
    <w:p w14:paraId="60725BCA" w14:textId="77777777" w:rsidR="003F7854" w:rsidRDefault="003F7854" w:rsidP="003F7854">
      <w:pPr>
        <w:pStyle w:val="PL"/>
      </w:pPr>
      <w:r>
        <w:t xml:space="preserve">          $ref: 'TS29122_CommonData.yaml#/components/responses/500'</w:t>
      </w:r>
    </w:p>
    <w:p w14:paraId="1E38453A" w14:textId="77777777" w:rsidR="003F7854" w:rsidRDefault="003F7854" w:rsidP="003F7854">
      <w:pPr>
        <w:pStyle w:val="PL"/>
      </w:pPr>
      <w:r>
        <w:t xml:space="preserve">        '503':</w:t>
      </w:r>
    </w:p>
    <w:p w14:paraId="6FC48AAC" w14:textId="77777777" w:rsidR="003F7854" w:rsidRDefault="003F7854" w:rsidP="003F7854">
      <w:pPr>
        <w:pStyle w:val="PL"/>
      </w:pPr>
      <w:r>
        <w:t xml:space="preserve">          $ref: 'TS29122_CommonData.yaml#/components/responses/503'</w:t>
      </w:r>
    </w:p>
    <w:p w14:paraId="6208E90F" w14:textId="77777777" w:rsidR="003F7854" w:rsidRDefault="003F7854" w:rsidP="003F7854">
      <w:pPr>
        <w:pStyle w:val="PL"/>
      </w:pPr>
      <w:r>
        <w:t xml:space="preserve">        default:</w:t>
      </w:r>
    </w:p>
    <w:p w14:paraId="0AE1D8F7" w14:textId="77777777" w:rsidR="003F7854" w:rsidRDefault="003F7854" w:rsidP="003F7854">
      <w:pPr>
        <w:pStyle w:val="PL"/>
      </w:pPr>
      <w:r>
        <w:t xml:space="preserve">          $ref: 'TS29122_CommonData.yaml#/components/responses/default'</w:t>
      </w:r>
    </w:p>
    <w:p w14:paraId="154D4084" w14:textId="77777777" w:rsidR="003F7854" w:rsidRDefault="003F7854" w:rsidP="003F7854">
      <w:pPr>
        <w:pStyle w:val="PL"/>
      </w:pPr>
      <w:r>
        <w:lastRenderedPageBreak/>
        <w:t xml:space="preserve">      callbacks:</w:t>
      </w:r>
    </w:p>
    <w:p w14:paraId="4FB0D80D" w14:textId="77777777" w:rsidR="003F7854" w:rsidRDefault="003F7854" w:rsidP="003F7854">
      <w:pPr>
        <w:pStyle w:val="PL"/>
      </w:pPr>
      <w:r>
        <w:t xml:space="preserve">        notificationUri:</w:t>
      </w:r>
    </w:p>
    <w:p w14:paraId="4E5D4B3B" w14:textId="77777777" w:rsidR="003F7854" w:rsidRDefault="003F7854" w:rsidP="003F7854">
      <w:pPr>
        <w:pStyle w:val="PL"/>
      </w:pPr>
      <w:r>
        <w:t xml:space="preserve">          '{request.body#/notificationUri}':</w:t>
      </w:r>
    </w:p>
    <w:p w14:paraId="6C1BEE79" w14:textId="77777777" w:rsidR="003F7854" w:rsidRDefault="003F7854" w:rsidP="003F7854">
      <w:pPr>
        <w:pStyle w:val="PL"/>
      </w:pPr>
      <w:r>
        <w:t xml:space="preserve">            post:</w:t>
      </w:r>
    </w:p>
    <w:p w14:paraId="06988236" w14:textId="77777777" w:rsidR="003F7854" w:rsidRDefault="003F7854" w:rsidP="003F7854">
      <w:pPr>
        <w:pStyle w:val="PL"/>
      </w:pPr>
      <w:r>
        <w:t xml:space="preserve">              requestBody:</w:t>
      </w:r>
    </w:p>
    <w:p w14:paraId="23C7F49C" w14:textId="77777777" w:rsidR="003F7854" w:rsidRDefault="003F7854" w:rsidP="003F7854">
      <w:pPr>
        <w:pStyle w:val="PL"/>
      </w:pPr>
      <w:r>
        <w:t xml:space="preserve">                required: true</w:t>
      </w:r>
    </w:p>
    <w:p w14:paraId="48FFD7D8" w14:textId="77777777" w:rsidR="003F7854" w:rsidRDefault="003F7854" w:rsidP="003F7854">
      <w:pPr>
        <w:pStyle w:val="PL"/>
      </w:pPr>
      <w:r>
        <w:t xml:space="preserve">                content:</w:t>
      </w:r>
    </w:p>
    <w:p w14:paraId="1A0844C6" w14:textId="77777777" w:rsidR="003F7854" w:rsidRDefault="003F7854" w:rsidP="003F7854">
      <w:pPr>
        <w:pStyle w:val="PL"/>
      </w:pPr>
      <w:r>
        <w:t xml:space="preserve">                  application/json:</w:t>
      </w:r>
    </w:p>
    <w:p w14:paraId="4A432876" w14:textId="77777777" w:rsidR="003F7854" w:rsidRDefault="003F7854" w:rsidP="003F7854">
      <w:pPr>
        <w:pStyle w:val="PL"/>
      </w:pPr>
      <w:r>
        <w:t xml:space="preserve">                    schema:</w:t>
      </w:r>
    </w:p>
    <w:p w14:paraId="0D740A1E" w14:textId="77777777" w:rsidR="003F7854" w:rsidRDefault="003F7854" w:rsidP="003F7854">
      <w:pPr>
        <w:pStyle w:val="PL"/>
      </w:pPr>
      <w:r>
        <w:t xml:space="preserve">                      $ref: '#/components/schemas/MbsSessionStatusNotif'</w:t>
      </w:r>
    </w:p>
    <w:p w14:paraId="37B4CCCF" w14:textId="77777777" w:rsidR="003F7854" w:rsidRDefault="003F7854" w:rsidP="003F7854">
      <w:pPr>
        <w:pStyle w:val="PL"/>
      </w:pPr>
      <w:r>
        <w:t xml:space="preserve">              responses:</w:t>
      </w:r>
    </w:p>
    <w:p w14:paraId="2E21E59C" w14:textId="77777777" w:rsidR="003F7854" w:rsidRDefault="003F7854" w:rsidP="003F7854">
      <w:pPr>
        <w:pStyle w:val="PL"/>
      </w:pPr>
      <w:r>
        <w:t xml:space="preserve">                '204':</w:t>
      </w:r>
    </w:p>
    <w:p w14:paraId="6572654A" w14:textId="77777777" w:rsidR="003F7854" w:rsidRDefault="003F7854" w:rsidP="003F7854">
      <w:pPr>
        <w:pStyle w:val="PL"/>
      </w:pPr>
      <w:r>
        <w:t xml:space="preserve">                  description: No Content. Successful reception of the notification.</w:t>
      </w:r>
    </w:p>
    <w:p w14:paraId="70A4BCFE" w14:textId="77777777" w:rsidR="003F7854" w:rsidRDefault="003F7854" w:rsidP="003F7854">
      <w:pPr>
        <w:pStyle w:val="PL"/>
      </w:pPr>
      <w:r>
        <w:t xml:space="preserve">                '307':</w:t>
      </w:r>
    </w:p>
    <w:p w14:paraId="7AF358CD" w14:textId="77777777" w:rsidR="003F7854" w:rsidRDefault="003F7854" w:rsidP="003F7854">
      <w:pPr>
        <w:pStyle w:val="PL"/>
      </w:pPr>
      <w:r>
        <w:t xml:space="preserve">                  $ref: 'TS29122_CommonData.yaml#/components/responses/307'</w:t>
      </w:r>
    </w:p>
    <w:p w14:paraId="64A2AC7A" w14:textId="77777777" w:rsidR="003F7854" w:rsidRDefault="003F7854" w:rsidP="003F7854">
      <w:pPr>
        <w:pStyle w:val="PL"/>
      </w:pPr>
      <w:r>
        <w:t xml:space="preserve">                '308':</w:t>
      </w:r>
    </w:p>
    <w:p w14:paraId="4FBFB5D6" w14:textId="77777777" w:rsidR="003F7854" w:rsidRDefault="003F7854" w:rsidP="003F7854">
      <w:pPr>
        <w:pStyle w:val="PL"/>
      </w:pPr>
      <w:r>
        <w:t xml:space="preserve">                  $ref: 'TS29122_CommonData.yaml#/components/responses/308'</w:t>
      </w:r>
    </w:p>
    <w:p w14:paraId="08AFB3B4" w14:textId="77777777" w:rsidR="003F7854" w:rsidRDefault="003F7854" w:rsidP="003F7854">
      <w:pPr>
        <w:pStyle w:val="PL"/>
      </w:pPr>
      <w:r>
        <w:t xml:space="preserve">                '400':</w:t>
      </w:r>
    </w:p>
    <w:p w14:paraId="578DB584" w14:textId="77777777" w:rsidR="003F7854" w:rsidRDefault="003F7854" w:rsidP="003F7854">
      <w:pPr>
        <w:pStyle w:val="PL"/>
      </w:pPr>
      <w:r>
        <w:t xml:space="preserve">                  $ref: 'TS29122_CommonData.yaml#/components/responses/400'</w:t>
      </w:r>
    </w:p>
    <w:p w14:paraId="72795A79" w14:textId="77777777" w:rsidR="003F7854" w:rsidRDefault="003F7854" w:rsidP="003F7854">
      <w:pPr>
        <w:pStyle w:val="PL"/>
      </w:pPr>
      <w:r>
        <w:t xml:space="preserve">                '401':</w:t>
      </w:r>
    </w:p>
    <w:p w14:paraId="3490C5C6" w14:textId="77777777" w:rsidR="003F7854" w:rsidRDefault="003F7854" w:rsidP="003F7854">
      <w:pPr>
        <w:pStyle w:val="PL"/>
      </w:pPr>
      <w:r>
        <w:t xml:space="preserve">                  $ref: 'TS29122_CommonData.yaml#/components/responses/401'</w:t>
      </w:r>
    </w:p>
    <w:p w14:paraId="31001379" w14:textId="77777777" w:rsidR="003F7854" w:rsidRDefault="003F7854" w:rsidP="003F7854">
      <w:pPr>
        <w:pStyle w:val="PL"/>
      </w:pPr>
      <w:r>
        <w:t xml:space="preserve">                '403':</w:t>
      </w:r>
    </w:p>
    <w:p w14:paraId="6AF7DAED" w14:textId="77777777" w:rsidR="003F7854" w:rsidRDefault="003F7854" w:rsidP="003F7854">
      <w:pPr>
        <w:pStyle w:val="PL"/>
      </w:pPr>
      <w:r>
        <w:t xml:space="preserve">                  $ref: 'TS29122_CommonData.yaml#/components/responses/403'</w:t>
      </w:r>
    </w:p>
    <w:p w14:paraId="4196AB5C" w14:textId="77777777" w:rsidR="003F7854" w:rsidRDefault="003F7854" w:rsidP="003F7854">
      <w:pPr>
        <w:pStyle w:val="PL"/>
      </w:pPr>
      <w:r>
        <w:t xml:space="preserve">                '404':</w:t>
      </w:r>
    </w:p>
    <w:p w14:paraId="4C38CC9A" w14:textId="77777777" w:rsidR="003F7854" w:rsidRDefault="003F7854" w:rsidP="003F7854">
      <w:pPr>
        <w:pStyle w:val="PL"/>
      </w:pPr>
      <w:r>
        <w:t xml:space="preserve">                  $ref: 'TS29122_CommonData.yaml#/components/responses/404'</w:t>
      </w:r>
    </w:p>
    <w:p w14:paraId="3A0E042A" w14:textId="77777777" w:rsidR="003F7854" w:rsidRDefault="003F7854" w:rsidP="003F7854">
      <w:pPr>
        <w:pStyle w:val="PL"/>
      </w:pPr>
      <w:r>
        <w:t xml:space="preserve">                '411':</w:t>
      </w:r>
    </w:p>
    <w:p w14:paraId="46C29F64" w14:textId="77777777" w:rsidR="003F7854" w:rsidRDefault="003F7854" w:rsidP="003F7854">
      <w:pPr>
        <w:pStyle w:val="PL"/>
      </w:pPr>
      <w:r>
        <w:t xml:space="preserve">                  $ref: 'TS29122_CommonData.yaml#/components/responses/411'</w:t>
      </w:r>
    </w:p>
    <w:p w14:paraId="33699AE4" w14:textId="77777777" w:rsidR="003F7854" w:rsidRDefault="003F7854" w:rsidP="003F7854">
      <w:pPr>
        <w:pStyle w:val="PL"/>
      </w:pPr>
      <w:r>
        <w:t xml:space="preserve">                '413':</w:t>
      </w:r>
    </w:p>
    <w:p w14:paraId="7567F551" w14:textId="77777777" w:rsidR="003F7854" w:rsidRDefault="003F7854" w:rsidP="003F7854">
      <w:pPr>
        <w:pStyle w:val="PL"/>
      </w:pPr>
      <w:r>
        <w:t xml:space="preserve">                  $ref: 'TS29122_CommonData.yaml#/components/responses/413'</w:t>
      </w:r>
    </w:p>
    <w:p w14:paraId="303B121F" w14:textId="77777777" w:rsidR="003F7854" w:rsidRDefault="003F7854" w:rsidP="003F7854">
      <w:pPr>
        <w:pStyle w:val="PL"/>
      </w:pPr>
      <w:r>
        <w:t xml:space="preserve">                '415':</w:t>
      </w:r>
    </w:p>
    <w:p w14:paraId="6533061A" w14:textId="77777777" w:rsidR="003F7854" w:rsidRDefault="003F7854" w:rsidP="003F7854">
      <w:pPr>
        <w:pStyle w:val="PL"/>
      </w:pPr>
      <w:r>
        <w:t xml:space="preserve">                  $ref: 'TS29122_CommonData.yaml#/components/responses/415'</w:t>
      </w:r>
    </w:p>
    <w:p w14:paraId="717E014A" w14:textId="77777777" w:rsidR="003F7854" w:rsidRDefault="003F7854" w:rsidP="003F7854">
      <w:pPr>
        <w:pStyle w:val="PL"/>
      </w:pPr>
      <w:r>
        <w:t xml:space="preserve">                '429':</w:t>
      </w:r>
    </w:p>
    <w:p w14:paraId="0A0458AA" w14:textId="77777777" w:rsidR="003F7854" w:rsidRDefault="003F7854" w:rsidP="003F7854">
      <w:pPr>
        <w:pStyle w:val="PL"/>
      </w:pPr>
      <w:r>
        <w:t xml:space="preserve">                  $ref: 'TS29122_CommonData.yaml#/components/responses/429'</w:t>
      </w:r>
    </w:p>
    <w:p w14:paraId="63CA3112" w14:textId="77777777" w:rsidR="003F7854" w:rsidRDefault="003F7854" w:rsidP="003F7854">
      <w:pPr>
        <w:pStyle w:val="PL"/>
      </w:pPr>
      <w:r>
        <w:t xml:space="preserve">                '500':</w:t>
      </w:r>
    </w:p>
    <w:p w14:paraId="5EC96C09" w14:textId="77777777" w:rsidR="003F7854" w:rsidRDefault="003F7854" w:rsidP="003F7854">
      <w:pPr>
        <w:pStyle w:val="PL"/>
      </w:pPr>
      <w:r>
        <w:t xml:space="preserve">                  $ref: 'TS29122_CommonData.yaml#/components/responses/500'</w:t>
      </w:r>
    </w:p>
    <w:p w14:paraId="70426FB5" w14:textId="77777777" w:rsidR="003F7854" w:rsidRDefault="003F7854" w:rsidP="003F7854">
      <w:pPr>
        <w:pStyle w:val="PL"/>
      </w:pPr>
      <w:r>
        <w:t xml:space="preserve">                '503':</w:t>
      </w:r>
    </w:p>
    <w:p w14:paraId="3FC455CF" w14:textId="77777777" w:rsidR="003F7854" w:rsidRDefault="003F7854" w:rsidP="003F7854">
      <w:pPr>
        <w:pStyle w:val="PL"/>
      </w:pPr>
      <w:r>
        <w:t xml:space="preserve">                  $ref: 'TS29122_CommonData.yaml#/components/responses/503'</w:t>
      </w:r>
    </w:p>
    <w:p w14:paraId="6A1CC522" w14:textId="77777777" w:rsidR="003F7854" w:rsidRDefault="003F7854" w:rsidP="003F7854">
      <w:pPr>
        <w:pStyle w:val="PL"/>
      </w:pPr>
      <w:r>
        <w:t xml:space="preserve">                default:</w:t>
      </w:r>
    </w:p>
    <w:p w14:paraId="6CC38882" w14:textId="77777777" w:rsidR="003F7854" w:rsidRDefault="003F7854" w:rsidP="003F7854">
      <w:pPr>
        <w:pStyle w:val="PL"/>
      </w:pPr>
      <w:r>
        <w:t xml:space="preserve">                  $ref: 'TS29122_CommonData.yaml#/components/responses/default'</w:t>
      </w:r>
    </w:p>
    <w:p w14:paraId="2458D74B" w14:textId="77777777" w:rsidR="003F7854" w:rsidRDefault="003F7854" w:rsidP="003F7854">
      <w:pPr>
        <w:pStyle w:val="PL"/>
      </w:pPr>
    </w:p>
    <w:p w14:paraId="7F4819A8" w14:textId="77777777" w:rsidR="003F7854" w:rsidRDefault="003F7854" w:rsidP="003F7854">
      <w:pPr>
        <w:pStyle w:val="PL"/>
      </w:pPr>
      <w:r>
        <w:t xml:space="preserve">  /mbs-sessions/subscriptions/{subscriptionId}:</w:t>
      </w:r>
    </w:p>
    <w:p w14:paraId="0C0D31D4" w14:textId="77777777" w:rsidR="003F7854" w:rsidRDefault="003F7854" w:rsidP="003F7854">
      <w:pPr>
        <w:pStyle w:val="PL"/>
      </w:pPr>
      <w:r>
        <w:t xml:space="preserve">    parameters:</w:t>
      </w:r>
    </w:p>
    <w:p w14:paraId="713D45CA" w14:textId="77777777" w:rsidR="003F7854" w:rsidRDefault="003F7854" w:rsidP="003F7854">
      <w:pPr>
        <w:pStyle w:val="PL"/>
      </w:pPr>
      <w:r>
        <w:t xml:space="preserve">      - name: subscriptionId</w:t>
      </w:r>
    </w:p>
    <w:p w14:paraId="56AB43ED" w14:textId="77777777" w:rsidR="003F7854" w:rsidRDefault="003F7854" w:rsidP="003F7854">
      <w:pPr>
        <w:pStyle w:val="PL"/>
      </w:pPr>
      <w:r>
        <w:t xml:space="preserve">        in: path</w:t>
      </w:r>
    </w:p>
    <w:p w14:paraId="0359CA85" w14:textId="77777777" w:rsidR="003F7854" w:rsidRDefault="003F7854" w:rsidP="003F7854">
      <w:pPr>
        <w:pStyle w:val="PL"/>
      </w:pPr>
      <w:r>
        <w:t xml:space="preserve">        description: Identifier of the MBS Session subscription resource.</w:t>
      </w:r>
    </w:p>
    <w:p w14:paraId="26BB079E" w14:textId="77777777" w:rsidR="003F7854" w:rsidRDefault="003F7854" w:rsidP="003F7854">
      <w:pPr>
        <w:pStyle w:val="PL"/>
      </w:pPr>
      <w:r>
        <w:t xml:space="preserve">        required: true</w:t>
      </w:r>
    </w:p>
    <w:p w14:paraId="701FEDD2" w14:textId="77777777" w:rsidR="003F7854" w:rsidRDefault="003F7854" w:rsidP="003F7854">
      <w:pPr>
        <w:pStyle w:val="PL"/>
      </w:pPr>
      <w:r>
        <w:t xml:space="preserve">        schema:</w:t>
      </w:r>
    </w:p>
    <w:p w14:paraId="13F37EB0" w14:textId="77777777" w:rsidR="003F7854" w:rsidRDefault="003F7854" w:rsidP="003F7854">
      <w:pPr>
        <w:pStyle w:val="PL"/>
      </w:pPr>
      <w:r>
        <w:t xml:space="preserve">          type: string</w:t>
      </w:r>
    </w:p>
    <w:p w14:paraId="7F4FE0E7" w14:textId="77777777" w:rsidR="003F7854" w:rsidRDefault="003F7854" w:rsidP="003F7854">
      <w:pPr>
        <w:pStyle w:val="PL"/>
      </w:pPr>
      <w:r>
        <w:t xml:space="preserve">    get:</w:t>
      </w:r>
    </w:p>
    <w:p w14:paraId="3673FC3F" w14:textId="77777777" w:rsidR="003F7854" w:rsidRDefault="003F7854" w:rsidP="003F7854">
      <w:pPr>
        <w:pStyle w:val="PL"/>
      </w:pPr>
      <w:r>
        <w:t xml:space="preserve">      summary: Retrieve an Individual MBS Session subscription resource identified by the subscription Id.</w:t>
      </w:r>
    </w:p>
    <w:p w14:paraId="1AA0E052" w14:textId="77777777" w:rsidR="003F7854" w:rsidRDefault="003F7854" w:rsidP="003F7854">
      <w:pPr>
        <w:pStyle w:val="PL"/>
      </w:pPr>
      <w:r>
        <w:t xml:space="preserve">      tags:</w:t>
      </w:r>
    </w:p>
    <w:p w14:paraId="28CA5EB1" w14:textId="77777777" w:rsidR="003F7854" w:rsidRDefault="003F7854" w:rsidP="003F7854">
      <w:pPr>
        <w:pStyle w:val="PL"/>
      </w:pPr>
      <w:r>
        <w:t xml:space="preserve">        - Individual MBS Session subscription</w:t>
      </w:r>
    </w:p>
    <w:p w14:paraId="769F68EA" w14:textId="77777777" w:rsidR="003F7854" w:rsidRDefault="003F7854" w:rsidP="003F7854">
      <w:pPr>
        <w:pStyle w:val="PL"/>
      </w:pPr>
      <w:r>
        <w:t xml:space="preserve">      responses:</w:t>
      </w:r>
    </w:p>
    <w:p w14:paraId="5C88D730" w14:textId="77777777" w:rsidR="003F7854" w:rsidRDefault="003F7854" w:rsidP="003F7854">
      <w:pPr>
        <w:pStyle w:val="PL"/>
      </w:pPr>
      <w:r>
        <w:t xml:space="preserve">        '200':</w:t>
      </w:r>
    </w:p>
    <w:p w14:paraId="08B421C9" w14:textId="77777777" w:rsidR="003F7854" w:rsidRDefault="003F7854" w:rsidP="003F7854">
      <w:pPr>
        <w:pStyle w:val="PL"/>
      </w:pPr>
      <w:r>
        <w:t xml:space="preserve">          description: &gt;</w:t>
      </w:r>
    </w:p>
    <w:p w14:paraId="0180CB3A" w14:textId="77777777" w:rsidR="003F7854" w:rsidRDefault="003F7854" w:rsidP="003F7854">
      <w:pPr>
        <w:pStyle w:val="PL"/>
      </w:pPr>
      <w:r>
        <w:t xml:space="preserve">            OK. Successful retrieval of the targeted Individual MBS Session subscription resource.</w:t>
      </w:r>
    </w:p>
    <w:p w14:paraId="4501342E" w14:textId="77777777" w:rsidR="003F7854" w:rsidRDefault="003F7854" w:rsidP="003F7854">
      <w:pPr>
        <w:pStyle w:val="PL"/>
      </w:pPr>
      <w:r>
        <w:t xml:space="preserve">          content:</w:t>
      </w:r>
    </w:p>
    <w:p w14:paraId="5A3BA6D2" w14:textId="77777777" w:rsidR="003F7854" w:rsidRDefault="003F7854" w:rsidP="003F7854">
      <w:pPr>
        <w:pStyle w:val="PL"/>
      </w:pPr>
      <w:r>
        <w:t xml:space="preserve">            application/json:</w:t>
      </w:r>
    </w:p>
    <w:p w14:paraId="3D7BB0FD" w14:textId="77777777" w:rsidR="003F7854" w:rsidRDefault="003F7854" w:rsidP="003F7854">
      <w:pPr>
        <w:pStyle w:val="PL"/>
      </w:pPr>
      <w:r>
        <w:t xml:space="preserve">              schema:</w:t>
      </w:r>
    </w:p>
    <w:p w14:paraId="4D41A690" w14:textId="77777777" w:rsidR="003F7854" w:rsidRDefault="003F7854" w:rsidP="003F7854">
      <w:pPr>
        <w:pStyle w:val="PL"/>
      </w:pPr>
      <w:r>
        <w:t xml:space="preserve">                $ref: '#/components/schemas/MbsSessionSubsc'</w:t>
      </w:r>
    </w:p>
    <w:p w14:paraId="6A9FB52E" w14:textId="77777777" w:rsidR="003F7854" w:rsidRDefault="003F7854" w:rsidP="003F7854">
      <w:pPr>
        <w:pStyle w:val="PL"/>
      </w:pPr>
      <w:r>
        <w:t xml:space="preserve">        '307':</w:t>
      </w:r>
    </w:p>
    <w:p w14:paraId="0BF6A1DF" w14:textId="77777777" w:rsidR="003F7854" w:rsidRDefault="003F7854" w:rsidP="003F7854">
      <w:pPr>
        <w:pStyle w:val="PL"/>
      </w:pPr>
      <w:r>
        <w:t xml:space="preserve">          $ref: 'TS29122_CommonData.yaml#/components/responses/307'</w:t>
      </w:r>
    </w:p>
    <w:p w14:paraId="0FAC9AAB" w14:textId="77777777" w:rsidR="003F7854" w:rsidRDefault="003F7854" w:rsidP="003F7854">
      <w:pPr>
        <w:pStyle w:val="PL"/>
      </w:pPr>
      <w:r>
        <w:t xml:space="preserve">        '308':</w:t>
      </w:r>
    </w:p>
    <w:p w14:paraId="6BB63D81" w14:textId="77777777" w:rsidR="003F7854" w:rsidRDefault="003F7854" w:rsidP="003F7854">
      <w:pPr>
        <w:pStyle w:val="PL"/>
      </w:pPr>
      <w:r>
        <w:t xml:space="preserve">          $ref: 'TS29122_CommonData.yaml#/components/responses/308'</w:t>
      </w:r>
    </w:p>
    <w:p w14:paraId="49625E39" w14:textId="77777777" w:rsidR="003F7854" w:rsidRDefault="003F7854" w:rsidP="003F7854">
      <w:pPr>
        <w:pStyle w:val="PL"/>
      </w:pPr>
      <w:r>
        <w:t xml:space="preserve">        '400':</w:t>
      </w:r>
    </w:p>
    <w:p w14:paraId="5DC57AF6" w14:textId="77777777" w:rsidR="003F7854" w:rsidRDefault="003F7854" w:rsidP="003F7854">
      <w:pPr>
        <w:pStyle w:val="PL"/>
      </w:pPr>
      <w:r>
        <w:t xml:space="preserve">          $ref: 'TS29122_CommonData.yaml#/components/responses/400'</w:t>
      </w:r>
    </w:p>
    <w:p w14:paraId="7C0B096D" w14:textId="77777777" w:rsidR="003F7854" w:rsidRDefault="003F7854" w:rsidP="003F7854">
      <w:pPr>
        <w:pStyle w:val="PL"/>
      </w:pPr>
      <w:r>
        <w:t xml:space="preserve">        '401':</w:t>
      </w:r>
    </w:p>
    <w:p w14:paraId="4E75A78A" w14:textId="77777777" w:rsidR="003F7854" w:rsidRDefault="003F7854" w:rsidP="003F7854">
      <w:pPr>
        <w:pStyle w:val="PL"/>
      </w:pPr>
      <w:r>
        <w:t xml:space="preserve">          $ref: 'TS29122_CommonData.yaml#/components/responses/401'</w:t>
      </w:r>
    </w:p>
    <w:p w14:paraId="12A9263D" w14:textId="77777777" w:rsidR="003F7854" w:rsidRDefault="003F7854" w:rsidP="003F7854">
      <w:pPr>
        <w:pStyle w:val="PL"/>
      </w:pPr>
      <w:r>
        <w:t xml:space="preserve">        '403':</w:t>
      </w:r>
    </w:p>
    <w:p w14:paraId="7E2CA21C" w14:textId="77777777" w:rsidR="003F7854" w:rsidRDefault="003F7854" w:rsidP="003F7854">
      <w:pPr>
        <w:pStyle w:val="PL"/>
      </w:pPr>
      <w:r>
        <w:t xml:space="preserve">          $ref: 'TS29122_CommonData.yaml#/components/responses/403'</w:t>
      </w:r>
    </w:p>
    <w:p w14:paraId="115415F8" w14:textId="77777777" w:rsidR="003F7854" w:rsidRDefault="003F7854" w:rsidP="003F7854">
      <w:pPr>
        <w:pStyle w:val="PL"/>
      </w:pPr>
      <w:r>
        <w:t xml:space="preserve">        '404':</w:t>
      </w:r>
    </w:p>
    <w:p w14:paraId="61DB8011" w14:textId="77777777" w:rsidR="003F7854" w:rsidRDefault="003F7854" w:rsidP="003F7854">
      <w:pPr>
        <w:pStyle w:val="PL"/>
      </w:pPr>
      <w:r>
        <w:t xml:space="preserve">          $ref: 'TS29122_CommonData.yaml#/components/responses/404'</w:t>
      </w:r>
    </w:p>
    <w:p w14:paraId="3CCCF620" w14:textId="77777777" w:rsidR="003F7854" w:rsidRDefault="003F7854" w:rsidP="003F7854">
      <w:pPr>
        <w:pStyle w:val="PL"/>
      </w:pPr>
      <w:r>
        <w:t xml:space="preserve">        '406':</w:t>
      </w:r>
    </w:p>
    <w:p w14:paraId="1E0AFD53" w14:textId="77777777" w:rsidR="003F7854" w:rsidRDefault="003F7854" w:rsidP="003F7854">
      <w:pPr>
        <w:pStyle w:val="PL"/>
      </w:pPr>
      <w:r>
        <w:t xml:space="preserve">          $ref: 'TS29122_CommonData.yaml#/components/responses/406'</w:t>
      </w:r>
    </w:p>
    <w:p w14:paraId="26A50882" w14:textId="77777777" w:rsidR="003F7854" w:rsidRDefault="003F7854" w:rsidP="003F7854">
      <w:pPr>
        <w:pStyle w:val="PL"/>
      </w:pPr>
      <w:r>
        <w:t xml:space="preserve">        '429':</w:t>
      </w:r>
    </w:p>
    <w:p w14:paraId="24443546" w14:textId="77777777" w:rsidR="003F7854" w:rsidRDefault="003F7854" w:rsidP="003F7854">
      <w:pPr>
        <w:pStyle w:val="PL"/>
      </w:pPr>
      <w:r>
        <w:t xml:space="preserve">          $ref: 'TS29122_CommonData.yaml#/components/responses/429'</w:t>
      </w:r>
    </w:p>
    <w:p w14:paraId="67BC944C" w14:textId="77777777" w:rsidR="003F7854" w:rsidRDefault="003F7854" w:rsidP="003F7854">
      <w:pPr>
        <w:pStyle w:val="PL"/>
      </w:pPr>
      <w:r>
        <w:t xml:space="preserve">        '500':</w:t>
      </w:r>
    </w:p>
    <w:p w14:paraId="48920798" w14:textId="77777777" w:rsidR="003F7854" w:rsidRDefault="003F7854" w:rsidP="003F7854">
      <w:pPr>
        <w:pStyle w:val="PL"/>
      </w:pPr>
      <w:r>
        <w:lastRenderedPageBreak/>
        <w:t xml:space="preserve">          $ref: 'TS29122_CommonData.yaml#/components/responses/500'</w:t>
      </w:r>
    </w:p>
    <w:p w14:paraId="253A1FD9" w14:textId="77777777" w:rsidR="003F7854" w:rsidRDefault="003F7854" w:rsidP="003F7854">
      <w:pPr>
        <w:pStyle w:val="PL"/>
      </w:pPr>
      <w:r>
        <w:t xml:space="preserve">        '503':</w:t>
      </w:r>
    </w:p>
    <w:p w14:paraId="41E48234" w14:textId="77777777" w:rsidR="003F7854" w:rsidRDefault="003F7854" w:rsidP="003F7854">
      <w:pPr>
        <w:pStyle w:val="PL"/>
      </w:pPr>
      <w:r>
        <w:t xml:space="preserve">          $ref: 'TS29122_CommonData.yaml#/components/responses/503'</w:t>
      </w:r>
    </w:p>
    <w:p w14:paraId="7663CB78" w14:textId="77777777" w:rsidR="003F7854" w:rsidRDefault="003F7854" w:rsidP="003F7854">
      <w:pPr>
        <w:pStyle w:val="PL"/>
      </w:pPr>
      <w:r>
        <w:t xml:space="preserve">        default:</w:t>
      </w:r>
    </w:p>
    <w:p w14:paraId="6D81BED7" w14:textId="77777777" w:rsidR="003F7854" w:rsidRDefault="003F7854" w:rsidP="003F7854">
      <w:pPr>
        <w:pStyle w:val="PL"/>
      </w:pPr>
      <w:r>
        <w:t xml:space="preserve">          $ref: 'TS29122_CommonData.yaml#/components/responses/default'</w:t>
      </w:r>
    </w:p>
    <w:p w14:paraId="25832EE0" w14:textId="77777777" w:rsidR="003F7854" w:rsidRDefault="003F7854" w:rsidP="003F7854">
      <w:pPr>
        <w:pStyle w:val="PL"/>
      </w:pPr>
    </w:p>
    <w:p w14:paraId="34AA0917" w14:textId="77777777" w:rsidR="003F7854" w:rsidRDefault="003F7854" w:rsidP="003F7854">
      <w:pPr>
        <w:pStyle w:val="PL"/>
      </w:pPr>
      <w:r>
        <w:t xml:space="preserve">    delete:</w:t>
      </w:r>
    </w:p>
    <w:p w14:paraId="7A2B764B" w14:textId="77777777" w:rsidR="003F7854" w:rsidRDefault="003F7854" w:rsidP="003F7854">
      <w:pPr>
        <w:pStyle w:val="PL"/>
      </w:pPr>
      <w:r>
        <w:t xml:space="preserve">      summary: Deletes an existing Individual MBS Session subscription resource.</w:t>
      </w:r>
    </w:p>
    <w:p w14:paraId="70660B43" w14:textId="77777777" w:rsidR="003F7854" w:rsidRDefault="003F7854" w:rsidP="003F7854">
      <w:pPr>
        <w:pStyle w:val="PL"/>
      </w:pPr>
      <w:r>
        <w:t xml:space="preserve">      tags:</w:t>
      </w:r>
    </w:p>
    <w:p w14:paraId="15CAF876" w14:textId="77777777" w:rsidR="003F7854" w:rsidRDefault="003F7854" w:rsidP="003F7854">
      <w:pPr>
        <w:pStyle w:val="PL"/>
      </w:pPr>
      <w:r>
        <w:t xml:space="preserve">        - Individual MBS Session Subscription</w:t>
      </w:r>
    </w:p>
    <w:p w14:paraId="26AA88BB" w14:textId="77777777" w:rsidR="003F7854" w:rsidRDefault="003F7854" w:rsidP="003F7854">
      <w:pPr>
        <w:pStyle w:val="PL"/>
      </w:pPr>
      <w:r>
        <w:t xml:space="preserve">      responses:</w:t>
      </w:r>
    </w:p>
    <w:p w14:paraId="774C3ACF" w14:textId="77777777" w:rsidR="003F7854" w:rsidRDefault="003F7854" w:rsidP="003F7854">
      <w:pPr>
        <w:pStyle w:val="PL"/>
      </w:pPr>
      <w:r>
        <w:t xml:space="preserve">        '204':</w:t>
      </w:r>
    </w:p>
    <w:p w14:paraId="4278FEFA" w14:textId="77777777" w:rsidR="003F7854" w:rsidRDefault="003F7854" w:rsidP="003F7854">
      <w:pPr>
        <w:pStyle w:val="PL"/>
      </w:pPr>
      <w:r>
        <w:t xml:space="preserve">          description: &gt;</w:t>
      </w:r>
    </w:p>
    <w:p w14:paraId="36DA8653" w14:textId="77777777" w:rsidR="003F7854" w:rsidRDefault="003F7854" w:rsidP="003F7854">
      <w:pPr>
        <w:pStyle w:val="PL"/>
      </w:pPr>
      <w:r>
        <w:t xml:space="preserve">            No Content. Successful deletion of the existing Individual MBS Session subscription resource.</w:t>
      </w:r>
    </w:p>
    <w:p w14:paraId="785FFF42" w14:textId="77777777" w:rsidR="003F7854" w:rsidRDefault="003F7854" w:rsidP="003F7854">
      <w:pPr>
        <w:pStyle w:val="PL"/>
      </w:pPr>
      <w:r>
        <w:t xml:space="preserve">        '307':</w:t>
      </w:r>
    </w:p>
    <w:p w14:paraId="15D07067" w14:textId="77777777" w:rsidR="003F7854" w:rsidRDefault="003F7854" w:rsidP="003F7854">
      <w:pPr>
        <w:pStyle w:val="PL"/>
      </w:pPr>
      <w:r>
        <w:t xml:space="preserve">          $ref: 'TS29122_CommonData.yaml#/components/responses/307'</w:t>
      </w:r>
    </w:p>
    <w:p w14:paraId="7874E8C5" w14:textId="77777777" w:rsidR="003F7854" w:rsidRDefault="003F7854" w:rsidP="003F7854">
      <w:pPr>
        <w:pStyle w:val="PL"/>
      </w:pPr>
      <w:r>
        <w:t xml:space="preserve">        '308':</w:t>
      </w:r>
    </w:p>
    <w:p w14:paraId="3812C71A" w14:textId="77777777" w:rsidR="003F7854" w:rsidRDefault="003F7854" w:rsidP="003F7854">
      <w:pPr>
        <w:pStyle w:val="PL"/>
      </w:pPr>
      <w:r>
        <w:t xml:space="preserve">          $ref: 'TS29122_CommonData.yaml#/components/responses/308'</w:t>
      </w:r>
    </w:p>
    <w:p w14:paraId="436CFBE6" w14:textId="77777777" w:rsidR="003F7854" w:rsidRDefault="003F7854" w:rsidP="003F7854">
      <w:pPr>
        <w:pStyle w:val="PL"/>
      </w:pPr>
      <w:r>
        <w:t xml:space="preserve">        '400':</w:t>
      </w:r>
    </w:p>
    <w:p w14:paraId="47087D06" w14:textId="77777777" w:rsidR="003F7854" w:rsidRDefault="003F7854" w:rsidP="003F7854">
      <w:pPr>
        <w:pStyle w:val="PL"/>
      </w:pPr>
      <w:r>
        <w:t xml:space="preserve">          $ref: 'TS29122_CommonData.yaml#/components/responses/400'</w:t>
      </w:r>
    </w:p>
    <w:p w14:paraId="2BB11A2F" w14:textId="77777777" w:rsidR="003F7854" w:rsidRDefault="003F7854" w:rsidP="003F7854">
      <w:pPr>
        <w:pStyle w:val="PL"/>
      </w:pPr>
      <w:r>
        <w:t xml:space="preserve">        '401':</w:t>
      </w:r>
    </w:p>
    <w:p w14:paraId="44465018" w14:textId="77777777" w:rsidR="003F7854" w:rsidRDefault="003F7854" w:rsidP="003F7854">
      <w:pPr>
        <w:pStyle w:val="PL"/>
      </w:pPr>
      <w:r>
        <w:t xml:space="preserve">          $ref: 'TS29122_CommonData.yaml#/components/responses/401'</w:t>
      </w:r>
    </w:p>
    <w:p w14:paraId="587B8C72" w14:textId="77777777" w:rsidR="003F7854" w:rsidRDefault="003F7854" w:rsidP="003F7854">
      <w:pPr>
        <w:pStyle w:val="PL"/>
      </w:pPr>
      <w:r>
        <w:t xml:space="preserve">        '403':</w:t>
      </w:r>
    </w:p>
    <w:p w14:paraId="16C7E88E" w14:textId="77777777" w:rsidR="003F7854" w:rsidRDefault="003F7854" w:rsidP="003F7854">
      <w:pPr>
        <w:pStyle w:val="PL"/>
      </w:pPr>
      <w:r>
        <w:t xml:space="preserve">          $ref: 'TS29122_CommonData.yaml#/components/responses/403'</w:t>
      </w:r>
    </w:p>
    <w:p w14:paraId="0E313BB9" w14:textId="77777777" w:rsidR="003F7854" w:rsidRDefault="003F7854" w:rsidP="003F7854">
      <w:pPr>
        <w:pStyle w:val="PL"/>
      </w:pPr>
      <w:r>
        <w:t xml:space="preserve">        '404':</w:t>
      </w:r>
    </w:p>
    <w:p w14:paraId="11CCDB29" w14:textId="77777777" w:rsidR="003F7854" w:rsidRDefault="003F7854" w:rsidP="003F7854">
      <w:pPr>
        <w:pStyle w:val="PL"/>
      </w:pPr>
      <w:r>
        <w:t xml:space="preserve">          $ref: 'TS29122_CommonData.yaml#/components/responses/404'</w:t>
      </w:r>
    </w:p>
    <w:p w14:paraId="7B007B26" w14:textId="77777777" w:rsidR="003F7854" w:rsidRDefault="003F7854" w:rsidP="003F7854">
      <w:pPr>
        <w:pStyle w:val="PL"/>
      </w:pPr>
      <w:r>
        <w:t xml:space="preserve">        '429':</w:t>
      </w:r>
    </w:p>
    <w:p w14:paraId="5C81570A" w14:textId="77777777" w:rsidR="003F7854" w:rsidRDefault="003F7854" w:rsidP="003F7854">
      <w:pPr>
        <w:pStyle w:val="PL"/>
      </w:pPr>
      <w:r>
        <w:t xml:space="preserve">          $ref: 'TS29122_CommonData.yaml#/components/responses/429'</w:t>
      </w:r>
    </w:p>
    <w:p w14:paraId="68F50CBF" w14:textId="77777777" w:rsidR="003F7854" w:rsidRDefault="003F7854" w:rsidP="003F7854">
      <w:pPr>
        <w:pStyle w:val="PL"/>
      </w:pPr>
      <w:r>
        <w:t xml:space="preserve">        '500':</w:t>
      </w:r>
    </w:p>
    <w:p w14:paraId="1BF6EDBB" w14:textId="77777777" w:rsidR="003F7854" w:rsidRDefault="003F7854" w:rsidP="003F7854">
      <w:pPr>
        <w:pStyle w:val="PL"/>
      </w:pPr>
      <w:r>
        <w:t xml:space="preserve">          $ref: 'TS29122_CommonData.yaml#/components/responses/500'</w:t>
      </w:r>
    </w:p>
    <w:p w14:paraId="6B0AD973" w14:textId="77777777" w:rsidR="003F7854" w:rsidRDefault="003F7854" w:rsidP="003F7854">
      <w:pPr>
        <w:pStyle w:val="PL"/>
      </w:pPr>
      <w:r>
        <w:t xml:space="preserve">        '503':</w:t>
      </w:r>
    </w:p>
    <w:p w14:paraId="1A450BAA" w14:textId="77777777" w:rsidR="003F7854" w:rsidRDefault="003F7854" w:rsidP="003F7854">
      <w:pPr>
        <w:pStyle w:val="PL"/>
      </w:pPr>
      <w:r>
        <w:t xml:space="preserve">          $ref: 'TS29122_CommonData.yaml#/components/responses/503'</w:t>
      </w:r>
    </w:p>
    <w:p w14:paraId="65DD2809" w14:textId="77777777" w:rsidR="003F7854" w:rsidRDefault="003F7854" w:rsidP="003F7854">
      <w:pPr>
        <w:pStyle w:val="PL"/>
      </w:pPr>
      <w:r>
        <w:t xml:space="preserve">        default:</w:t>
      </w:r>
    </w:p>
    <w:p w14:paraId="7055D2B5" w14:textId="77777777" w:rsidR="003F7854" w:rsidRDefault="003F7854" w:rsidP="003F7854">
      <w:pPr>
        <w:pStyle w:val="PL"/>
      </w:pPr>
      <w:r>
        <w:t xml:space="preserve">          $ref: 'TS29122_CommonData.yaml#/components/responses/default'</w:t>
      </w:r>
    </w:p>
    <w:p w14:paraId="27816A1C" w14:textId="77777777" w:rsidR="003F7854" w:rsidRDefault="003F7854" w:rsidP="003F7854">
      <w:pPr>
        <w:pStyle w:val="PL"/>
      </w:pPr>
    </w:p>
    <w:p w14:paraId="2AD06D7E" w14:textId="77777777" w:rsidR="003F7854" w:rsidRDefault="003F7854" w:rsidP="003F7854">
      <w:pPr>
        <w:pStyle w:val="PL"/>
      </w:pPr>
      <w:r>
        <w:t>components:</w:t>
      </w:r>
    </w:p>
    <w:p w14:paraId="190552E4" w14:textId="77777777" w:rsidR="003F7854" w:rsidRDefault="003F7854" w:rsidP="003F7854">
      <w:pPr>
        <w:pStyle w:val="PL"/>
      </w:pPr>
      <w:r>
        <w:t xml:space="preserve">  securitySchemes:</w:t>
      </w:r>
    </w:p>
    <w:p w14:paraId="7C49BFAE" w14:textId="77777777" w:rsidR="003F7854" w:rsidRDefault="003F7854" w:rsidP="003F7854">
      <w:pPr>
        <w:pStyle w:val="PL"/>
      </w:pPr>
      <w:r>
        <w:t xml:space="preserve">    oAuth2ClientCredentials:</w:t>
      </w:r>
    </w:p>
    <w:p w14:paraId="344B61A9" w14:textId="77777777" w:rsidR="003F7854" w:rsidRDefault="003F7854" w:rsidP="003F7854">
      <w:pPr>
        <w:pStyle w:val="PL"/>
      </w:pPr>
      <w:r>
        <w:t xml:space="preserve">      type: oauth2</w:t>
      </w:r>
    </w:p>
    <w:p w14:paraId="4AEE5627" w14:textId="77777777" w:rsidR="003F7854" w:rsidRDefault="003F7854" w:rsidP="003F7854">
      <w:pPr>
        <w:pStyle w:val="PL"/>
      </w:pPr>
      <w:r>
        <w:t xml:space="preserve">      flows:</w:t>
      </w:r>
    </w:p>
    <w:p w14:paraId="346BF421" w14:textId="77777777" w:rsidR="003F7854" w:rsidRDefault="003F7854" w:rsidP="003F7854">
      <w:pPr>
        <w:pStyle w:val="PL"/>
      </w:pPr>
      <w:r>
        <w:t xml:space="preserve">        clientCredentials:</w:t>
      </w:r>
    </w:p>
    <w:p w14:paraId="2C816749" w14:textId="77777777" w:rsidR="003F7854" w:rsidRDefault="003F7854" w:rsidP="003F7854">
      <w:pPr>
        <w:pStyle w:val="PL"/>
      </w:pPr>
      <w:r>
        <w:t xml:space="preserve">          tokenUrl: '{tokenUrl}'</w:t>
      </w:r>
    </w:p>
    <w:p w14:paraId="7B64386D" w14:textId="77777777" w:rsidR="003F7854" w:rsidRDefault="003F7854" w:rsidP="003F7854">
      <w:pPr>
        <w:pStyle w:val="PL"/>
      </w:pPr>
      <w:r>
        <w:t xml:space="preserve">          scopes: {}</w:t>
      </w:r>
    </w:p>
    <w:p w14:paraId="4ED5B6CA" w14:textId="77777777" w:rsidR="003F7854" w:rsidRPr="002E5CBA" w:rsidRDefault="003F7854" w:rsidP="003F7854">
      <w:pPr>
        <w:pStyle w:val="PL"/>
      </w:pPr>
    </w:p>
    <w:p w14:paraId="77D253B2" w14:textId="77777777" w:rsidR="003F7854" w:rsidRPr="002E5CBA" w:rsidRDefault="003F7854" w:rsidP="003F7854">
      <w:pPr>
        <w:pStyle w:val="PL"/>
      </w:pPr>
      <w:r w:rsidRPr="002E5CBA">
        <w:t xml:space="preserve">  schemas:</w:t>
      </w:r>
    </w:p>
    <w:p w14:paraId="5AE1DE94" w14:textId="77777777" w:rsidR="003F7854" w:rsidRPr="002E5CBA" w:rsidRDefault="003F7854" w:rsidP="003F7854">
      <w:pPr>
        <w:pStyle w:val="PL"/>
      </w:pPr>
      <w:r w:rsidRPr="002E5CBA">
        <w:t>#</w:t>
      </w:r>
    </w:p>
    <w:p w14:paraId="2624CAFA" w14:textId="77777777" w:rsidR="003F7854" w:rsidRPr="002E5CBA" w:rsidRDefault="003F7854" w:rsidP="003F7854">
      <w:pPr>
        <w:pStyle w:val="PL"/>
      </w:pPr>
      <w:r w:rsidRPr="002E5CBA">
        <w:t># STRUCTURED DATA TYPES</w:t>
      </w:r>
    </w:p>
    <w:p w14:paraId="6C8BB248" w14:textId="77777777" w:rsidR="003F7854" w:rsidRPr="002E5CBA" w:rsidRDefault="003F7854" w:rsidP="003F7854">
      <w:pPr>
        <w:pStyle w:val="PL"/>
      </w:pPr>
      <w:r w:rsidRPr="002E5CBA">
        <w:t>#</w:t>
      </w:r>
    </w:p>
    <w:p w14:paraId="46436FB7" w14:textId="77777777" w:rsidR="003F7854" w:rsidRDefault="003F7854" w:rsidP="003F7854">
      <w:pPr>
        <w:pStyle w:val="PL"/>
      </w:pPr>
      <w:r w:rsidRPr="002E5CBA">
        <w:t xml:space="preserve">    </w:t>
      </w:r>
      <w:r>
        <w:t>MbsSession</w:t>
      </w:r>
      <w:r w:rsidRPr="002E5CBA">
        <w:t>Create</w:t>
      </w:r>
      <w:r>
        <w:t>Req</w:t>
      </w:r>
      <w:r w:rsidRPr="002E5CBA">
        <w:t>:</w:t>
      </w:r>
    </w:p>
    <w:p w14:paraId="24218730" w14:textId="77777777" w:rsidR="003F7854" w:rsidRPr="002E5CBA" w:rsidRDefault="003F7854" w:rsidP="003F7854">
      <w:pPr>
        <w:pStyle w:val="PL"/>
      </w:pPr>
      <w:r>
        <w:t xml:space="preserve">      </w:t>
      </w:r>
      <w:r w:rsidRPr="00932D4A">
        <w:t xml:space="preserve">description: </w:t>
      </w:r>
      <w:r>
        <w:t>Data</w:t>
      </w:r>
      <w:r w:rsidRPr="00932D4A">
        <w:t xml:space="preserve"> within </w:t>
      </w:r>
      <w:r>
        <w:t xml:space="preserve">the MBS Session </w:t>
      </w:r>
      <w:r w:rsidRPr="00932D4A">
        <w:t>Create Request</w:t>
      </w:r>
      <w:r>
        <w:t>.</w:t>
      </w:r>
    </w:p>
    <w:p w14:paraId="354C0FC2" w14:textId="77777777" w:rsidR="003F7854" w:rsidRPr="002E5CBA" w:rsidRDefault="003F7854" w:rsidP="003F7854">
      <w:pPr>
        <w:pStyle w:val="PL"/>
      </w:pPr>
      <w:r w:rsidRPr="002E5CBA">
        <w:t xml:space="preserve">      type: object</w:t>
      </w:r>
    </w:p>
    <w:p w14:paraId="42055EB7" w14:textId="77777777" w:rsidR="003F7854" w:rsidRDefault="003F7854" w:rsidP="003F7854">
      <w:pPr>
        <w:pStyle w:val="PL"/>
      </w:pPr>
      <w:r w:rsidRPr="002E5CBA">
        <w:t xml:space="preserve">      properties:</w:t>
      </w:r>
    </w:p>
    <w:p w14:paraId="630F7921" w14:textId="77777777" w:rsidR="003F7854" w:rsidRDefault="003F7854" w:rsidP="003F7854">
      <w:pPr>
        <w:pStyle w:val="PL"/>
      </w:pPr>
      <w:r>
        <w:t xml:space="preserve">        afId:</w:t>
      </w:r>
    </w:p>
    <w:p w14:paraId="63A6E158" w14:textId="77777777" w:rsidR="003F7854" w:rsidRPr="002E5CBA" w:rsidRDefault="003F7854" w:rsidP="003F7854">
      <w:pPr>
        <w:pStyle w:val="PL"/>
      </w:pPr>
      <w:r>
        <w:t xml:space="preserve">          type: string</w:t>
      </w:r>
    </w:p>
    <w:p w14:paraId="141FDE90" w14:textId="77777777" w:rsidR="003F7854" w:rsidRPr="002E5CBA" w:rsidRDefault="003F7854" w:rsidP="003F7854">
      <w:pPr>
        <w:pStyle w:val="PL"/>
      </w:pPr>
      <w:r w:rsidRPr="002E5CBA">
        <w:t xml:space="preserve">        </w:t>
      </w:r>
      <w:r>
        <w:t>mbsSession</w:t>
      </w:r>
      <w:r w:rsidRPr="002E5CBA">
        <w:t>:</w:t>
      </w:r>
    </w:p>
    <w:p w14:paraId="25A9FBE0" w14:textId="77777777" w:rsidR="003F7854" w:rsidRDefault="003F7854" w:rsidP="003F7854">
      <w:pPr>
        <w:pStyle w:val="PL"/>
      </w:pPr>
      <w:r w:rsidRPr="002E5CBA">
        <w:t xml:space="preserve">          $ref: </w:t>
      </w:r>
      <w:r>
        <w:t>'TS29571_CommonData.yaml</w:t>
      </w:r>
      <w:r w:rsidRPr="002E5CBA">
        <w:t>#/components/schemas/</w:t>
      </w:r>
      <w:r>
        <w:t>MbsSession</w:t>
      </w:r>
      <w:r w:rsidRPr="002E5CBA">
        <w:t>'</w:t>
      </w:r>
    </w:p>
    <w:p w14:paraId="053097BF" w14:textId="77777777" w:rsidR="003F7854" w:rsidRPr="00F11966" w:rsidRDefault="003F7854" w:rsidP="003F7854">
      <w:pPr>
        <w:pStyle w:val="PL"/>
      </w:pPr>
      <w:r w:rsidRPr="00F11966">
        <w:t xml:space="preserve">      required:</w:t>
      </w:r>
    </w:p>
    <w:p w14:paraId="343A25EC" w14:textId="77777777" w:rsidR="003F7854" w:rsidRDefault="003F7854" w:rsidP="003F7854">
      <w:pPr>
        <w:pStyle w:val="PL"/>
      </w:pPr>
      <w:r w:rsidRPr="00F11966">
        <w:t xml:space="preserve">        - </w:t>
      </w:r>
      <w:r>
        <w:t>mbsSession</w:t>
      </w:r>
    </w:p>
    <w:p w14:paraId="35CD96AB" w14:textId="77777777" w:rsidR="003F7854" w:rsidRDefault="003F7854" w:rsidP="003F7854">
      <w:pPr>
        <w:pStyle w:val="PL"/>
      </w:pPr>
      <w:r w:rsidRPr="002E5CBA">
        <w:t xml:space="preserve">    </w:t>
      </w:r>
      <w:r>
        <w:t>MbsSession</w:t>
      </w:r>
      <w:r w:rsidRPr="002E5CBA">
        <w:t>Create</w:t>
      </w:r>
      <w:r>
        <w:t>Rsp</w:t>
      </w:r>
      <w:r w:rsidRPr="002E5CBA">
        <w:t>:</w:t>
      </w:r>
    </w:p>
    <w:p w14:paraId="2B19DFFC" w14:textId="77777777" w:rsidR="003F7854" w:rsidRPr="002E5CBA" w:rsidRDefault="003F7854" w:rsidP="003F7854">
      <w:pPr>
        <w:pStyle w:val="PL"/>
      </w:pPr>
      <w:r>
        <w:t xml:space="preserve">      </w:t>
      </w:r>
      <w:r w:rsidRPr="00932D4A">
        <w:t xml:space="preserve">description: </w:t>
      </w:r>
      <w:r>
        <w:t>Data</w:t>
      </w:r>
      <w:r w:rsidRPr="00932D4A">
        <w:t xml:space="preserve"> within </w:t>
      </w:r>
      <w:r>
        <w:t xml:space="preserve">the MBS Session </w:t>
      </w:r>
      <w:r w:rsidRPr="00932D4A">
        <w:t xml:space="preserve">Create </w:t>
      </w:r>
      <w:r>
        <w:t>Response.</w:t>
      </w:r>
    </w:p>
    <w:p w14:paraId="1AB2936D" w14:textId="77777777" w:rsidR="003F7854" w:rsidRPr="002E5CBA" w:rsidRDefault="003F7854" w:rsidP="003F7854">
      <w:pPr>
        <w:pStyle w:val="PL"/>
      </w:pPr>
      <w:r w:rsidRPr="002E5CBA">
        <w:t xml:space="preserve">      type: object</w:t>
      </w:r>
    </w:p>
    <w:p w14:paraId="4FCE7E02" w14:textId="77777777" w:rsidR="003F7854" w:rsidRPr="002E5CBA" w:rsidRDefault="003F7854" w:rsidP="003F7854">
      <w:pPr>
        <w:pStyle w:val="PL"/>
      </w:pPr>
      <w:r w:rsidRPr="002E5CBA">
        <w:t xml:space="preserve">      properties:</w:t>
      </w:r>
    </w:p>
    <w:p w14:paraId="3FC50285" w14:textId="77777777" w:rsidR="003F7854" w:rsidRPr="002E5CBA" w:rsidRDefault="003F7854" w:rsidP="003F7854">
      <w:pPr>
        <w:pStyle w:val="PL"/>
      </w:pPr>
      <w:r w:rsidRPr="002E5CBA">
        <w:t xml:space="preserve">        </w:t>
      </w:r>
      <w:r>
        <w:t>mbsSession</w:t>
      </w:r>
      <w:r w:rsidRPr="002E5CBA">
        <w:t>:</w:t>
      </w:r>
    </w:p>
    <w:p w14:paraId="03FE8276" w14:textId="77777777" w:rsidR="003F7854" w:rsidRPr="002E5CBA" w:rsidRDefault="003F7854" w:rsidP="003F7854">
      <w:pPr>
        <w:pStyle w:val="PL"/>
      </w:pPr>
      <w:r w:rsidRPr="002E5CBA">
        <w:t xml:space="preserve">          $ref: </w:t>
      </w:r>
      <w:r>
        <w:t>'TS29571_CommonData.yaml</w:t>
      </w:r>
      <w:r w:rsidRPr="002E5CBA">
        <w:t>#/components/schemas/</w:t>
      </w:r>
      <w:r>
        <w:t>MbsSession</w:t>
      </w:r>
      <w:r w:rsidRPr="002E5CBA">
        <w:t>'</w:t>
      </w:r>
    </w:p>
    <w:p w14:paraId="55DF89AF" w14:textId="77777777" w:rsidR="003F7854" w:rsidRPr="00F11966" w:rsidRDefault="003F7854" w:rsidP="003F7854">
      <w:pPr>
        <w:pStyle w:val="PL"/>
      </w:pPr>
      <w:r w:rsidRPr="00F11966">
        <w:t xml:space="preserve">      required:</w:t>
      </w:r>
    </w:p>
    <w:p w14:paraId="7BB1EDD7" w14:textId="77777777" w:rsidR="003F7854" w:rsidRDefault="003F7854" w:rsidP="003F7854">
      <w:pPr>
        <w:pStyle w:val="PL"/>
      </w:pPr>
      <w:r w:rsidRPr="00F11966">
        <w:t xml:space="preserve">        - </w:t>
      </w:r>
      <w:r>
        <w:t>mbsSession</w:t>
      </w:r>
    </w:p>
    <w:p w14:paraId="73FE4731" w14:textId="77777777" w:rsidR="003F7854" w:rsidRDefault="003F7854" w:rsidP="003F7854">
      <w:pPr>
        <w:pStyle w:val="PL"/>
      </w:pPr>
      <w:r w:rsidRPr="002E5CBA">
        <w:t xml:space="preserve">    </w:t>
      </w:r>
      <w:r>
        <w:t>MbsSessionSubsc</w:t>
      </w:r>
      <w:r w:rsidRPr="002E5CBA">
        <w:t>:</w:t>
      </w:r>
    </w:p>
    <w:p w14:paraId="7CFE06D4" w14:textId="77777777" w:rsidR="003F7854" w:rsidRPr="002E5CBA" w:rsidRDefault="003F7854" w:rsidP="003F7854">
      <w:pPr>
        <w:pStyle w:val="PL"/>
      </w:pPr>
      <w:r>
        <w:t xml:space="preserve">      </w:t>
      </w:r>
      <w:r w:rsidRPr="00932D4A">
        <w:t xml:space="preserve">description: </w:t>
      </w:r>
      <w:r>
        <w:rPr>
          <w:rFonts w:cs="Arial"/>
          <w:szCs w:val="18"/>
          <w:lang w:eastAsia="zh-CN"/>
        </w:rPr>
        <w:t>Represents an MBS Session Subscription.</w:t>
      </w:r>
    </w:p>
    <w:p w14:paraId="3858DFBD" w14:textId="77777777" w:rsidR="003F7854" w:rsidRPr="002E5CBA" w:rsidRDefault="003F7854" w:rsidP="003F7854">
      <w:pPr>
        <w:pStyle w:val="PL"/>
      </w:pPr>
      <w:r w:rsidRPr="002E5CBA">
        <w:t xml:space="preserve">      type: object</w:t>
      </w:r>
    </w:p>
    <w:p w14:paraId="448C1EB7" w14:textId="77777777" w:rsidR="003F7854" w:rsidRPr="002E5CBA" w:rsidRDefault="003F7854" w:rsidP="003F7854">
      <w:pPr>
        <w:pStyle w:val="PL"/>
      </w:pPr>
      <w:r w:rsidRPr="002E5CBA">
        <w:t xml:space="preserve">      properties:</w:t>
      </w:r>
    </w:p>
    <w:p w14:paraId="4E833024" w14:textId="77777777" w:rsidR="003F7854" w:rsidRDefault="003F7854" w:rsidP="003F7854">
      <w:pPr>
        <w:pStyle w:val="PL"/>
      </w:pPr>
      <w:r>
        <w:t xml:space="preserve">        afId:</w:t>
      </w:r>
    </w:p>
    <w:p w14:paraId="19DAB0DE" w14:textId="77777777" w:rsidR="003F7854" w:rsidRPr="002E5CBA" w:rsidRDefault="003F7854" w:rsidP="003F7854">
      <w:pPr>
        <w:pStyle w:val="PL"/>
      </w:pPr>
      <w:r>
        <w:t xml:space="preserve">          type: string</w:t>
      </w:r>
    </w:p>
    <w:p w14:paraId="75BFFBAD" w14:textId="77777777" w:rsidR="003F7854" w:rsidRPr="002E5CBA" w:rsidRDefault="003F7854" w:rsidP="003F7854">
      <w:pPr>
        <w:pStyle w:val="PL"/>
      </w:pPr>
      <w:r w:rsidRPr="002E5CBA">
        <w:t xml:space="preserve">        </w:t>
      </w:r>
      <w:r>
        <w:t>subscription</w:t>
      </w:r>
      <w:r w:rsidRPr="002E5CBA">
        <w:t>:</w:t>
      </w:r>
    </w:p>
    <w:p w14:paraId="6127238B" w14:textId="77777777" w:rsidR="003F7854" w:rsidRDefault="003F7854" w:rsidP="003F7854">
      <w:pPr>
        <w:pStyle w:val="PL"/>
      </w:pPr>
      <w:r w:rsidRPr="002E5CBA">
        <w:t xml:space="preserve">          $ref: </w:t>
      </w:r>
      <w:r>
        <w:t>'TS29571_CommonData.yaml</w:t>
      </w:r>
      <w:r w:rsidRPr="002E5CBA">
        <w:t>#/components/schemas/</w:t>
      </w:r>
      <w:r>
        <w:t>MbsSession</w:t>
      </w:r>
      <w:r w:rsidRPr="00052626">
        <w:t>Subscription</w:t>
      </w:r>
      <w:r w:rsidRPr="002E5CBA">
        <w:t>'</w:t>
      </w:r>
    </w:p>
    <w:p w14:paraId="358B638A" w14:textId="77777777" w:rsidR="003F7854" w:rsidRPr="00F11966" w:rsidRDefault="003F7854" w:rsidP="003F7854">
      <w:pPr>
        <w:pStyle w:val="PL"/>
      </w:pPr>
      <w:r w:rsidRPr="00F11966">
        <w:t xml:space="preserve">      required:</w:t>
      </w:r>
    </w:p>
    <w:p w14:paraId="3F766905" w14:textId="77777777" w:rsidR="003F7854" w:rsidRDefault="003F7854" w:rsidP="003F7854">
      <w:pPr>
        <w:pStyle w:val="PL"/>
      </w:pPr>
      <w:r w:rsidRPr="00F11966">
        <w:t xml:space="preserve">        - </w:t>
      </w:r>
      <w:r>
        <w:t>subscription</w:t>
      </w:r>
    </w:p>
    <w:p w14:paraId="3CA7AE06" w14:textId="77777777" w:rsidR="003F7854" w:rsidRDefault="003F7854" w:rsidP="003F7854">
      <w:pPr>
        <w:pStyle w:val="PL"/>
      </w:pPr>
      <w:r w:rsidRPr="002E5CBA">
        <w:t xml:space="preserve">    </w:t>
      </w:r>
      <w:r>
        <w:t>MbsSessionStatusNotif</w:t>
      </w:r>
      <w:r w:rsidRPr="002E5CBA">
        <w:t>:</w:t>
      </w:r>
    </w:p>
    <w:p w14:paraId="07CBE16B" w14:textId="77777777" w:rsidR="003F7854" w:rsidRPr="002E5CBA" w:rsidRDefault="003F7854" w:rsidP="003F7854">
      <w:pPr>
        <w:pStyle w:val="PL"/>
      </w:pPr>
      <w:r>
        <w:lastRenderedPageBreak/>
        <w:t xml:space="preserve">      </w:t>
      </w:r>
      <w:r w:rsidRPr="00932D4A">
        <w:t xml:space="preserve">description: </w:t>
      </w:r>
      <w:r>
        <w:rPr>
          <w:rFonts w:cs="Arial"/>
          <w:szCs w:val="18"/>
          <w:lang w:eastAsia="zh-CN"/>
        </w:rPr>
        <w:t>Represents an MBS Session Status notification.</w:t>
      </w:r>
    </w:p>
    <w:p w14:paraId="3393730E" w14:textId="77777777" w:rsidR="003F7854" w:rsidRPr="002E5CBA" w:rsidRDefault="003F7854" w:rsidP="003F7854">
      <w:pPr>
        <w:pStyle w:val="PL"/>
      </w:pPr>
      <w:r w:rsidRPr="002E5CBA">
        <w:t xml:space="preserve">      type: object</w:t>
      </w:r>
    </w:p>
    <w:p w14:paraId="3AB1A7DE" w14:textId="77777777" w:rsidR="003F7854" w:rsidRPr="002E5CBA" w:rsidRDefault="003F7854" w:rsidP="003F7854">
      <w:pPr>
        <w:pStyle w:val="PL"/>
      </w:pPr>
      <w:r w:rsidRPr="002E5CBA">
        <w:t xml:space="preserve">      properties:</w:t>
      </w:r>
    </w:p>
    <w:p w14:paraId="4C81C9F0" w14:textId="77777777" w:rsidR="003F7854" w:rsidRPr="002E5CBA" w:rsidRDefault="003F7854" w:rsidP="003F7854">
      <w:pPr>
        <w:pStyle w:val="PL"/>
      </w:pPr>
      <w:r w:rsidRPr="002E5CBA">
        <w:t xml:space="preserve">        </w:t>
      </w:r>
      <w:r>
        <w:t>eventList</w:t>
      </w:r>
      <w:r w:rsidRPr="002E5CBA">
        <w:t>:</w:t>
      </w:r>
    </w:p>
    <w:p w14:paraId="2A2CD14F" w14:textId="77777777" w:rsidR="003F7854" w:rsidRPr="002E5CBA" w:rsidRDefault="003F7854" w:rsidP="003F7854">
      <w:pPr>
        <w:pStyle w:val="PL"/>
      </w:pPr>
      <w:r w:rsidRPr="002E5CBA">
        <w:t xml:space="preserve">          $ref: </w:t>
      </w:r>
      <w:r>
        <w:t>'TS29571_CommonData.yaml</w:t>
      </w:r>
      <w:r w:rsidRPr="002E5CBA">
        <w:t>#/components/schemas/</w:t>
      </w:r>
      <w:r>
        <w:t>MbsSessionEventReportList</w:t>
      </w:r>
      <w:r w:rsidRPr="002E5CBA">
        <w:t>'</w:t>
      </w:r>
    </w:p>
    <w:p w14:paraId="1466845E" w14:textId="77777777" w:rsidR="003F7854" w:rsidRPr="002E5CBA" w:rsidRDefault="003F7854" w:rsidP="003F7854">
      <w:pPr>
        <w:pStyle w:val="PL"/>
      </w:pPr>
    </w:p>
    <w:p w14:paraId="3BF0B442" w14:textId="77777777" w:rsidR="003F7854" w:rsidRPr="002E5CBA" w:rsidRDefault="003F7854" w:rsidP="003F7854">
      <w:pPr>
        <w:pStyle w:val="PL"/>
      </w:pPr>
      <w:r w:rsidRPr="002E5CBA">
        <w:t>#</w:t>
      </w:r>
    </w:p>
    <w:p w14:paraId="1C4024F7" w14:textId="77777777" w:rsidR="003F7854" w:rsidRPr="002E5CBA" w:rsidRDefault="003F7854" w:rsidP="003F7854">
      <w:pPr>
        <w:pStyle w:val="PL"/>
      </w:pPr>
      <w:r w:rsidRPr="002E5CBA">
        <w:t># SIMPLE DATA TYPES</w:t>
      </w:r>
    </w:p>
    <w:p w14:paraId="63D6DB2A" w14:textId="77777777" w:rsidR="003F7854" w:rsidRDefault="003F7854" w:rsidP="003F7854">
      <w:pPr>
        <w:pStyle w:val="PL"/>
      </w:pPr>
      <w:r w:rsidRPr="002E5CBA">
        <w:t>#</w:t>
      </w:r>
    </w:p>
    <w:p w14:paraId="44A2C661" w14:textId="77777777" w:rsidR="003F7854" w:rsidRPr="002E5CBA" w:rsidRDefault="003F7854" w:rsidP="003F7854">
      <w:pPr>
        <w:pStyle w:val="PL"/>
      </w:pPr>
    </w:p>
    <w:p w14:paraId="33A15533" w14:textId="77777777" w:rsidR="003F7854" w:rsidRPr="002E5CBA" w:rsidRDefault="003F7854" w:rsidP="003F7854">
      <w:pPr>
        <w:pStyle w:val="PL"/>
      </w:pPr>
      <w:r w:rsidRPr="002E5CBA">
        <w:t>#</w:t>
      </w:r>
    </w:p>
    <w:p w14:paraId="4F4E56D3" w14:textId="77777777" w:rsidR="003F7854" w:rsidRPr="002E5CBA" w:rsidRDefault="003F7854" w:rsidP="003F7854">
      <w:pPr>
        <w:pStyle w:val="PL"/>
      </w:pPr>
      <w:r w:rsidRPr="002E5CBA">
        <w:t># ENUMERATIONS</w:t>
      </w:r>
    </w:p>
    <w:p w14:paraId="0B65B991" w14:textId="77777777" w:rsidR="003F7854" w:rsidRDefault="003F7854" w:rsidP="003F7854">
      <w:pPr>
        <w:pStyle w:val="PL"/>
      </w:pPr>
      <w:r w:rsidRPr="002E5CBA">
        <w:t>#</w:t>
      </w:r>
    </w:p>
    <w:p w14:paraId="588CAC24" w14:textId="77777777" w:rsidR="003F7854" w:rsidRDefault="003F7854" w:rsidP="003F7854">
      <w:pPr>
        <w:pStyle w:val="PL"/>
      </w:pPr>
    </w:p>
    <w:p w14:paraId="39C0B988" w14:textId="0B38C4ED" w:rsidR="00327E5A" w:rsidRDefault="00327E5A" w:rsidP="001553C9">
      <w:pPr>
        <w:rPr>
          <w:lang w:val="en-US"/>
        </w:rPr>
      </w:pPr>
    </w:p>
    <w:p w14:paraId="197B280A"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B8F7834" w14:textId="77777777" w:rsidR="003F7854" w:rsidRDefault="003F7854" w:rsidP="003F7854">
      <w:pPr>
        <w:pStyle w:val="1"/>
      </w:pPr>
      <w:bookmarkStart w:id="211" w:name="_Toc104479531"/>
      <w:r>
        <w:t>A.19</w:t>
      </w:r>
      <w:r>
        <w:tab/>
      </w:r>
      <w:proofErr w:type="spellStart"/>
      <w:r>
        <w:t>EASDeployment</w:t>
      </w:r>
      <w:proofErr w:type="spellEnd"/>
      <w:r>
        <w:t xml:space="preserve"> API</w:t>
      </w:r>
      <w:bookmarkEnd w:id="211"/>
    </w:p>
    <w:p w14:paraId="3A0320C8" w14:textId="77777777" w:rsidR="003F7854" w:rsidRDefault="003F7854" w:rsidP="003F7854">
      <w:pPr>
        <w:pStyle w:val="PL"/>
      </w:pPr>
      <w:r>
        <w:t>openapi: 3.0.0</w:t>
      </w:r>
    </w:p>
    <w:p w14:paraId="250D73D9" w14:textId="77777777" w:rsidR="003F7854" w:rsidRDefault="003F7854" w:rsidP="003F7854">
      <w:pPr>
        <w:pStyle w:val="PL"/>
      </w:pPr>
      <w:r>
        <w:t>info:</w:t>
      </w:r>
    </w:p>
    <w:p w14:paraId="1022017C" w14:textId="77777777" w:rsidR="003F7854" w:rsidRDefault="003F7854" w:rsidP="003F7854">
      <w:pPr>
        <w:pStyle w:val="PL"/>
      </w:pPr>
      <w:r>
        <w:t xml:space="preserve">  title: </w:t>
      </w:r>
      <w:r w:rsidRPr="007C7B77">
        <w:t>3gpp-eas-deployment</w:t>
      </w:r>
    </w:p>
    <w:p w14:paraId="039FA7A0" w14:textId="375AC0B0" w:rsidR="003F7854" w:rsidRDefault="003F7854" w:rsidP="003F7854">
      <w:pPr>
        <w:pStyle w:val="PL"/>
      </w:pPr>
      <w:r>
        <w:t xml:space="preserve">  version: </w:t>
      </w:r>
      <w:r>
        <w:rPr>
          <w:lang w:val="en-US"/>
        </w:rPr>
        <w:t>1.0.</w:t>
      </w:r>
      <w:del w:id="212" w:author="Huawei" w:date="2022-08-30T15:32:00Z">
        <w:r w:rsidDel="00B20477">
          <w:rPr>
            <w:lang w:val="en-US"/>
          </w:rPr>
          <w:delText>0</w:delText>
        </w:r>
      </w:del>
      <w:ins w:id="213" w:author="Huawei" w:date="2022-08-30T15:32:00Z">
        <w:r w:rsidR="00B20477">
          <w:rPr>
            <w:lang w:val="en-US"/>
          </w:rPr>
          <w:t>1</w:t>
        </w:r>
      </w:ins>
    </w:p>
    <w:p w14:paraId="1EEE53BC" w14:textId="77777777" w:rsidR="003F7854" w:rsidRDefault="003F7854" w:rsidP="003F7854">
      <w:pPr>
        <w:pStyle w:val="PL"/>
      </w:pPr>
      <w:r>
        <w:t xml:space="preserve">  description: |</w:t>
      </w:r>
    </w:p>
    <w:p w14:paraId="380F0606" w14:textId="77777777" w:rsidR="003F7854" w:rsidRDefault="003F7854" w:rsidP="003F7854">
      <w:pPr>
        <w:pStyle w:val="PL"/>
      </w:pPr>
      <w:r>
        <w:t xml:space="preserve">    API for </w:t>
      </w:r>
      <w:r>
        <w:rPr>
          <w:lang w:eastAsia="zh-CN"/>
        </w:rPr>
        <w:t>AF provisioned EAS Deployment</w:t>
      </w:r>
      <w:r>
        <w:t xml:space="preserve">.  </w:t>
      </w:r>
    </w:p>
    <w:p w14:paraId="3366ECE5" w14:textId="77777777" w:rsidR="003F7854" w:rsidRDefault="003F7854" w:rsidP="003F7854">
      <w:pPr>
        <w:pStyle w:val="PL"/>
      </w:pPr>
      <w:r>
        <w:t xml:space="preserve">    © 20</w:t>
      </w:r>
      <w:r>
        <w:rPr>
          <w:rFonts w:hint="eastAsia"/>
          <w:lang w:eastAsia="zh-CN"/>
        </w:rPr>
        <w:t>2</w:t>
      </w:r>
      <w:r>
        <w:rPr>
          <w:lang w:eastAsia="zh-CN"/>
        </w:rPr>
        <w:t>2</w:t>
      </w:r>
      <w:r>
        <w:t xml:space="preserve">, 3GPP Organizational Partners (ARIB, ATIS, CCSA, ETSI, TSDSI, TTA, TTC).  </w:t>
      </w:r>
    </w:p>
    <w:p w14:paraId="0E9AE96E" w14:textId="77777777" w:rsidR="003F7854" w:rsidRDefault="003F7854" w:rsidP="003F7854">
      <w:pPr>
        <w:pStyle w:val="PL"/>
      </w:pPr>
      <w:r>
        <w:t xml:space="preserve">    All rights reserved.</w:t>
      </w:r>
    </w:p>
    <w:p w14:paraId="67F9EB70" w14:textId="77777777" w:rsidR="003F7854" w:rsidRDefault="003F7854" w:rsidP="003F7854">
      <w:pPr>
        <w:pStyle w:val="PL"/>
      </w:pPr>
      <w:r>
        <w:t>externalDocs:</w:t>
      </w:r>
    </w:p>
    <w:p w14:paraId="79CA16A7" w14:textId="77777777" w:rsidR="003F7854" w:rsidRDefault="003F7854" w:rsidP="003F7854">
      <w:pPr>
        <w:pStyle w:val="PL"/>
      </w:pPr>
      <w:r>
        <w:t xml:space="preserve">  description: &gt;</w:t>
      </w:r>
    </w:p>
    <w:p w14:paraId="58D4053E" w14:textId="174A06D1" w:rsidR="003F7854" w:rsidRDefault="003F7854" w:rsidP="003F7854">
      <w:pPr>
        <w:pStyle w:val="PL"/>
      </w:pPr>
      <w:r>
        <w:t xml:space="preserve">    3GPP TS 29.522 V17.</w:t>
      </w:r>
      <w:del w:id="214" w:author="Huawei" w:date="2022-08-30T15:32:00Z">
        <w:r w:rsidDel="00B20477">
          <w:rPr>
            <w:lang w:eastAsia="zh-CN"/>
          </w:rPr>
          <w:delText>6</w:delText>
        </w:r>
      </w:del>
      <w:ins w:id="215" w:author="Huawei" w:date="2022-08-30T15:32:00Z">
        <w:r w:rsidR="00B20477">
          <w:rPr>
            <w:lang w:eastAsia="zh-CN"/>
          </w:rPr>
          <w:t>7</w:t>
        </w:r>
      </w:ins>
      <w:r>
        <w:t>.0; 5G System; Network Exposure Function Northbound APIs.</w:t>
      </w:r>
    </w:p>
    <w:p w14:paraId="58DA1009" w14:textId="77777777" w:rsidR="003F7854" w:rsidRDefault="003F7854" w:rsidP="003F7854">
      <w:pPr>
        <w:pStyle w:val="PL"/>
      </w:pPr>
      <w:r>
        <w:t xml:space="preserve">  url: 'https://www.3gpp.org/ftp/Specs/archive/29_series/29.522/'</w:t>
      </w:r>
    </w:p>
    <w:p w14:paraId="40A6146B" w14:textId="77777777" w:rsidR="003F7854" w:rsidRDefault="003F7854" w:rsidP="003F7854">
      <w:pPr>
        <w:pStyle w:val="PL"/>
      </w:pPr>
      <w:r>
        <w:t>security:</w:t>
      </w:r>
    </w:p>
    <w:p w14:paraId="3E6A1CF8" w14:textId="77777777" w:rsidR="003F7854" w:rsidRDefault="003F7854" w:rsidP="003F7854">
      <w:pPr>
        <w:pStyle w:val="PL"/>
        <w:rPr>
          <w:lang w:val="en-US"/>
        </w:rPr>
      </w:pPr>
      <w:r>
        <w:rPr>
          <w:lang w:val="en-US"/>
        </w:rPr>
        <w:t xml:space="preserve">  - {}</w:t>
      </w:r>
    </w:p>
    <w:p w14:paraId="07E6369B" w14:textId="77777777" w:rsidR="003F7854" w:rsidRDefault="003F7854" w:rsidP="003F7854">
      <w:pPr>
        <w:pStyle w:val="PL"/>
      </w:pPr>
      <w:r>
        <w:t xml:space="preserve">  - oAuth2ClientCredentials: []</w:t>
      </w:r>
    </w:p>
    <w:p w14:paraId="25C989FD" w14:textId="77777777" w:rsidR="003F7854" w:rsidRDefault="003F7854" w:rsidP="003F7854">
      <w:pPr>
        <w:pStyle w:val="PL"/>
      </w:pPr>
      <w:r>
        <w:t>servers:</w:t>
      </w:r>
    </w:p>
    <w:p w14:paraId="3FBF72CC" w14:textId="77777777" w:rsidR="003F7854" w:rsidRDefault="003F7854" w:rsidP="003F7854">
      <w:pPr>
        <w:pStyle w:val="PL"/>
      </w:pPr>
      <w:r>
        <w:t xml:space="preserve">  - url: '{apiRoot}/3gpp-</w:t>
      </w:r>
      <w:r>
        <w:rPr>
          <w:lang w:eastAsia="zh-CN"/>
        </w:rPr>
        <w:t>eas-deployment</w:t>
      </w:r>
      <w:r>
        <w:t>/v1'</w:t>
      </w:r>
    </w:p>
    <w:p w14:paraId="2EA3C551" w14:textId="77777777" w:rsidR="003F7854" w:rsidRDefault="003F7854" w:rsidP="003F7854">
      <w:pPr>
        <w:pStyle w:val="PL"/>
      </w:pPr>
      <w:r>
        <w:t xml:space="preserve">    variables:</w:t>
      </w:r>
    </w:p>
    <w:p w14:paraId="5BD579A8" w14:textId="77777777" w:rsidR="003F7854" w:rsidRDefault="003F7854" w:rsidP="003F7854">
      <w:pPr>
        <w:pStyle w:val="PL"/>
      </w:pPr>
      <w:r>
        <w:t xml:space="preserve">      apiRoot:</w:t>
      </w:r>
    </w:p>
    <w:p w14:paraId="27A91BF1" w14:textId="77777777" w:rsidR="003F7854" w:rsidRDefault="003F7854" w:rsidP="003F7854">
      <w:pPr>
        <w:pStyle w:val="PL"/>
      </w:pPr>
      <w:r>
        <w:t xml:space="preserve">        default: https://example.com</w:t>
      </w:r>
    </w:p>
    <w:p w14:paraId="1DA1B456" w14:textId="77777777" w:rsidR="003F7854" w:rsidRDefault="003F7854" w:rsidP="003F7854">
      <w:pPr>
        <w:pStyle w:val="PL"/>
      </w:pPr>
      <w:r>
        <w:t xml:space="preserve">        description: apiRoot as defined in clause 5.2.4 of 3GPP TS 29.122.</w:t>
      </w:r>
    </w:p>
    <w:p w14:paraId="5F8FFB2A" w14:textId="77777777" w:rsidR="003F7854" w:rsidRDefault="003F7854" w:rsidP="003F7854">
      <w:pPr>
        <w:pStyle w:val="PL"/>
      </w:pPr>
      <w:r>
        <w:t>paths:</w:t>
      </w:r>
    </w:p>
    <w:p w14:paraId="31A375BE" w14:textId="77777777" w:rsidR="003F7854" w:rsidRDefault="003F7854" w:rsidP="003F7854">
      <w:pPr>
        <w:pStyle w:val="PL"/>
      </w:pPr>
      <w:r>
        <w:t xml:space="preserve">  /{afId}/</w:t>
      </w:r>
      <w:r w:rsidRPr="00C5192F">
        <w:t>eas-deployment-info</w:t>
      </w:r>
      <w:r>
        <w:t>:</w:t>
      </w:r>
    </w:p>
    <w:p w14:paraId="66E8BAAF" w14:textId="77777777" w:rsidR="003F7854" w:rsidRDefault="003F7854" w:rsidP="003F7854">
      <w:pPr>
        <w:pStyle w:val="PL"/>
      </w:pPr>
      <w:r>
        <w:t xml:space="preserve">    get:</w:t>
      </w:r>
    </w:p>
    <w:p w14:paraId="094EC26A" w14:textId="77777777" w:rsidR="003F7854" w:rsidRDefault="003F7854" w:rsidP="003F7854">
      <w:pPr>
        <w:pStyle w:val="PL"/>
      </w:pPr>
      <w:r>
        <w:t xml:space="preserve">      summary: read </w:t>
      </w:r>
      <w:r w:rsidRPr="00C5192F">
        <w:t>all EAS Deployment information for a given AF</w:t>
      </w:r>
    </w:p>
    <w:p w14:paraId="2D851322" w14:textId="77777777" w:rsidR="003F7854" w:rsidRDefault="003F7854" w:rsidP="003F7854">
      <w:pPr>
        <w:pStyle w:val="PL"/>
      </w:pPr>
      <w:r>
        <w:t xml:space="preserve">      parameters:</w:t>
      </w:r>
    </w:p>
    <w:p w14:paraId="653BC2C9" w14:textId="77777777" w:rsidR="003F7854" w:rsidRDefault="003F7854" w:rsidP="003F7854">
      <w:pPr>
        <w:pStyle w:val="PL"/>
      </w:pPr>
      <w:r>
        <w:t xml:space="preserve">        - name: afId</w:t>
      </w:r>
    </w:p>
    <w:p w14:paraId="40AC8524" w14:textId="77777777" w:rsidR="003F7854" w:rsidRDefault="003F7854" w:rsidP="003F7854">
      <w:pPr>
        <w:pStyle w:val="PL"/>
      </w:pPr>
      <w:r>
        <w:t xml:space="preserve">          in: path</w:t>
      </w:r>
    </w:p>
    <w:p w14:paraId="357C940A" w14:textId="77777777" w:rsidR="003F7854" w:rsidRDefault="003F7854" w:rsidP="003F7854">
      <w:pPr>
        <w:pStyle w:val="PL"/>
      </w:pPr>
      <w:r>
        <w:t xml:space="preserve">          description: Identifier of the AF</w:t>
      </w:r>
    </w:p>
    <w:p w14:paraId="074814EF" w14:textId="77777777" w:rsidR="003F7854" w:rsidRDefault="003F7854" w:rsidP="003F7854">
      <w:pPr>
        <w:pStyle w:val="PL"/>
      </w:pPr>
      <w:r>
        <w:t xml:space="preserve">          required: true</w:t>
      </w:r>
    </w:p>
    <w:p w14:paraId="7357CB5F" w14:textId="77777777" w:rsidR="003F7854" w:rsidRDefault="003F7854" w:rsidP="003F7854">
      <w:pPr>
        <w:pStyle w:val="PL"/>
      </w:pPr>
      <w:r>
        <w:t xml:space="preserve">          schema:</w:t>
      </w:r>
    </w:p>
    <w:p w14:paraId="0A21DE59" w14:textId="77777777" w:rsidR="003F7854" w:rsidRDefault="003F7854" w:rsidP="003F7854">
      <w:pPr>
        <w:pStyle w:val="PL"/>
      </w:pPr>
      <w:r>
        <w:t xml:space="preserve">            type: string</w:t>
      </w:r>
    </w:p>
    <w:p w14:paraId="505B9FEC" w14:textId="77777777" w:rsidR="003F7854" w:rsidRDefault="003F7854" w:rsidP="003F7854">
      <w:pPr>
        <w:pStyle w:val="PL"/>
      </w:pPr>
      <w:r>
        <w:t xml:space="preserve">      responses:</w:t>
      </w:r>
    </w:p>
    <w:p w14:paraId="66130549" w14:textId="77777777" w:rsidR="003F7854" w:rsidRDefault="003F7854" w:rsidP="003F7854">
      <w:pPr>
        <w:pStyle w:val="PL"/>
      </w:pPr>
      <w:r>
        <w:t xml:space="preserve">        '200':</w:t>
      </w:r>
    </w:p>
    <w:p w14:paraId="02BEB896" w14:textId="77777777" w:rsidR="003F7854" w:rsidRDefault="003F7854" w:rsidP="003F7854">
      <w:pPr>
        <w:pStyle w:val="PL"/>
      </w:pPr>
      <w:r>
        <w:t xml:space="preserve">          description: OK (Successful get all of the EAS Deployment information</w:t>
      </w:r>
      <w:r>
        <w:rPr>
          <w:rFonts w:hint="eastAsia"/>
          <w:lang w:eastAsia="zh-CN"/>
        </w:rPr>
        <w:t xml:space="preserve"> </w:t>
      </w:r>
      <w:r>
        <w:t>for the AF)</w:t>
      </w:r>
    </w:p>
    <w:p w14:paraId="69BBF7A8" w14:textId="77777777" w:rsidR="003F7854" w:rsidRDefault="003F7854" w:rsidP="003F7854">
      <w:pPr>
        <w:pStyle w:val="PL"/>
      </w:pPr>
      <w:r>
        <w:t xml:space="preserve">          content:</w:t>
      </w:r>
    </w:p>
    <w:p w14:paraId="6B18C578" w14:textId="77777777" w:rsidR="003F7854" w:rsidRDefault="003F7854" w:rsidP="003F7854">
      <w:pPr>
        <w:pStyle w:val="PL"/>
      </w:pPr>
      <w:r>
        <w:t xml:space="preserve">            application/json:</w:t>
      </w:r>
    </w:p>
    <w:p w14:paraId="305C6A7B" w14:textId="77777777" w:rsidR="003F7854" w:rsidRDefault="003F7854" w:rsidP="003F7854">
      <w:pPr>
        <w:pStyle w:val="PL"/>
      </w:pPr>
      <w:r>
        <w:t xml:space="preserve">              schema:</w:t>
      </w:r>
    </w:p>
    <w:p w14:paraId="646DBB16" w14:textId="77777777" w:rsidR="003F7854" w:rsidRDefault="003F7854" w:rsidP="003F7854">
      <w:pPr>
        <w:pStyle w:val="PL"/>
      </w:pPr>
      <w:r>
        <w:t xml:space="preserve">                type: array</w:t>
      </w:r>
    </w:p>
    <w:p w14:paraId="60AF22FE" w14:textId="77777777" w:rsidR="003F7854" w:rsidRDefault="003F7854" w:rsidP="003F7854">
      <w:pPr>
        <w:pStyle w:val="PL"/>
      </w:pPr>
      <w:r>
        <w:t xml:space="preserve">                items:</w:t>
      </w:r>
    </w:p>
    <w:p w14:paraId="39DE489C" w14:textId="77777777" w:rsidR="003F7854" w:rsidRDefault="003F7854" w:rsidP="003F7854">
      <w:pPr>
        <w:pStyle w:val="PL"/>
      </w:pPr>
      <w:r>
        <w:t xml:space="preserve">                  $ref: '#/components/schemas/EasDeployInfo'</w:t>
      </w:r>
    </w:p>
    <w:p w14:paraId="1F945673" w14:textId="77777777" w:rsidR="003F7854" w:rsidRDefault="003F7854" w:rsidP="003F7854">
      <w:pPr>
        <w:pStyle w:val="PL"/>
        <w:rPr>
          <w:lang w:eastAsia="zh-CN"/>
        </w:rPr>
      </w:pPr>
      <w:r>
        <w:t xml:space="preserve">                minItems: </w:t>
      </w:r>
      <w:r>
        <w:rPr>
          <w:lang w:eastAsia="zh-CN"/>
        </w:rPr>
        <w:t>0</w:t>
      </w:r>
    </w:p>
    <w:p w14:paraId="18C54216" w14:textId="77777777" w:rsidR="003F7854" w:rsidRDefault="003F7854" w:rsidP="003F7854">
      <w:pPr>
        <w:pStyle w:val="PL"/>
      </w:pPr>
      <w:r>
        <w:t xml:space="preserve">        '307':</w:t>
      </w:r>
    </w:p>
    <w:p w14:paraId="62850455" w14:textId="77777777" w:rsidR="003F7854" w:rsidRDefault="003F7854" w:rsidP="003F7854">
      <w:pPr>
        <w:pStyle w:val="PL"/>
      </w:pPr>
      <w:r>
        <w:t xml:space="preserve">          $ref: 'TS29122_CommonData.yaml#/components/responses/307'</w:t>
      </w:r>
    </w:p>
    <w:p w14:paraId="24040F84" w14:textId="77777777" w:rsidR="003F7854" w:rsidRDefault="003F7854" w:rsidP="003F7854">
      <w:pPr>
        <w:pStyle w:val="PL"/>
      </w:pPr>
      <w:r>
        <w:t xml:space="preserve">        '308':</w:t>
      </w:r>
    </w:p>
    <w:p w14:paraId="4AD3FE3D" w14:textId="77777777" w:rsidR="003F7854" w:rsidRDefault="003F7854" w:rsidP="003F7854">
      <w:pPr>
        <w:pStyle w:val="PL"/>
      </w:pPr>
      <w:r>
        <w:t xml:space="preserve">          $ref: 'TS29122_CommonData.yaml#/components/responses/308'</w:t>
      </w:r>
    </w:p>
    <w:p w14:paraId="41CD4858" w14:textId="77777777" w:rsidR="003F7854" w:rsidRDefault="003F7854" w:rsidP="003F7854">
      <w:pPr>
        <w:pStyle w:val="PL"/>
      </w:pPr>
      <w:r>
        <w:t xml:space="preserve">        '400':</w:t>
      </w:r>
    </w:p>
    <w:p w14:paraId="7B5D3E2B" w14:textId="77777777" w:rsidR="003F7854" w:rsidRDefault="003F7854" w:rsidP="003F7854">
      <w:pPr>
        <w:pStyle w:val="PL"/>
      </w:pPr>
      <w:r>
        <w:t xml:space="preserve">          $ref: 'TS29122_CommonData.yaml#/components/responses/400'</w:t>
      </w:r>
    </w:p>
    <w:p w14:paraId="4326EE88" w14:textId="77777777" w:rsidR="003F7854" w:rsidRDefault="003F7854" w:rsidP="003F7854">
      <w:pPr>
        <w:pStyle w:val="PL"/>
      </w:pPr>
      <w:r>
        <w:t xml:space="preserve">        '401':</w:t>
      </w:r>
    </w:p>
    <w:p w14:paraId="4799BB6F" w14:textId="77777777" w:rsidR="003F7854" w:rsidRDefault="003F7854" w:rsidP="003F7854">
      <w:pPr>
        <w:pStyle w:val="PL"/>
      </w:pPr>
      <w:r>
        <w:t xml:space="preserve">          $ref: 'TS29122_CommonData.yaml#/components/responses/401'</w:t>
      </w:r>
    </w:p>
    <w:p w14:paraId="6FB87DF8" w14:textId="77777777" w:rsidR="003F7854" w:rsidRDefault="003F7854" w:rsidP="003F7854">
      <w:pPr>
        <w:pStyle w:val="PL"/>
      </w:pPr>
      <w:r>
        <w:t xml:space="preserve">        '403':</w:t>
      </w:r>
    </w:p>
    <w:p w14:paraId="13C57B79" w14:textId="77777777" w:rsidR="003F7854" w:rsidRDefault="003F7854" w:rsidP="003F7854">
      <w:pPr>
        <w:pStyle w:val="PL"/>
      </w:pPr>
      <w:r>
        <w:t xml:space="preserve">          $ref: 'TS29122_CommonData.yaml#/components/responses/403'</w:t>
      </w:r>
    </w:p>
    <w:p w14:paraId="1A1E857C" w14:textId="77777777" w:rsidR="003F7854" w:rsidRDefault="003F7854" w:rsidP="003F7854">
      <w:pPr>
        <w:pStyle w:val="PL"/>
      </w:pPr>
      <w:r>
        <w:t xml:space="preserve">        '404':</w:t>
      </w:r>
    </w:p>
    <w:p w14:paraId="1FF3A630" w14:textId="77777777" w:rsidR="003F7854" w:rsidRDefault="003F7854" w:rsidP="003F7854">
      <w:pPr>
        <w:pStyle w:val="PL"/>
      </w:pPr>
      <w:r>
        <w:t xml:space="preserve">          $ref: 'TS29122_CommonData.yaml#/components/responses/404'</w:t>
      </w:r>
    </w:p>
    <w:p w14:paraId="613B457E" w14:textId="77777777" w:rsidR="003F7854" w:rsidRDefault="003F7854" w:rsidP="003F7854">
      <w:pPr>
        <w:pStyle w:val="PL"/>
      </w:pPr>
      <w:r>
        <w:t xml:space="preserve">        '406':</w:t>
      </w:r>
    </w:p>
    <w:p w14:paraId="39E5EC9C" w14:textId="77777777" w:rsidR="003F7854" w:rsidRDefault="003F7854" w:rsidP="003F7854">
      <w:pPr>
        <w:pStyle w:val="PL"/>
      </w:pPr>
      <w:r>
        <w:lastRenderedPageBreak/>
        <w:t xml:space="preserve">          $ref: 'TS29122_CommonData.yaml#/components/responses/406'</w:t>
      </w:r>
    </w:p>
    <w:p w14:paraId="44B2DD7C" w14:textId="77777777" w:rsidR="003F7854" w:rsidRDefault="003F7854" w:rsidP="003F7854">
      <w:pPr>
        <w:pStyle w:val="PL"/>
      </w:pPr>
      <w:r>
        <w:t xml:space="preserve">        '429':</w:t>
      </w:r>
    </w:p>
    <w:p w14:paraId="1CE7BC76" w14:textId="77777777" w:rsidR="003F7854" w:rsidRDefault="003F7854" w:rsidP="003F7854">
      <w:pPr>
        <w:pStyle w:val="PL"/>
      </w:pPr>
      <w:r>
        <w:t xml:space="preserve">          $ref: 'TS29122_CommonData.yaml#/components/responses/429'</w:t>
      </w:r>
    </w:p>
    <w:p w14:paraId="0135A941" w14:textId="77777777" w:rsidR="003F7854" w:rsidRDefault="003F7854" w:rsidP="003F7854">
      <w:pPr>
        <w:pStyle w:val="PL"/>
      </w:pPr>
      <w:r>
        <w:t xml:space="preserve">        '500':</w:t>
      </w:r>
    </w:p>
    <w:p w14:paraId="02AAC070" w14:textId="77777777" w:rsidR="003F7854" w:rsidRDefault="003F7854" w:rsidP="003F7854">
      <w:pPr>
        <w:pStyle w:val="PL"/>
      </w:pPr>
      <w:r>
        <w:t xml:space="preserve">          $ref: 'TS29122_CommonData.yaml#/components/responses/500'</w:t>
      </w:r>
    </w:p>
    <w:p w14:paraId="6BA54767" w14:textId="77777777" w:rsidR="003F7854" w:rsidRDefault="003F7854" w:rsidP="003F7854">
      <w:pPr>
        <w:pStyle w:val="PL"/>
      </w:pPr>
      <w:r>
        <w:t xml:space="preserve">        '503':</w:t>
      </w:r>
    </w:p>
    <w:p w14:paraId="3EB12108" w14:textId="77777777" w:rsidR="003F7854" w:rsidRDefault="003F7854" w:rsidP="003F7854">
      <w:pPr>
        <w:pStyle w:val="PL"/>
      </w:pPr>
      <w:r>
        <w:t xml:space="preserve">          $ref: 'TS29122_CommonData.yaml#/components/responses/503'</w:t>
      </w:r>
    </w:p>
    <w:p w14:paraId="2C4CFCB6" w14:textId="77777777" w:rsidR="003F7854" w:rsidRDefault="003F7854" w:rsidP="003F7854">
      <w:pPr>
        <w:pStyle w:val="PL"/>
      </w:pPr>
      <w:r>
        <w:t xml:space="preserve">        default:</w:t>
      </w:r>
    </w:p>
    <w:p w14:paraId="20878C90" w14:textId="77777777" w:rsidR="003F7854" w:rsidRDefault="003F7854" w:rsidP="003F7854">
      <w:pPr>
        <w:pStyle w:val="PL"/>
      </w:pPr>
      <w:r>
        <w:t xml:space="preserve">          $ref: 'TS29122_CommonData.yaml#/components/responses/default'</w:t>
      </w:r>
    </w:p>
    <w:p w14:paraId="0B283DDE" w14:textId="77777777" w:rsidR="003F7854" w:rsidRDefault="003F7854" w:rsidP="003F7854">
      <w:pPr>
        <w:pStyle w:val="PL"/>
      </w:pPr>
    </w:p>
    <w:p w14:paraId="21DA210D" w14:textId="77777777" w:rsidR="003F7854" w:rsidRDefault="003F7854" w:rsidP="003F7854">
      <w:pPr>
        <w:pStyle w:val="PL"/>
      </w:pPr>
      <w:r>
        <w:t xml:space="preserve">    post:</w:t>
      </w:r>
    </w:p>
    <w:p w14:paraId="4832BA6D" w14:textId="77777777" w:rsidR="003F7854" w:rsidRDefault="003F7854" w:rsidP="003F7854">
      <w:pPr>
        <w:pStyle w:val="PL"/>
      </w:pPr>
      <w:r>
        <w:t xml:space="preserve">      summary: </w:t>
      </w:r>
      <w:r w:rsidRPr="00C116EE">
        <w:t>Create a new Individual EAS Deployment information resource.</w:t>
      </w:r>
    </w:p>
    <w:p w14:paraId="5D26C51B" w14:textId="77777777" w:rsidR="003F7854" w:rsidRDefault="003F7854" w:rsidP="003F7854">
      <w:pPr>
        <w:pStyle w:val="PL"/>
      </w:pPr>
      <w:r>
        <w:t xml:space="preserve">      parameters:</w:t>
      </w:r>
    </w:p>
    <w:p w14:paraId="33649106" w14:textId="77777777" w:rsidR="003F7854" w:rsidRDefault="003F7854" w:rsidP="003F7854">
      <w:pPr>
        <w:pStyle w:val="PL"/>
      </w:pPr>
      <w:r>
        <w:t xml:space="preserve">        - name: afId</w:t>
      </w:r>
    </w:p>
    <w:p w14:paraId="341C6274" w14:textId="77777777" w:rsidR="003F7854" w:rsidRDefault="003F7854" w:rsidP="003F7854">
      <w:pPr>
        <w:pStyle w:val="PL"/>
      </w:pPr>
      <w:r>
        <w:t xml:space="preserve">          in: path</w:t>
      </w:r>
    </w:p>
    <w:p w14:paraId="3FF9DCB9" w14:textId="77777777" w:rsidR="003F7854" w:rsidRDefault="003F7854" w:rsidP="003F7854">
      <w:pPr>
        <w:pStyle w:val="PL"/>
      </w:pPr>
      <w:r>
        <w:t xml:space="preserve">          description: Identifier of the AF</w:t>
      </w:r>
    </w:p>
    <w:p w14:paraId="6F958437" w14:textId="77777777" w:rsidR="003F7854" w:rsidRDefault="003F7854" w:rsidP="003F7854">
      <w:pPr>
        <w:pStyle w:val="PL"/>
      </w:pPr>
      <w:r>
        <w:t xml:space="preserve">          required: true</w:t>
      </w:r>
    </w:p>
    <w:p w14:paraId="55FE181B" w14:textId="77777777" w:rsidR="003F7854" w:rsidRDefault="003F7854" w:rsidP="003F7854">
      <w:pPr>
        <w:pStyle w:val="PL"/>
      </w:pPr>
      <w:r>
        <w:t xml:space="preserve">          schema:</w:t>
      </w:r>
    </w:p>
    <w:p w14:paraId="0FEFB3D4" w14:textId="77777777" w:rsidR="003F7854" w:rsidRDefault="003F7854" w:rsidP="003F7854">
      <w:pPr>
        <w:pStyle w:val="PL"/>
      </w:pPr>
      <w:r>
        <w:t xml:space="preserve">            type: string</w:t>
      </w:r>
    </w:p>
    <w:p w14:paraId="79D294B1" w14:textId="77777777" w:rsidR="003F7854" w:rsidRDefault="003F7854" w:rsidP="003F7854">
      <w:pPr>
        <w:pStyle w:val="PL"/>
      </w:pPr>
      <w:r>
        <w:t xml:space="preserve">      requestBody:</w:t>
      </w:r>
    </w:p>
    <w:p w14:paraId="1E9F51D9" w14:textId="77777777" w:rsidR="003F7854" w:rsidRDefault="003F7854" w:rsidP="003F7854">
      <w:pPr>
        <w:pStyle w:val="PL"/>
      </w:pPr>
      <w:r>
        <w:t xml:space="preserve">        description: new resource creation</w:t>
      </w:r>
    </w:p>
    <w:p w14:paraId="6113BBEF" w14:textId="77777777" w:rsidR="003F7854" w:rsidRDefault="003F7854" w:rsidP="003F7854">
      <w:pPr>
        <w:pStyle w:val="PL"/>
      </w:pPr>
      <w:r>
        <w:t xml:space="preserve">        required: true</w:t>
      </w:r>
    </w:p>
    <w:p w14:paraId="4D1DB250" w14:textId="77777777" w:rsidR="003F7854" w:rsidRDefault="003F7854" w:rsidP="003F7854">
      <w:pPr>
        <w:pStyle w:val="PL"/>
      </w:pPr>
      <w:r>
        <w:t xml:space="preserve">        content:</w:t>
      </w:r>
    </w:p>
    <w:p w14:paraId="074E95E3" w14:textId="77777777" w:rsidR="003F7854" w:rsidRDefault="003F7854" w:rsidP="003F7854">
      <w:pPr>
        <w:pStyle w:val="PL"/>
      </w:pPr>
      <w:r>
        <w:t xml:space="preserve">          application/json:</w:t>
      </w:r>
    </w:p>
    <w:p w14:paraId="6CD8CB60" w14:textId="77777777" w:rsidR="003F7854" w:rsidRDefault="003F7854" w:rsidP="003F7854">
      <w:pPr>
        <w:pStyle w:val="PL"/>
      </w:pPr>
      <w:r>
        <w:t xml:space="preserve">            schema:</w:t>
      </w:r>
    </w:p>
    <w:p w14:paraId="53FF1EA1" w14:textId="77777777" w:rsidR="003F7854" w:rsidRDefault="003F7854" w:rsidP="003F7854">
      <w:pPr>
        <w:pStyle w:val="PL"/>
      </w:pPr>
      <w:r>
        <w:t xml:space="preserve">              $ref: '#/components/schemas/</w:t>
      </w:r>
      <w:r>
        <w:rPr>
          <w:lang w:eastAsia="zh-CN"/>
        </w:rPr>
        <w:t>EasDeployInfo</w:t>
      </w:r>
      <w:r>
        <w:t>'</w:t>
      </w:r>
    </w:p>
    <w:p w14:paraId="7D46F0F5" w14:textId="77777777" w:rsidR="003F7854" w:rsidRDefault="003F7854" w:rsidP="003F7854">
      <w:pPr>
        <w:pStyle w:val="PL"/>
      </w:pPr>
      <w:r>
        <w:t xml:space="preserve">      responses:</w:t>
      </w:r>
    </w:p>
    <w:p w14:paraId="2596EB7B" w14:textId="77777777" w:rsidR="003F7854" w:rsidRDefault="003F7854" w:rsidP="003F7854">
      <w:pPr>
        <w:pStyle w:val="PL"/>
      </w:pPr>
      <w:r>
        <w:t xml:space="preserve">        '201':</w:t>
      </w:r>
    </w:p>
    <w:p w14:paraId="29D4868E" w14:textId="77777777" w:rsidR="003F7854" w:rsidRDefault="003F7854" w:rsidP="003F7854">
      <w:pPr>
        <w:pStyle w:val="PL"/>
      </w:pPr>
      <w:r>
        <w:t xml:space="preserve">          description: Created (Successful creation)</w:t>
      </w:r>
    </w:p>
    <w:p w14:paraId="593ACA41" w14:textId="77777777" w:rsidR="003F7854" w:rsidRDefault="003F7854" w:rsidP="003F7854">
      <w:pPr>
        <w:pStyle w:val="PL"/>
      </w:pPr>
      <w:r>
        <w:t xml:space="preserve">          content:</w:t>
      </w:r>
    </w:p>
    <w:p w14:paraId="3F6E0331" w14:textId="77777777" w:rsidR="003F7854" w:rsidRDefault="003F7854" w:rsidP="003F7854">
      <w:pPr>
        <w:pStyle w:val="PL"/>
      </w:pPr>
      <w:r>
        <w:t xml:space="preserve">            application/json:</w:t>
      </w:r>
    </w:p>
    <w:p w14:paraId="7A7D57FF" w14:textId="77777777" w:rsidR="003F7854" w:rsidRDefault="003F7854" w:rsidP="003F7854">
      <w:pPr>
        <w:pStyle w:val="PL"/>
      </w:pPr>
      <w:r>
        <w:t xml:space="preserve">              schema:</w:t>
      </w:r>
    </w:p>
    <w:p w14:paraId="35A5D2BD" w14:textId="77777777" w:rsidR="003F7854" w:rsidRDefault="003F7854" w:rsidP="003F7854">
      <w:pPr>
        <w:pStyle w:val="PL"/>
      </w:pPr>
      <w:r>
        <w:t xml:space="preserve">                $ref: '#/components/schemas/</w:t>
      </w:r>
      <w:r>
        <w:rPr>
          <w:lang w:eastAsia="zh-CN"/>
        </w:rPr>
        <w:t>EasDeployInfo</w:t>
      </w:r>
      <w:r>
        <w:t>'</w:t>
      </w:r>
    </w:p>
    <w:p w14:paraId="3592754D" w14:textId="77777777" w:rsidR="003F7854" w:rsidRDefault="003F7854" w:rsidP="003F7854">
      <w:pPr>
        <w:pStyle w:val="PL"/>
      </w:pPr>
      <w:r>
        <w:t xml:space="preserve">          headers:</w:t>
      </w:r>
    </w:p>
    <w:p w14:paraId="4EAAE03E" w14:textId="77777777" w:rsidR="003F7854" w:rsidRDefault="003F7854" w:rsidP="003F7854">
      <w:pPr>
        <w:pStyle w:val="PL"/>
      </w:pPr>
      <w:r>
        <w:t xml:space="preserve">            Location:</w:t>
      </w:r>
    </w:p>
    <w:p w14:paraId="0C697920" w14:textId="77777777" w:rsidR="003F7854" w:rsidRDefault="003F7854" w:rsidP="003F7854">
      <w:pPr>
        <w:pStyle w:val="PL"/>
      </w:pPr>
      <w:r>
        <w:t xml:space="preserve">              description: 'Contains the URI of the newly created resource'</w:t>
      </w:r>
    </w:p>
    <w:p w14:paraId="455888DB" w14:textId="77777777" w:rsidR="003F7854" w:rsidRDefault="003F7854" w:rsidP="003F7854">
      <w:pPr>
        <w:pStyle w:val="PL"/>
      </w:pPr>
      <w:r>
        <w:t xml:space="preserve">              required: true</w:t>
      </w:r>
    </w:p>
    <w:p w14:paraId="7087174B" w14:textId="77777777" w:rsidR="003F7854" w:rsidRDefault="003F7854" w:rsidP="003F7854">
      <w:pPr>
        <w:pStyle w:val="PL"/>
      </w:pPr>
      <w:r>
        <w:t xml:space="preserve">              schema:</w:t>
      </w:r>
    </w:p>
    <w:p w14:paraId="09957B01" w14:textId="77777777" w:rsidR="003F7854" w:rsidRDefault="003F7854" w:rsidP="003F7854">
      <w:pPr>
        <w:pStyle w:val="PL"/>
      </w:pPr>
      <w:r>
        <w:t xml:space="preserve">                type: string</w:t>
      </w:r>
    </w:p>
    <w:p w14:paraId="469C986D" w14:textId="77777777" w:rsidR="003F7854" w:rsidRDefault="003F7854" w:rsidP="003F7854">
      <w:pPr>
        <w:pStyle w:val="PL"/>
      </w:pPr>
      <w:r>
        <w:t xml:space="preserve">        '400':</w:t>
      </w:r>
    </w:p>
    <w:p w14:paraId="009056E2" w14:textId="77777777" w:rsidR="003F7854" w:rsidRDefault="003F7854" w:rsidP="003F7854">
      <w:pPr>
        <w:pStyle w:val="PL"/>
      </w:pPr>
      <w:r>
        <w:t xml:space="preserve">          $ref: 'TS29122_CommonData.yaml#/components/responses/400'</w:t>
      </w:r>
    </w:p>
    <w:p w14:paraId="3C61C1F1" w14:textId="77777777" w:rsidR="003F7854" w:rsidRDefault="003F7854" w:rsidP="003F7854">
      <w:pPr>
        <w:pStyle w:val="PL"/>
      </w:pPr>
      <w:r>
        <w:t xml:space="preserve">        '401':</w:t>
      </w:r>
    </w:p>
    <w:p w14:paraId="0D5A09FB" w14:textId="77777777" w:rsidR="003F7854" w:rsidRDefault="003F7854" w:rsidP="003F7854">
      <w:pPr>
        <w:pStyle w:val="PL"/>
      </w:pPr>
      <w:r>
        <w:t xml:space="preserve">          $ref: 'TS29122_CommonData.yaml#/components/responses/401'</w:t>
      </w:r>
    </w:p>
    <w:p w14:paraId="523D8F71" w14:textId="77777777" w:rsidR="003F7854" w:rsidRDefault="003F7854" w:rsidP="003F7854">
      <w:pPr>
        <w:pStyle w:val="PL"/>
      </w:pPr>
      <w:r>
        <w:t xml:space="preserve">        '403':</w:t>
      </w:r>
    </w:p>
    <w:p w14:paraId="1EB4B0CE" w14:textId="77777777" w:rsidR="003F7854" w:rsidRDefault="003F7854" w:rsidP="003F7854">
      <w:pPr>
        <w:pStyle w:val="PL"/>
      </w:pPr>
      <w:r>
        <w:t xml:space="preserve">          $ref: 'TS29122_CommonData.yaml#/components/responses/403'</w:t>
      </w:r>
    </w:p>
    <w:p w14:paraId="14EF7EA5" w14:textId="77777777" w:rsidR="003F7854" w:rsidRDefault="003F7854" w:rsidP="003F7854">
      <w:pPr>
        <w:pStyle w:val="PL"/>
      </w:pPr>
      <w:r>
        <w:t xml:space="preserve">        '404':</w:t>
      </w:r>
    </w:p>
    <w:p w14:paraId="42DA2F12" w14:textId="77777777" w:rsidR="003F7854" w:rsidRDefault="003F7854" w:rsidP="003F7854">
      <w:pPr>
        <w:pStyle w:val="PL"/>
      </w:pPr>
      <w:r>
        <w:t xml:space="preserve">          $ref: 'TS29122_CommonData.yaml#/components/responses/404'</w:t>
      </w:r>
    </w:p>
    <w:p w14:paraId="474CA90B" w14:textId="77777777" w:rsidR="003F7854" w:rsidRDefault="003F7854" w:rsidP="003F7854">
      <w:pPr>
        <w:pStyle w:val="PL"/>
      </w:pPr>
      <w:r>
        <w:t xml:space="preserve">        '411':</w:t>
      </w:r>
    </w:p>
    <w:p w14:paraId="62FDED3A" w14:textId="77777777" w:rsidR="003F7854" w:rsidRDefault="003F7854" w:rsidP="003F7854">
      <w:pPr>
        <w:pStyle w:val="PL"/>
      </w:pPr>
      <w:r>
        <w:t xml:space="preserve">          $ref: 'TS29122_CommonData.yaml#/components/responses/411'</w:t>
      </w:r>
    </w:p>
    <w:p w14:paraId="4282A8EE" w14:textId="77777777" w:rsidR="003F7854" w:rsidRDefault="003F7854" w:rsidP="003F7854">
      <w:pPr>
        <w:pStyle w:val="PL"/>
      </w:pPr>
      <w:r>
        <w:t xml:space="preserve">        '413':</w:t>
      </w:r>
    </w:p>
    <w:p w14:paraId="29978AA7" w14:textId="77777777" w:rsidR="003F7854" w:rsidRDefault="003F7854" w:rsidP="003F7854">
      <w:pPr>
        <w:pStyle w:val="PL"/>
      </w:pPr>
      <w:r>
        <w:t xml:space="preserve">          $ref: 'TS29122_CommonData.yaml#/components/responses/413'</w:t>
      </w:r>
    </w:p>
    <w:p w14:paraId="35AEFA7E" w14:textId="77777777" w:rsidR="003F7854" w:rsidRDefault="003F7854" w:rsidP="003F7854">
      <w:pPr>
        <w:pStyle w:val="PL"/>
      </w:pPr>
      <w:r>
        <w:t xml:space="preserve">        '415':</w:t>
      </w:r>
    </w:p>
    <w:p w14:paraId="14CC74BD" w14:textId="77777777" w:rsidR="003F7854" w:rsidRDefault="003F7854" w:rsidP="003F7854">
      <w:pPr>
        <w:pStyle w:val="PL"/>
      </w:pPr>
      <w:r>
        <w:t xml:space="preserve">          $ref: 'TS29122_CommonData.yaml#/components/responses/415'</w:t>
      </w:r>
    </w:p>
    <w:p w14:paraId="02A73CA6" w14:textId="77777777" w:rsidR="003F7854" w:rsidRDefault="003F7854" w:rsidP="003F7854">
      <w:pPr>
        <w:pStyle w:val="PL"/>
      </w:pPr>
      <w:r>
        <w:t xml:space="preserve">        '429':</w:t>
      </w:r>
    </w:p>
    <w:p w14:paraId="64CE5271" w14:textId="77777777" w:rsidR="003F7854" w:rsidRDefault="003F7854" w:rsidP="003F7854">
      <w:pPr>
        <w:pStyle w:val="PL"/>
      </w:pPr>
      <w:r>
        <w:t xml:space="preserve">          $ref: 'TS29122_CommonData.yaml#/components/responses/429'</w:t>
      </w:r>
    </w:p>
    <w:p w14:paraId="5A3DA459" w14:textId="77777777" w:rsidR="003F7854" w:rsidRDefault="003F7854" w:rsidP="003F7854">
      <w:pPr>
        <w:pStyle w:val="PL"/>
      </w:pPr>
      <w:r>
        <w:t xml:space="preserve">        '500':</w:t>
      </w:r>
    </w:p>
    <w:p w14:paraId="09D6DF60" w14:textId="77777777" w:rsidR="003F7854" w:rsidRDefault="003F7854" w:rsidP="003F7854">
      <w:pPr>
        <w:pStyle w:val="PL"/>
      </w:pPr>
      <w:r>
        <w:t xml:space="preserve">          $ref: 'TS29122_CommonData.yaml#/components/responses/500'</w:t>
      </w:r>
    </w:p>
    <w:p w14:paraId="13440EB7" w14:textId="77777777" w:rsidR="003F7854" w:rsidRDefault="003F7854" w:rsidP="003F7854">
      <w:pPr>
        <w:pStyle w:val="PL"/>
      </w:pPr>
      <w:r>
        <w:t xml:space="preserve">        '503':</w:t>
      </w:r>
    </w:p>
    <w:p w14:paraId="34F535BC" w14:textId="77777777" w:rsidR="003F7854" w:rsidRDefault="003F7854" w:rsidP="003F7854">
      <w:pPr>
        <w:pStyle w:val="PL"/>
      </w:pPr>
      <w:r>
        <w:t xml:space="preserve">          $ref: 'TS29122_CommonData.yaml#/components/responses/503'</w:t>
      </w:r>
    </w:p>
    <w:p w14:paraId="3E1B2A10" w14:textId="77777777" w:rsidR="003F7854" w:rsidRDefault="003F7854" w:rsidP="003F7854">
      <w:pPr>
        <w:pStyle w:val="PL"/>
      </w:pPr>
      <w:r>
        <w:t xml:space="preserve">        default:</w:t>
      </w:r>
    </w:p>
    <w:p w14:paraId="33298D91" w14:textId="77777777" w:rsidR="003F7854" w:rsidRDefault="003F7854" w:rsidP="003F7854">
      <w:pPr>
        <w:pStyle w:val="PL"/>
      </w:pPr>
      <w:r>
        <w:t xml:space="preserve">          $ref: 'TS29122_CommonData.yaml#/components/responses/default'</w:t>
      </w:r>
    </w:p>
    <w:p w14:paraId="5C28C0C7" w14:textId="77777777" w:rsidR="003F7854" w:rsidRDefault="003F7854" w:rsidP="003F7854">
      <w:pPr>
        <w:pStyle w:val="PL"/>
      </w:pPr>
    </w:p>
    <w:p w14:paraId="2278689D" w14:textId="77777777" w:rsidR="003F7854" w:rsidRDefault="003F7854" w:rsidP="003F7854">
      <w:pPr>
        <w:pStyle w:val="PL"/>
      </w:pPr>
      <w:r>
        <w:t xml:space="preserve">  </w:t>
      </w:r>
      <w:r w:rsidRPr="00AE7F68">
        <w:t>/{afId}/eas-deployment-info/{easDeployInfoId}</w:t>
      </w:r>
      <w:r>
        <w:t>:</w:t>
      </w:r>
    </w:p>
    <w:p w14:paraId="00520C1B" w14:textId="77777777" w:rsidR="003F7854" w:rsidRDefault="003F7854" w:rsidP="003F7854">
      <w:pPr>
        <w:pStyle w:val="PL"/>
      </w:pPr>
      <w:r>
        <w:t xml:space="preserve">    get:</w:t>
      </w:r>
    </w:p>
    <w:p w14:paraId="66A71CB5" w14:textId="77777777" w:rsidR="003F7854" w:rsidRDefault="003F7854" w:rsidP="003F7854">
      <w:pPr>
        <w:pStyle w:val="PL"/>
      </w:pPr>
      <w:r>
        <w:t xml:space="preserve">      summary: read </w:t>
      </w:r>
      <w:r w:rsidRPr="00AE7F68">
        <w:t xml:space="preserve">an </w:t>
      </w:r>
      <w:r>
        <w:t>active</w:t>
      </w:r>
      <w:r w:rsidRPr="00AE7F68">
        <w:t xml:space="preserve"> Individual EAS Deployment Information resource</w:t>
      </w:r>
      <w:r>
        <w:t xml:space="preserve"> for the AF</w:t>
      </w:r>
    </w:p>
    <w:p w14:paraId="34052EBD" w14:textId="77777777" w:rsidR="003F7854" w:rsidRDefault="003F7854" w:rsidP="003F7854">
      <w:pPr>
        <w:pStyle w:val="PL"/>
      </w:pPr>
      <w:r>
        <w:t xml:space="preserve">      parameters:</w:t>
      </w:r>
    </w:p>
    <w:p w14:paraId="45DEC880" w14:textId="77777777" w:rsidR="003F7854" w:rsidRDefault="003F7854" w:rsidP="003F7854">
      <w:pPr>
        <w:pStyle w:val="PL"/>
      </w:pPr>
      <w:r>
        <w:t xml:space="preserve">        - name: afId</w:t>
      </w:r>
    </w:p>
    <w:p w14:paraId="0EBEA70D" w14:textId="77777777" w:rsidR="003F7854" w:rsidRDefault="003F7854" w:rsidP="003F7854">
      <w:pPr>
        <w:pStyle w:val="PL"/>
      </w:pPr>
      <w:r>
        <w:t xml:space="preserve">          in: path</w:t>
      </w:r>
    </w:p>
    <w:p w14:paraId="431B5B50" w14:textId="77777777" w:rsidR="003F7854" w:rsidRDefault="003F7854" w:rsidP="003F7854">
      <w:pPr>
        <w:pStyle w:val="PL"/>
      </w:pPr>
      <w:r>
        <w:t xml:space="preserve">          description: Identifier of the AF</w:t>
      </w:r>
    </w:p>
    <w:p w14:paraId="0B8AF1BE" w14:textId="77777777" w:rsidR="003F7854" w:rsidRDefault="003F7854" w:rsidP="003F7854">
      <w:pPr>
        <w:pStyle w:val="PL"/>
      </w:pPr>
      <w:r>
        <w:t xml:space="preserve">          required: true</w:t>
      </w:r>
    </w:p>
    <w:p w14:paraId="6C68CC27" w14:textId="77777777" w:rsidR="003F7854" w:rsidRDefault="003F7854" w:rsidP="003F7854">
      <w:pPr>
        <w:pStyle w:val="PL"/>
      </w:pPr>
      <w:r>
        <w:t xml:space="preserve">          schema:</w:t>
      </w:r>
    </w:p>
    <w:p w14:paraId="0B6CF4F9" w14:textId="77777777" w:rsidR="003F7854" w:rsidRDefault="003F7854" w:rsidP="003F7854">
      <w:pPr>
        <w:pStyle w:val="PL"/>
      </w:pPr>
      <w:r>
        <w:t xml:space="preserve">            type: string</w:t>
      </w:r>
    </w:p>
    <w:p w14:paraId="6DFEB139" w14:textId="77777777" w:rsidR="003F7854" w:rsidRDefault="003F7854" w:rsidP="003F7854">
      <w:pPr>
        <w:pStyle w:val="PL"/>
      </w:pPr>
      <w:r>
        <w:t xml:space="preserve">        - name: easDeployInfoId</w:t>
      </w:r>
    </w:p>
    <w:p w14:paraId="5EE1BD75" w14:textId="77777777" w:rsidR="003F7854" w:rsidRDefault="003F7854" w:rsidP="003F7854">
      <w:pPr>
        <w:pStyle w:val="PL"/>
      </w:pPr>
      <w:r>
        <w:t xml:space="preserve">          in: path</w:t>
      </w:r>
    </w:p>
    <w:p w14:paraId="152E251F" w14:textId="77777777" w:rsidR="003F7854" w:rsidRDefault="003F7854" w:rsidP="003F7854">
      <w:pPr>
        <w:pStyle w:val="PL"/>
      </w:pPr>
      <w:r>
        <w:t xml:space="preserve">          description: Identifier of </w:t>
      </w:r>
      <w:r w:rsidRPr="00AE7F68">
        <w:t>an EAS Deployment Information.</w:t>
      </w:r>
    </w:p>
    <w:p w14:paraId="2652D428" w14:textId="77777777" w:rsidR="003F7854" w:rsidRDefault="003F7854" w:rsidP="003F7854">
      <w:pPr>
        <w:pStyle w:val="PL"/>
      </w:pPr>
      <w:r>
        <w:t xml:space="preserve">          required: true</w:t>
      </w:r>
    </w:p>
    <w:p w14:paraId="52A1B75B" w14:textId="77777777" w:rsidR="003F7854" w:rsidRDefault="003F7854" w:rsidP="003F7854">
      <w:pPr>
        <w:pStyle w:val="PL"/>
      </w:pPr>
      <w:r>
        <w:t xml:space="preserve">          schema:</w:t>
      </w:r>
    </w:p>
    <w:p w14:paraId="2103FA13" w14:textId="77777777" w:rsidR="003F7854" w:rsidRDefault="003F7854" w:rsidP="003F7854">
      <w:pPr>
        <w:pStyle w:val="PL"/>
      </w:pPr>
      <w:r>
        <w:t xml:space="preserve">            type: string</w:t>
      </w:r>
    </w:p>
    <w:p w14:paraId="309D607A" w14:textId="77777777" w:rsidR="003F7854" w:rsidRDefault="003F7854" w:rsidP="003F7854">
      <w:pPr>
        <w:pStyle w:val="PL"/>
      </w:pPr>
      <w:r>
        <w:lastRenderedPageBreak/>
        <w:t xml:space="preserve">      responses:</w:t>
      </w:r>
    </w:p>
    <w:p w14:paraId="208AFD4B" w14:textId="77777777" w:rsidR="003F7854" w:rsidRDefault="003F7854" w:rsidP="003F7854">
      <w:pPr>
        <w:pStyle w:val="PL"/>
      </w:pPr>
      <w:r>
        <w:t xml:space="preserve">        '200':</w:t>
      </w:r>
    </w:p>
    <w:p w14:paraId="0F23D8FA" w14:textId="77777777" w:rsidR="003F7854" w:rsidRDefault="003F7854" w:rsidP="003F7854">
      <w:pPr>
        <w:pStyle w:val="PL"/>
      </w:pPr>
      <w:r>
        <w:t xml:space="preserve">          description: OK (Successful get the active resource)</w:t>
      </w:r>
    </w:p>
    <w:p w14:paraId="6D47A12B" w14:textId="77777777" w:rsidR="003F7854" w:rsidRDefault="003F7854" w:rsidP="003F7854">
      <w:pPr>
        <w:pStyle w:val="PL"/>
      </w:pPr>
      <w:r>
        <w:t xml:space="preserve">          content:</w:t>
      </w:r>
    </w:p>
    <w:p w14:paraId="6FFEF138" w14:textId="77777777" w:rsidR="003F7854" w:rsidRDefault="003F7854" w:rsidP="003F7854">
      <w:pPr>
        <w:pStyle w:val="PL"/>
      </w:pPr>
      <w:r>
        <w:t xml:space="preserve">            application/json:</w:t>
      </w:r>
    </w:p>
    <w:p w14:paraId="2278E243" w14:textId="77777777" w:rsidR="003F7854" w:rsidRDefault="003F7854" w:rsidP="003F7854">
      <w:pPr>
        <w:pStyle w:val="PL"/>
      </w:pPr>
      <w:r>
        <w:t xml:space="preserve">              schema:</w:t>
      </w:r>
    </w:p>
    <w:p w14:paraId="128CF3FE" w14:textId="77777777" w:rsidR="003F7854" w:rsidRDefault="003F7854" w:rsidP="003F7854">
      <w:pPr>
        <w:pStyle w:val="PL"/>
      </w:pPr>
      <w:r>
        <w:t xml:space="preserve">                $ref: '#/components/schemas/EasDeployInfo'</w:t>
      </w:r>
    </w:p>
    <w:p w14:paraId="44790DF9" w14:textId="77777777" w:rsidR="003F7854" w:rsidRDefault="003F7854" w:rsidP="003F7854">
      <w:pPr>
        <w:pStyle w:val="PL"/>
      </w:pPr>
      <w:r>
        <w:t xml:space="preserve">        '307':</w:t>
      </w:r>
    </w:p>
    <w:p w14:paraId="7319D3DC" w14:textId="77777777" w:rsidR="003F7854" w:rsidRDefault="003F7854" w:rsidP="003F7854">
      <w:pPr>
        <w:pStyle w:val="PL"/>
      </w:pPr>
      <w:r>
        <w:t xml:space="preserve">          $ref: 'TS29122_CommonData.yaml#/components/responses/307'</w:t>
      </w:r>
    </w:p>
    <w:p w14:paraId="40E186EC" w14:textId="77777777" w:rsidR="003F7854" w:rsidRDefault="003F7854" w:rsidP="003F7854">
      <w:pPr>
        <w:pStyle w:val="PL"/>
      </w:pPr>
      <w:r>
        <w:t xml:space="preserve">        '308':</w:t>
      </w:r>
    </w:p>
    <w:p w14:paraId="2701EA12" w14:textId="77777777" w:rsidR="003F7854" w:rsidRDefault="003F7854" w:rsidP="003F7854">
      <w:pPr>
        <w:pStyle w:val="PL"/>
      </w:pPr>
      <w:r>
        <w:t xml:space="preserve">          $ref: 'TS29122_CommonData.yaml#/components/responses/308'</w:t>
      </w:r>
    </w:p>
    <w:p w14:paraId="0F7D8251" w14:textId="77777777" w:rsidR="003F7854" w:rsidRDefault="003F7854" w:rsidP="003F7854">
      <w:pPr>
        <w:pStyle w:val="PL"/>
      </w:pPr>
      <w:r>
        <w:t xml:space="preserve">        '400':</w:t>
      </w:r>
    </w:p>
    <w:p w14:paraId="5CFD25BB" w14:textId="77777777" w:rsidR="003F7854" w:rsidRDefault="003F7854" w:rsidP="003F7854">
      <w:pPr>
        <w:pStyle w:val="PL"/>
      </w:pPr>
      <w:r>
        <w:t xml:space="preserve">          $ref: 'TS29122_CommonData.yaml#/components/responses/400'</w:t>
      </w:r>
    </w:p>
    <w:p w14:paraId="769D5BA2" w14:textId="77777777" w:rsidR="003F7854" w:rsidRDefault="003F7854" w:rsidP="003F7854">
      <w:pPr>
        <w:pStyle w:val="PL"/>
      </w:pPr>
      <w:r>
        <w:t xml:space="preserve">        '401':</w:t>
      </w:r>
    </w:p>
    <w:p w14:paraId="0DD15ADA" w14:textId="77777777" w:rsidR="003F7854" w:rsidRDefault="003F7854" w:rsidP="003F7854">
      <w:pPr>
        <w:pStyle w:val="PL"/>
      </w:pPr>
      <w:r>
        <w:t xml:space="preserve">          $ref: 'TS29122_CommonData.yaml#/components/responses/401'</w:t>
      </w:r>
    </w:p>
    <w:p w14:paraId="3397208F" w14:textId="77777777" w:rsidR="003F7854" w:rsidRDefault="003F7854" w:rsidP="003F7854">
      <w:pPr>
        <w:pStyle w:val="PL"/>
      </w:pPr>
      <w:r>
        <w:t xml:space="preserve">        '403':</w:t>
      </w:r>
    </w:p>
    <w:p w14:paraId="47C8CCBD" w14:textId="77777777" w:rsidR="003F7854" w:rsidRDefault="003F7854" w:rsidP="003F7854">
      <w:pPr>
        <w:pStyle w:val="PL"/>
      </w:pPr>
      <w:r>
        <w:t xml:space="preserve">          $ref: 'TS29122_CommonData.yaml#/components/responses/403'</w:t>
      </w:r>
    </w:p>
    <w:p w14:paraId="7D6350BD" w14:textId="77777777" w:rsidR="003F7854" w:rsidRDefault="003F7854" w:rsidP="003F7854">
      <w:pPr>
        <w:pStyle w:val="PL"/>
      </w:pPr>
      <w:r>
        <w:t xml:space="preserve">        '404':</w:t>
      </w:r>
    </w:p>
    <w:p w14:paraId="661D59F2" w14:textId="77777777" w:rsidR="003F7854" w:rsidRDefault="003F7854" w:rsidP="003F7854">
      <w:pPr>
        <w:pStyle w:val="PL"/>
      </w:pPr>
      <w:r>
        <w:t xml:space="preserve">          $ref: 'TS29122_CommonData.yaml#/components/responses/404'</w:t>
      </w:r>
    </w:p>
    <w:p w14:paraId="0F10795A" w14:textId="77777777" w:rsidR="003F7854" w:rsidRDefault="003F7854" w:rsidP="003F7854">
      <w:pPr>
        <w:pStyle w:val="PL"/>
      </w:pPr>
      <w:r>
        <w:t xml:space="preserve">        '406':</w:t>
      </w:r>
    </w:p>
    <w:p w14:paraId="060C1C69" w14:textId="77777777" w:rsidR="003F7854" w:rsidRDefault="003F7854" w:rsidP="003F7854">
      <w:pPr>
        <w:pStyle w:val="PL"/>
      </w:pPr>
      <w:r>
        <w:t xml:space="preserve">          $ref: 'TS29122_CommonData.yaml#/components/responses/406'</w:t>
      </w:r>
    </w:p>
    <w:p w14:paraId="19AA89CA" w14:textId="77777777" w:rsidR="003F7854" w:rsidRDefault="003F7854" w:rsidP="003F7854">
      <w:pPr>
        <w:pStyle w:val="PL"/>
      </w:pPr>
      <w:r>
        <w:t xml:space="preserve">        '429':</w:t>
      </w:r>
    </w:p>
    <w:p w14:paraId="3E74D337" w14:textId="77777777" w:rsidR="003F7854" w:rsidRDefault="003F7854" w:rsidP="003F7854">
      <w:pPr>
        <w:pStyle w:val="PL"/>
      </w:pPr>
      <w:r>
        <w:t xml:space="preserve">          $ref: 'TS29122_CommonData.yaml#/components/responses/429'</w:t>
      </w:r>
    </w:p>
    <w:p w14:paraId="22D7ADBD" w14:textId="77777777" w:rsidR="003F7854" w:rsidRDefault="003F7854" w:rsidP="003F7854">
      <w:pPr>
        <w:pStyle w:val="PL"/>
      </w:pPr>
      <w:r>
        <w:t xml:space="preserve">        '500':</w:t>
      </w:r>
    </w:p>
    <w:p w14:paraId="4730ED72" w14:textId="77777777" w:rsidR="003F7854" w:rsidRDefault="003F7854" w:rsidP="003F7854">
      <w:pPr>
        <w:pStyle w:val="PL"/>
      </w:pPr>
      <w:r>
        <w:t xml:space="preserve">          $ref: 'TS29122_CommonData.yaml#/components/responses/500'</w:t>
      </w:r>
    </w:p>
    <w:p w14:paraId="3B121AB0" w14:textId="77777777" w:rsidR="003F7854" w:rsidRDefault="003F7854" w:rsidP="003F7854">
      <w:pPr>
        <w:pStyle w:val="PL"/>
      </w:pPr>
      <w:r>
        <w:t xml:space="preserve">        '503':</w:t>
      </w:r>
    </w:p>
    <w:p w14:paraId="40969779" w14:textId="77777777" w:rsidR="003F7854" w:rsidRDefault="003F7854" w:rsidP="003F7854">
      <w:pPr>
        <w:pStyle w:val="PL"/>
      </w:pPr>
      <w:r>
        <w:t xml:space="preserve">          $ref: 'TS29122_CommonData.yaml#/components/responses/503'</w:t>
      </w:r>
    </w:p>
    <w:p w14:paraId="6C3DC602" w14:textId="77777777" w:rsidR="003F7854" w:rsidRDefault="003F7854" w:rsidP="003F7854">
      <w:pPr>
        <w:pStyle w:val="PL"/>
      </w:pPr>
      <w:r>
        <w:t xml:space="preserve">        default:</w:t>
      </w:r>
    </w:p>
    <w:p w14:paraId="18E23EC1" w14:textId="77777777" w:rsidR="003F7854" w:rsidRDefault="003F7854" w:rsidP="003F7854">
      <w:pPr>
        <w:pStyle w:val="PL"/>
      </w:pPr>
      <w:r>
        <w:t xml:space="preserve">          $ref: 'TS29122_CommonData.yaml#/components/responses/default'</w:t>
      </w:r>
    </w:p>
    <w:p w14:paraId="3A8E27B0" w14:textId="77777777" w:rsidR="003F7854" w:rsidRDefault="003F7854" w:rsidP="003F7854">
      <w:pPr>
        <w:pStyle w:val="PL"/>
      </w:pPr>
    </w:p>
    <w:p w14:paraId="7A955FE7" w14:textId="77777777" w:rsidR="003F7854" w:rsidRDefault="003F7854" w:rsidP="003F7854">
      <w:pPr>
        <w:pStyle w:val="PL"/>
      </w:pPr>
      <w:r>
        <w:t xml:space="preserve">    put:</w:t>
      </w:r>
    </w:p>
    <w:p w14:paraId="4F8D205F" w14:textId="77777777" w:rsidR="003F7854" w:rsidRDefault="003F7854" w:rsidP="003F7854">
      <w:pPr>
        <w:pStyle w:val="PL"/>
      </w:pPr>
      <w:r>
        <w:t xml:space="preserve">      summary: Updates/replaces an existing resource</w:t>
      </w:r>
    </w:p>
    <w:p w14:paraId="741FB54D" w14:textId="77777777" w:rsidR="003F7854" w:rsidRDefault="003F7854" w:rsidP="003F7854">
      <w:pPr>
        <w:pStyle w:val="PL"/>
      </w:pPr>
      <w:r>
        <w:t xml:space="preserve">      parameters:</w:t>
      </w:r>
    </w:p>
    <w:p w14:paraId="7F7B2E2D" w14:textId="77777777" w:rsidR="003F7854" w:rsidRDefault="003F7854" w:rsidP="003F7854">
      <w:pPr>
        <w:pStyle w:val="PL"/>
      </w:pPr>
      <w:r>
        <w:t xml:space="preserve">        - name: afId</w:t>
      </w:r>
    </w:p>
    <w:p w14:paraId="33A76112" w14:textId="77777777" w:rsidR="003F7854" w:rsidRDefault="003F7854" w:rsidP="003F7854">
      <w:pPr>
        <w:pStyle w:val="PL"/>
      </w:pPr>
      <w:r>
        <w:t xml:space="preserve">          in: path</w:t>
      </w:r>
    </w:p>
    <w:p w14:paraId="3743B898" w14:textId="77777777" w:rsidR="003F7854" w:rsidRDefault="003F7854" w:rsidP="003F7854">
      <w:pPr>
        <w:pStyle w:val="PL"/>
      </w:pPr>
      <w:r>
        <w:t xml:space="preserve">          description: Identifier of the AF</w:t>
      </w:r>
    </w:p>
    <w:p w14:paraId="3C0D7CE1" w14:textId="77777777" w:rsidR="003F7854" w:rsidRDefault="003F7854" w:rsidP="003F7854">
      <w:pPr>
        <w:pStyle w:val="PL"/>
      </w:pPr>
      <w:r>
        <w:t xml:space="preserve">          required: true</w:t>
      </w:r>
    </w:p>
    <w:p w14:paraId="6C7C9F86" w14:textId="77777777" w:rsidR="003F7854" w:rsidRDefault="003F7854" w:rsidP="003F7854">
      <w:pPr>
        <w:pStyle w:val="PL"/>
      </w:pPr>
      <w:r>
        <w:t xml:space="preserve">          schema:</w:t>
      </w:r>
    </w:p>
    <w:p w14:paraId="0400C514" w14:textId="77777777" w:rsidR="003F7854" w:rsidRDefault="003F7854" w:rsidP="003F7854">
      <w:pPr>
        <w:pStyle w:val="PL"/>
      </w:pPr>
      <w:r>
        <w:t xml:space="preserve">            type: string</w:t>
      </w:r>
    </w:p>
    <w:p w14:paraId="2C954B3C" w14:textId="77777777" w:rsidR="003F7854" w:rsidRDefault="003F7854" w:rsidP="003F7854">
      <w:pPr>
        <w:pStyle w:val="PL"/>
      </w:pPr>
      <w:r>
        <w:t xml:space="preserve">        - name: </w:t>
      </w:r>
      <w:r w:rsidRPr="00AE7F68">
        <w:t>easDeployInfoId</w:t>
      </w:r>
    </w:p>
    <w:p w14:paraId="767414C2" w14:textId="77777777" w:rsidR="003F7854" w:rsidRDefault="003F7854" w:rsidP="003F7854">
      <w:pPr>
        <w:pStyle w:val="PL"/>
      </w:pPr>
      <w:r>
        <w:t xml:space="preserve">          in: path</w:t>
      </w:r>
    </w:p>
    <w:p w14:paraId="5E4D601E" w14:textId="77777777" w:rsidR="003F7854" w:rsidRDefault="003F7854" w:rsidP="003F7854">
      <w:pPr>
        <w:pStyle w:val="PL"/>
      </w:pPr>
      <w:r>
        <w:t xml:space="preserve">          description: Identifier of the EAS Deployment information resource</w:t>
      </w:r>
    </w:p>
    <w:p w14:paraId="596D52A9" w14:textId="77777777" w:rsidR="003F7854" w:rsidRDefault="003F7854" w:rsidP="003F7854">
      <w:pPr>
        <w:pStyle w:val="PL"/>
      </w:pPr>
      <w:r>
        <w:t xml:space="preserve">          required: true</w:t>
      </w:r>
    </w:p>
    <w:p w14:paraId="52090F96" w14:textId="77777777" w:rsidR="003F7854" w:rsidRDefault="003F7854" w:rsidP="003F7854">
      <w:pPr>
        <w:pStyle w:val="PL"/>
      </w:pPr>
      <w:r>
        <w:t xml:space="preserve">          schema:</w:t>
      </w:r>
    </w:p>
    <w:p w14:paraId="40A7C070" w14:textId="77777777" w:rsidR="003F7854" w:rsidRDefault="003F7854" w:rsidP="003F7854">
      <w:pPr>
        <w:pStyle w:val="PL"/>
      </w:pPr>
      <w:r>
        <w:t xml:space="preserve">            type: string</w:t>
      </w:r>
    </w:p>
    <w:p w14:paraId="7E8E6572" w14:textId="77777777" w:rsidR="003F7854" w:rsidRDefault="003F7854" w:rsidP="003F7854">
      <w:pPr>
        <w:pStyle w:val="PL"/>
      </w:pPr>
      <w:r>
        <w:t xml:space="preserve">      requestBody:</w:t>
      </w:r>
    </w:p>
    <w:p w14:paraId="37D6C1AC" w14:textId="77777777" w:rsidR="003F7854" w:rsidRDefault="003F7854" w:rsidP="003F7854">
      <w:pPr>
        <w:pStyle w:val="PL"/>
      </w:pPr>
      <w:r>
        <w:t xml:space="preserve">        description: Parameters to update/replace the existing resource</w:t>
      </w:r>
    </w:p>
    <w:p w14:paraId="44D0B5AE" w14:textId="77777777" w:rsidR="003F7854" w:rsidRDefault="003F7854" w:rsidP="003F7854">
      <w:pPr>
        <w:pStyle w:val="PL"/>
      </w:pPr>
      <w:r>
        <w:t xml:space="preserve">        required: true</w:t>
      </w:r>
    </w:p>
    <w:p w14:paraId="15D6B805" w14:textId="77777777" w:rsidR="003F7854" w:rsidRDefault="003F7854" w:rsidP="003F7854">
      <w:pPr>
        <w:pStyle w:val="PL"/>
      </w:pPr>
      <w:r>
        <w:t xml:space="preserve">        content:</w:t>
      </w:r>
    </w:p>
    <w:p w14:paraId="695E4931" w14:textId="77777777" w:rsidR="003F7854" w:rsidRDefault="003F7854" w:rsidP="003F7854">
      <w:pPr>
        <w:pStyle w:val="PL"/>
      </w:pPr>
      <w:r>
        <w:t xml:space="preserve">          application/json:</w:t>
      </w:r>
    </w:p>
    <w:p w14:paraId="612AD18A" w14:textId="77777777" w:rsidR="003F7854" w:rsidRDefault="003F7854" w:rsidP="003F7854">
      <w:pPr>
        <w:pStyle w:val="PL"/>
      </w:pPr>
      <w:r>
        <w:t xml:space="preserve">            schema:</w:t>
      </w:r>
    </w:p>
    <w:p w14:paraId="42B574D2" w14:textId="77777777" w:rsidR="003F7854" w:rsidRDefault="003F7854" w:rsidP="003F7854">
      <w:pPr>
        <w:pStyle w:val="PL"/>
      </w:pPr>
      <w:r>
        <w:t xml:space="preserve">              $ref: '#/components/schemas/EasDeploy</w:t>
      </w:r>
      <w:r>
        <w:rPr>
          <w:rFonts w:hint="eastAsia"/>
          <w:lang w:eastAsia="zh-CN"/>
        </w:rPr>
        <w:t>I</w:t>
      </w:r>
      <w:r>
        <w:t>nfo'</w:t>
      </w:r>
    </w:p>
    <w:p w14:paraId="464F8663" w14:textId="77777777" w:rsidR="003F7854" w:rsidRDefault="003F7854" w:rsidP="003F7854">
      <w:pPr>
        <w:pStyle w:val="PL"/>
      </w:pPr>
      <w:r>
        <w:t xml:space="preserve">      responses:</w:t>
      </w:r>
    </w:p>
    <w:p w14:paraId="73E36598" w14:textId="77777777" w:rsidR="003F7854" w:rsidRDefault="003F7854" w:rsidP="003F7854">
      <w:pPr>
        <w:pStyle w:val="PL"/>
      </w:pPr>
      <w:r>
        <w:t xml:space="preserve">        '200':</w:t>
      </w:r>
    </w:p>
    <w:p w14:paraId="75BD6C0E" w14:textId="77777777" w:rsidR="003F7854" w:rsidRDefault="003F7854" w:rsidP="003F7854">
      <w:pPr>
        <w:pStyle w:val="PL"/>
      </w:pPr>
      <w:r>
        <w:t xml:space="preserve">          description: OK (Successful update of the existing resource)</w:t>
      </w:r>
    </w:p>
    <w:p w14:paraId="7EE74E64" w14:textId="77777777" w:rsidR="003F7854" w:rsidRDefault="003F7854" w:rsidP="003F7854">
      <w:pPr>
        <w:pStyle w:val="PL"/>
      </w:pPr>
      <w:r>
        <w:t xml:space="preserve">          content:</w:t>
      </w:r>
    </w:p>
    <w:p w14:paraId="0AB75588" w14:textId="77777777" w:rsidR="003F7854" w:rsidRDefault="003F7854" w:rsidP="003F7854">
      <w:pPr>
        <w:pStyle w:val="PL"/>
      </w:pPr>
      <w:r>
        <w:t xml:space="preserve">            application/json:</w:t>
      </w:r>
    </w:p>
    <w:p w14:paraId="3658F7FB" w14:textId="77777777" w:rsidR="003F7854" w:rsidRDefault="003F7854" w:rsidP="003F7854">
      <w:pPr>
        <w:pStyle w:val="PL"/>
      </w:pPr>
      <w:r>
        <w:t xml:space="preserve">              schema:</w:t>
      </w:r>
    </w:p>
    <w:p w14:paraId="0E2E2D28" w14:textId="77777777" w:rsidR="003F7854" w:rsidRDefault="003F7854" w:rsidP="003F7854">
      <w:pPr>
        <w:pStyle w:val="PL"/>
      </w:pPr>
      <w:r>
        <w:t xml:space="preserve">                $ref: '#/components/schemas/EasDeployInfo'</w:t>
      </w:r>
    </w:p>
    <w:p w14:paraId="1C870A43" w14:textId="77777777" w:rsidR="003F7854" w:rsidRDefault="003F7854" w:rsidP="003F7854">
      <w:pPr>
        <w:pStyle w:val="PL"/>
      </w:pPr>
      <w:r>
        <w:t xml:space="preserve">        '204':</w:t>
      </w:r>
    </w:p>
    <w:p w14:paraId="03A15EB2" w14:textId="77777777" w:rsidR="003F7854" w:rsidRDefault="003F7854" w:rsidP="003F7854">
      <w:pPr>
        <w:pStyle w:val="PL"/>
      </w:pPr>
      <w:r>
        <w:t xml:space="preserve">          description: Successful case. The resource has been successfully updated and no additional content is sent in the response message.</w:t>
      </w:r>
    </w:p>
    <w:p w14:paraId="60BA8889" w14:textId="77777777" w:rsidR="003F7854" w:rsidRDefault="003F7854" w:rsidP="003F7854">
      <w:pPr>
        <w:pStyle w:val="PL"/>
      </w:pPr>
      <w:r>
        <w:t xml:space="preserve">        '307':</w:t>
      </w:r>
    </w:p>
    <w:p w14:paraId="6F14E09C" w14:textId="77777777" w:rsidR="003F7854" w:rsidRDefault="003F7854" w:rsidP="003F7854">
      <w:pPr>
        <w:pStyle w:val="PL"/>
      </w:pPr>
      <w:r>
        <w:t xml:space="preserve">          $ref: 'TS29122_CommonData.yaml#/components/responses/307'</w:t>
      </w:r>
    </w:p>
    <w:p w14:paraId="0EF9AFA5" w14:textId="77777777" w:rsidR="003F7854" w:rsidRDefault="003F7854" w:rsidP="003F7854">
      <w:pPr>
        <w:pStyle w:val="PL"/>
      </w:pPr>
      <w:r>
        <w:t xml:space="preserve">        '308':</w:t>
      </w:r>
    </w:p>
    <w:p w14:paraId="1BD400DF" w14:textId="77777777" w:rsidR="003F7854" w:rsidRDefault="003F7854" w:rsidP="003F7854">
      <w:pPr>
        <w:pStyle w:val="PL"/>
      </w:pPr>
      <w:r>
        <w:t xml:space="preserve">          $ref: 'TS29122_CommonData.yaml#/components/responses/308'</w:t>
      </w:r>
    </w:p>
    <w:p w14:paraId="2F3219C5" w14:textId="77777777" w:rsidR="003F7854" w:rsidRDefault="003F7854" w:rsidP="003F7854">
      <w:pPr>
        <w:pStyle w:val="PL"/>
      </w:pPr>
      <w:r>
        <w:t xml:space="preserve">        '400':</w:t>
      </w:r>
    </w:p>
    <w:p w14:paraId="30135B3B" w14:textId="77777777" w:rsidR="003F7854" w:rsidRDefault="003F7854" w:rsidP="003F7854">
      <w:pPr>
        <w:pStyle w:val="PL"/>
      </w:pPr>
      <w:r>
        <w:t xml:space="preserve">          $ref: 'TS29122_CommonData.yaml#/components/responses/400'</w:t>
      </w:r>
    </w:p>
    <w:p w14:paraId="719FB6E7" w14:textId="77777777" w:rsidR="003F7854" w:rsidRDefault="003F7854" w:rsidP="003F7854">
      <w:pPr>
        <w:pStyle w:val="PL"/>
      </w:pPr>
      <w:r>
        <w:t xml:space="preserve">        '401':</w:t>
      </w:r>
    </w:p>
    <w:p w14:paraId="1738BF45" w14:textId="77777777" w:rsidR="003F7854" w:rsidRDefault="003F7854" w:rsidP="003F7854">
      <w:pPr>
        <w:pStyle w:val="PL"/>
      </w:pPr>
      <w:r>
        <w:t xml:space="preserve">          $ref: 'TS29122_CommonData.yaml#/components/responses/401'</w:t>
      </w:r>
    </w:p>
    <w:p w14:paraId="770E7D93" w14:textId="77777777" w:rsidR="003F7854" w:rsidRDefault="003F7854" w:rsidP="003F7854">
      <w:pPr>
        <w:pStyle w:val="PL"/>
      </w:pPr>
      <w:r>
        <w:t xml:space="preserve">        '403':</w:t>
      </w:r>
    </w:p>
    <w:p w14:paraId="01F4637F" w14:textId="77777777" w:rsidR="003F7854" w:rsidRDefault="003F7854" w:rsidP="003F7854">
      <w:pPr>
        <w:pStyle w:val="PL"/>
      </w:pPr>
      <w:r>
        <w:t xml:space="preserve">          $ref: 'TS29122_CommonData.yaml#/components/responses/403'</w:t>
      </w:r>
    </w:p>
    <w:p w14:paraId="1799B29E" w14:textId="77777777" w:rsidR="003F7854" w:rsidRDefault="003F7854" w:rsidP="003F7854">
      <w:pPr>
        <w:pStyle w:val="PL"/>
      </w:pPr>
      <w:r>
        <w:t xml:space="preserve">        '404':</w:t>
      </w:r>
    </w:p>
    <w:p w14:paraId="7E6602B5" w14:textId="77777777" w:rsidR="003F7854" w:rsidRDefault="003F7854" w:rsidP="003F7854">
      <w:pPr>
        <w:pStyle w:val="PL"/>
      </w:pPr>
      <w:r>
        <w:t xml:space="preserve">          $ref: 'TS29122_CommonData.yaml#/components/responses/404'</w:t>
      </w:r>
    </w:p>
    <w:p w14:paraId="2A82CA26" w14:textId="77777777" w:rsidR="003F7854" w:rsidRDefault="003F7854" w:rsidP="003F7854">
      <w:pPr>
        <w:pStyle w:val="PL"/>
      </w:pPr>
      <w:r>
        <w:t xml:space="preserve">        '411':</w:t>
      </w:r>
    </w:p>
    <w:p w14:paraId="7691D8F6" w14:textId="77777777" w:rsidR="003F7854" w:rsidRDefault="003F7854" w:rsidP="003F7854">
      <w:pPr>
        <w:pStyle w:val="PL"/>
      </w:pPr>
      <w:r>
        <w:t xml:space="preserve">          $ref: 'TS29122_CommonData.yaml#/components/responses/411'</w:t>
      </w:r>
    </w:p>
    <w:p w14:paraId="543D484E" w14:textId="77777777" w:rsidR="003F7854" w:rsidRDefault="003F7854" w:rsidP="003F7854">
      <w:pPr>
        <w:pStyle w:val="PL"/>
      </w:pPr>
      <w:r>
        <w:t xml:space="preserve">        '413':</w:t>
      </w:r>
    </w:p>
    <w:p w14:paraId="4E0BCAC0" w14:textId="77777777" w:rsidR="003F7854" w:rsidRDefault="003F7854" w:rsidP="003F7854">
      <w:pPr>
        <w:pStyle w:val="PL"/>
      </w:pPr>
      <w:r>
        <w:t xml:space="preserve">          $ref: 'TS29122_CommonData.yaml#/components/responses/413'</w:t>
      </w:r>
    </w:p>
    <w:p w14:paraId="356E0F9A" w14:textId="77777777" w:rsidR="003F7854" w:rsidRDefault="003F7854" w:rsidP="003F7854">
      <w:pPr>
        <w:pStyle w:val="PL"/>
      </w:pPr>
      <w:r>
        <w:lastRenderedPageBreak/>
        <w:t xml:space="preserve">        '415':</w:t>
      </w:r>
    </w:p>
    <w:p w14:paraId="5A595758" w14:textId="77777777" w:rsidR="003F7854" w:rsidRDefault="003F7854" w:rsidP="003F7854">
      <w:pPr>
        <w:pStyle w:val="PL"/>
      </w:pPr>
      <w:r>
        <w:t xml:space="preserve">          $ref: 'TS29122_CommonData.yaml#/components/responses/415'</w:t>
      </w:r>
    </w:p>
    <w:p w14:paraId="3078A0FD" w14:textId="77777777" w:rsidR="003F7854" w:rsidRDefault="003F7854" w:rsidP="003F7854">
      <w:pPr>
        <w:pStyle w:val="PL"/>
      </w:pPr>
      <w:r>
        <w:t xml:space="preserve">        '429':</w:t>
      </w:r>
    </w:p>
    <w:p w14:paraId="1EC4D178" w14:textId="77777777" w:rsidR="003F7854" w:rsidRDefault="003F7854" w:rsidP="003F7854">
      <w:pPr>
        <w:pStyle w:val="PL"/>
      </w:pPr>
      <w:r>
        <w:t xml:space="preserve">          $ref: 'TS29122_CommonData.yaml#/components/responses/429'</w:t>
      </w:r>
    </w:p>
    <w:p w14:paraId="7FA4ADF9" w14:textId="77777777" w:rsidR="003F7854" w:rsidRDefault="003F7854" w:rsidP="003F7854">
      <w:pPr>
        <w:pStyle w:val="PL"/>
      </w:pPr>
      <w:r>
        <w:t xml:space="preserve">        '500':</w:t>
      </w:r>
    </w:p>
    <w:p w14:paraId="6BB3314D" w14:textId="77777777" w:rsidR="003F7854" w:rsidRDefault="003F7854" w:rsidP="003F7854">
      <w:pPr>
        <w:pStyle w:val="PL"/>
      </w:pPr>
      <w:r>
        <w:t xml:space="preserve">          $ref: 'TS29122_CommonData.yaml#/components/responses/500'</w:t>
      </w:r>
    </w:p>
    <w:p w14:paraId="54773CF3" w14:textId="77777777" w:rsidR="003F7854" w:rsidRDefault="003F7854" w:rsidP="003F7854">
      <w:pPr>
        <w:pStyle w:val="PL"/>
      </w:pPr>
      <w:r>
        <w:t xml:space="preserve">        '503':</w:t>
      </w:r>
    </w:p>
    <w:p w14:paraId="7D6A185B" w14:textId="77777777" w:rsidR="003F7854" w:rsidRDefault="003F7854" w:rsidP="003F7854">
      <w:pPr>
        <w:pStyle w:val="PL"/>
      </w:pPr>
      <w:r>
        <w:t xml:space="preserve">          $ref: 'TS29122_CommonData.yaml#/components/responses/503'</w:t>
      </w:r>
    </w:p>
    <w:p w14:paraId="6A355258" w14:textId="77777777" w:rsidR="003F7854" w:rsidRDefault="003F7854" w:rsidP="003F7854">
      <w:pPr>
        <w:pStyle w:val="PL"/>
      </w:pPr>
      <w:r>
        <w:t xml:space="preserve">        default:</w:t>
      </w:r>
    </w:p>
    <w:p w14:paraId="1AA4DA67" w14:textId="77777777" w:rsidR="003F7854" w:rsidRDefault="003F7854" w:rsidP="003F7854">
      <w:pPr>
        <w:pStyle w:val="PL"/>
      </w:pPr>
      <w:r>
        <w:t xml:space="preserve">          $ref: 'TS29122_CommonData.yaml#/components/responses/default'</w:t>
      </w:r>
    </w:p>
    <w:p w14:paraId="415B727E" w14:textId="77777777" w:rsidR="003F7854" w:rsidRDefault="003F7854" w:rsidP="003F7854">
      <w:pPr>
        <w:pStyle w:val="PL"/>
      </w:pPr>
    </w:p>
    <w:p w14:paraId="6C4413C7" w14:textId="77777777" w:rsidR="003F7854" w:rsidRDefault="003F7854" w:rsidP="003F7854">
      <w:pPr>
        <w:pStyle w:val="PL"/>
      </w:pPr>
      <w:r>
        <w:t xml:space="preserve">    delete:</w:t>
      </w:r>
    </w:p>
    <w:p w14:paraId="0AB7A87D" w14:textId="77777777" w:rsidR="003F7854" w:rsidRDefault="003F7854" w:rsidP="003F7854">
      <w:pPr>
        <w:pStyle w:val="PL"/>
      </w:pPr>
      <w:r>
        <w:t xml:space="preserve">      summary: Deletes an already existing EAS Deployment information resource</w:t>
      </w:r>
    </w:p>
    <w:p w14:paraId="42C78C2A" w14:textId="77777777" w:rsidR="003F7854" w:rsidRDefault="003F7854" w:rsidP="003F7854">
      <w:pPr>
        <w:pStyle w:val="PL"/>
      </w:pPr>
      <w:r>
        <w:t xml:space="preserve">      parameters:</w:t>
      </w:r>
    </w:p>
    <w:p w14:paraId="7C590F68" w14:textId="77777777" w:rsidR="003F7854" w:rsidRDefault="003F7854" w:rsidP="003F7854">
      <w:pPr>
        <w:pStyle w:val="PL"/>
      </w:pPr>
      <w:r>
        <w:t xml:space="preserve">        - name: afId</w:t>
      </w:r>
    </w:p>
    <w:p w14:paraId="7FB0F50D" w14:textId="77777777" w:rsidR="003F7854" w:rsidRDefault="003F7854" w:rsidP="003F7854">
      <w:pPr>
        <w:pStyle w:val="PL"/>
      </w:pPr>
      <w:r>
        <w:t xml:space="preserve">          in: path</w:t>
      </w:r>
    </w:p>
    <w:p w14:paraId="42B5DFB2" w14:textId="77777777" w:rsidR="003F7854" w:rsidRDefault="003F7854" w:rsidP="003F7854">
      <w:pPr>
        <w:pStyle w:val="PL"/>
      </w:pPr>
      <w:r>
        <w:t xml:space="preserve">          description: Identifier of the AF</w:t>
      </w:r>
    </w:p>
    <w:p w14:paraId="56537FC3" w14:textId="77777777" w:rsidR="003F7854" w:rsidRDefault="003F7854" w:rsidP="003F7854">
      <w:pPr>
        <w:pStyle w:val="PL"/>
      </w:pPr>
      <w:r>
        <w:t xml:space="preserve">          required: true</w:t>
      </w:r>
    </w:p>
    <w:p w14:paraId="5C593C59" w14:textId="77777777" w:rsidR="003F7854" w:rsidRDefault="003F7854" w:rsidP="003F7854">
      <w:pPr>
        <w:pStyle w:val="PL"/>
      </w:pPr>
      <w:r>
        <w:t xml:space="preserve">          schema:</w:t>
      </w:r>
    </w:p>
    <w:p w14:paraId="666CFA5F" w14:textId="77777777" w:rsidR="003F7854" w:rsidRDefault="003F7854" w:rsidP="003F7854">
      <w:pPr>
        <w:pStyle w:val="PL"/>
      </w:pPr>
      <w:r>
        <w:t xml:space="preserve">            type: string</w:t>
      </w:r>
    </w:p>
    <w:p w14:paraId="7DCDF8C2" w14:textId="77777777" w:rsidR="003F7854" w:rsidRDefault="003F7854" w:rsidP="003F7854">
      <w:pPr>
        <w:pStyle w:val="PL"/>
      </w:pPr>
      <w:r>
        <w:t xml:space="preserve">        - name: </w:t>
      </w:r>
      <w:r w:rsidRPr="00AE7F68">
        <w:t>easDeployInfoId</w:t>
      </w:r>
    </w:p>
    <w:p w14:paraId="61CD1A0B" w14:textId="77777777" w:rsidR="003F7854" w:rsidRDefault="003F7854" w:rsidP="003F7854">
      <w:pPr>
        <w:pStyle w:val="PL"/>
      </w:pPr>
      <w:r>
        <w:t xml:space="preserve">          in: path</w:t>
      </w:r>
    </w:p>
    <w:p w14:paraId="146D03AC" w14:textId="77777777" w:rsidR="003F7854" w:rsidRDefault="003F7854" w:rsidP="003F7854">
      <w:pPr>
        <w:pStyle w:val="PL"/>
      </w:pPr>
      <w:r>
        <w:t xml:space="preserve">          description: Identifier of the EAS Deployment information resource</w:t>
      </w:r>
    </w:p>
    <w:p w14:paraId="353291A3" w14:textId="77777777" w:rsidR="003F7854" w:rsidRDefault="003F7854" w:rsidP="003F7854">
      <w:pPr>
        <w:pStyle w:val="PL"/>
      </w:pPr>
      <w:r>
        <w:t xml:space="preserve">          required: true</w:t>
      </w:r>
    </w:p>
    <w:p w14:paraId="7009DDDF" w14:textId="77777777" w:rsidR="003F7854" w:rsidRDefault="003F7854" w:rsidP="003F7854">
      <w:pPr>
        <w:pStyle w:val="PL"/>
      </w:pPr>
      <w:r>
        <w:t xml:space="preserve">          schema:</w:t>
      </w:r>
    </w:p>
    <w:p w14:paraId="4591B50A" w14:textId="77777777" w:rsidR="003F7854" w:rsidRDefault="003F7854" w:rsidP="003F7854">
      <w:pPr>
        <w:pStyle w:val="PL"/>
      </w:pPr>
      <w:r>
        <w:t xml:space="preserve">            type: string</w:t>
      </w:r>
    </w:p>
    <w:p w14:paraId="01DB1262" w14:textId="77777777" w:rsidR="003F7854" w:rsidRDefault="003F7854" w:rsidP="003F7854">
      <w:pPr>
        <w:pStyle w:val="PL"/>
      </w:pPr>
      <w:r>
        <w:t xml:space="preserve">      responses:</w:t>
      </w:r>
    </w:p>
    <w:p w14:paraId="4C5CF398" w14:textId="77777777" w:rsidR="003F7854" w:rsidRDefault="003F7854" w:rsidP="003F7854">
      <w:pPr>
        <w:pStyle w:val="PL"/>
      </w:pPr>
      <w:r>
        <w:t xml:space="preserve">        '204':</w:t>
      </w:r>
    </w:p>
    <w:p w14:paraId="24F9FEB1" w14:textId="77777777" w:rsidR="003F7854" w:rsidRDefault="003F7854" w:rsidP="003F7854">
      <w:pPr>
        <w:pStyle w:val="PL"/>
      </w:pPr>
      <w:r>
        <w:t xml:space="preserve">          description: No Content (Successful deletion of the existing resource)</w:t>
      </w:r>
    </w:p>
    <w:p w14:paraId="25AC8912" w14:textId="77777777" w:rsidR="003F7854" w:rsidRDefault="003F7854" w:rsidP="003F7854">
      <w:pPr>
        <w:pStyle w:val="PL"/>
      </w:pPr>
      <w:r>
        <w:t xml:space="preserve">        '307':</w:t>
      </w:r>
    </w:p>
    <w:p w14:paraId="671336ED" w14:textId="77777777" w:rsidR="003F7854" w:rsidRDefault="003F7854" w:rsidP="003F7854">
      <w:pPr>
        <w:pStyle w:val="PL"/>
      </w:pPr>
      <w:r>
        <w:t xml:space="preserve">          $ref: 'TS29122_CommonData.yaml#/components/responses/307'</w:t>
      </w:r>
    </w:p>
    <w:p w14:paraId="672F158F" w14:textId="77777777" w:rsidR="003F7854" w:rsidRDefault="003F7854" w:rsidP="003F7854">
      <w:pPr>
        <w:pStyle w:val="PL"/>
      </w:pPr>
      <w:r>
        <w:t xml:space="preserve">        '308':</w:t>
      </w:r>
    </w:p>
    <w:p w14:paraId="145B0BA2" w14:textId="77777777" w:rsidR="003F7854" w:rsidRDefault="003F7854" w:rsidP="003F7854">
      <w:pPr>
        <w:pStyle w:val="PL"/>
      </w:pPr>
      <w:r>
        <w:t xml:space="preserve">          $ref: 'TS29122_CommonData.yaml#/components/responses/308'</w:t>
      </w:r>
    </w:p>
    <w:p w14:paraId="03DA02EC" w14:textId="77777777" w:rsidR="003F7854" w:rsidRDefault="003F7854" w:rsidP="003F7854">
      <w:pPr>
        <w:pStyle w:val="PL"/>
      </w:pPr>
      <w:r>
        <w:t xml:space="preserve">        '400':</w:t>
      </w:r>
    </w:p>
    <w:p w14:paraId="5DAECCA2" w14:textId="77777777" w:rsidR="003F7854" w:rsidRDefault="003F7854" w:rsidP="003F7854">
      <w:pPr>
        <w:pStyle w:val="PL"/>
      </w:pPr>
      <w:r>
        <w:t xml:space="preserve">          $ref: 'TS29122_CommonData.yaml#/components/responses/400'</w:t>
      </w:r>
    </w:p>
    <w:p w14:paraId="15ED45D6" w14:textId="77777777" w:rsidR="003F7854" w:rsidRDefault="003F7854" w:rsidP="003F7854">
      <w:pPr>
        <w:pStyle w:val="PL"/>
      </w:pPr>
      <w:r>
        <w:t xml:space="preserve">        '401':</w:t>
      </w:r>
    </w:p>
    <w:p w14:paraId="4A9CD432" w14:textId="77777777" w:rsidR="003F7854" w:rsidRDefault="003F7854" w:rsidP="003F7854">
      <w:pPr>
        <w:pStyle w:val="PL"/>
      </w:pPr>
      <w:r>
        <w:t xml:space="preserve">          $ref: 'TS29122_CommonData.yaml#/components/responses/401'</w:t>
      </w:r>
    </w:p>
    <w:p w14:paraId="7D855781" w14:textId="77777777" w:rsidR="003F7854" w:rsidRDefault="003F7854" w:rsidP="003F7854">
      <w:pPr>
        <w:pStyle w:val="PL"/>
      </w:pPr>
      <w:r>
        <w:t xml:space="preserve">        '403':</w:t>
      </w:r>
    </w:p>
    <w:p w14:paraId="7F7AEBCB" w14:textId="77777777" w:rsidR="003F7854" w:rsidRDefault="003F7854" w:rsidP="003F7854">
      <w:pPr>
        <w:pStyle w:val="PL"/>
      </w:pPr>
      <w:r>
        <w:t xml:space="preserve">          $ref: 'TS29122_CommonData.yaml#/components/responses/403'</w:t>
      </w:r>
    </w:p>
    <w:p w14:paraId="29B4B55F" w14:textId="77777777" w:rsidR="003F7854" w:rsidRDefault="003F7854" w:rsidP="003F7854">
      <w:pPr>
        <w:pStyle w:val="PL"/>
      </w:pPr>
      <w:r>
        <w:t xml:space="preserve">        '404':</w:t>
      </w:r>
    </w:p>
    <w:p w14:paraId="149EC346" w14:textId="77777777" w:rsidR="003F7854" w:rsidRDefault="003F7854" w:rsidP="003F7854">
      <w:pPr>
        <w:pStyle w:val="PL"/>
      </w:pPr>
      <w:r>
        <w:t xml:space="preserve">          $ref: 'TS29122_CommonData.yaml#/components/responses/404'</w:t>
      </w:r>
    </w:p>
    <w:p w14:paraId="29B60C07" w14:textId="77777777" w:rsidR="003F7854" w:rsidRDefault="003F7854" w:rsidP="003F7854">
      <w:pPr>
        <w:pStyle w:val="PL"/>
      </w:pPr>
      <w:r>
        <w:t xml:space="preserve">        '429':</w:t>
      </w:r>
    </w:p>
    <w:p w14:paraId="47F839D7" w14:textId="77777777" w:rsidR="003F7854" w:rsidRDefault="003F7854" w:rsidP="003F7854">
      <w:pPr>
        <w:pStyle w:val="PL"/>
      </w:pPr>
      <w:r>
        <w:t xml:space="preserve">          $ref: 'TS29122_CommonData.yaml#/components/responses/429'</w:t>
      </w:r>
    </w:p>
    <w:p w14:paraId="18CFCA05" w14:textId="77777777" w:rsidR="003F7854" w:rsidRDefault="003F7854" w:rsidP="003F7854">
      <w:pPr>
        <w:pStyle w:val="PL"/>
      </w:pPr>
      <w:r>
        <w:t xml:space="preserve">        '500':</w:t>
      </w:r>
    </w:p>
    <w:p w14:paraId="7685DE48" w14:textId="77777777" w:rsidR="003F7854" w:rsidRDefault="003F7854" w:rsidP="003F7854">
      <w:pPr>
        <w:pStyle w:val="PL"/>
      </w:pPr>
      <w:r>
        <w:t xml:space="preserve">          $ref: 'TS29122_CommonData.yaml#/components/responses/500'</w:t>
      </w:r>
    </w:p>
    <w:p w14:paraId="08AD6067" w14:textId="77777777" w:rsidR="003F7854" w:rsidRDefault="003F7854" w:rsidP="003F7854">
      <w:pPr>
        <w:pStyle w:val="PL"/>
      </w:pPr>
      <w:r>
        <w:t xml:space="preserve">        '503':</w:t>
      </w:r>
    </w:p>
    <w:p w14:paraId="7E5806C9" w14:textId="77777777" w:rsidR="003F7854" w:rsidRDefault="003F7854" w:rsidP="003F7854">
      <w:pPr>
        <w:pStyle w:val="PL"/>
      </w:pPr>
      <w:r>
        <w:t xml:space="preserve">          $ref: 'TS29122_CommonData.yaml#/components/responses/503'</w:t>
      </w:r>
    </w:p>
    <w:p w14:paraId="12095624" w14:textId="77777777" w:rsidR="003F7854" w:rsidRDefault="003F7854" w:rsidP="003F7854">
      <w:pPr>
        <w:pStyle w:val="PL"/>
      </w:pPr>
      <w:r>
        <w:t xml:space="preserve">        default:</w:t>
      </w:r>
    </w:p>
    <w:p w14:paraId="0B3A6624" w14:textId="77777777" w:rsidR="003F7854" w:rsidRDefault="003F7854" w:rsidP="003F7854">
      <w:pPr>
        <w:pStyle w:val="PL"/>
      </w:pPr>
      <w:r>
        <w:t xml:space="preserve">          $ref: 'TS29122_CommonData.yaml#/components/responses/default'</w:t>
      </w:r>
    </w:p>
    <w:p w14:paraId="5A6D3C5B" w14:textId="77777777" w:rsidR="003F7854" w:rsidRDefault="003F7854" w:rsidP="003F7854">
      <w:pPr>
        <w:pStyle w:val="PL"/>
      </w:pPr>
      <w:r>
        <w:t>components:</w:t>
      </w:r>
    </w:p>
    <w:p w14:paraId="2BB161A0" w14:textId="77777777" w:rsidR="003F7854" w:rsidRDefault="003F7854" w:rsidP="003F7854">
      <w:pPr>
        <w:pStyle w:val="PL"/>
        <w:rPr>
          <w:lang w:val="en-US"/>
        </w:rPr>
      </w:pPr>
      <w:r>
        <w:rPr>
          <w:lang w:val="en-US"/>
        </w:rPr>
        <w:t xml:space="preserve">  securitySchemes:</w:t>
      </w:r>
    </w:p>
    <w:p w14:paraId="4EFB068C" w14:textId="77777777" w:rsidR="003F7854" w:rsidRDefault="003F7854" w:rsidP="003F7854">
      <w:pPr>
        <w:pStyle w:val="PL"/>
        <w:rPr>
          <w:lang w:val="en-US"/>
        </w:rPr>
      </w:pPr>
      <w:r>
        <w:rPr>
          <w:lang w:val="en-US"/>
        </w:rPr>
        <w:t xml:space="preserve">    oAuth2ClientCredentials:</w:t>
      </w:r>
    </w:p>
    <w:p w14:paraId="0F371762" w14:textId="77777777" w:rsidR="003F7854" w:rsidRDefault="003F7854" w:rsidP="003F7854">
      <w:pPr>
        <w:pStyle w:val="PL"/>
        <w:rPr>
          <w:lang w:val="en-US"/>
        </w:rPr>
      </w:pPr>
      <w:r>
        <w:rPr>
          <w:lang w:val="en-US"/>
        </w:rPr>
        <w:t xml:space="preserve">      type: oauth2</w:t>
      </w:r>
    </w:p>
    <w:p w14:paraId="4F88BB01" w14:textId="77777777" w:rsidR="003F7854" w:rsidRDefault="003F7854" w:rsidP="003F7854">
      <w:pPr>
        <w:pStyle w:val="PL"/>
        <w:rPr>
          <w:lang w:val="en-US"/>
        </w:rPr>
      </w:pPr>
      <w:r>
        <w:rPr>
          <w:lang w:val="en-US"/>
        </w:rPr>
        <w:t xml:space="preserve">      flows:</w:t>
      </w:r>
    </w:p>
    <w:p w14:paraId="4B7AFC3D" w14:textId="77777777" w:rsidR="003F7854" w:rsidRDefault="003F7854" w:rsidP="003F7854">
      <w:pPr>
        <w:pStyle w:val="PL"/>
        <w:rPr>
          <w:lang w:val="en-US"/>
        </w:rPr>
      </w:pPr>
      <w:r>
        <w:rPr>
          <w:lang w:val="en-US"/>
        </w:rPr>
        <w:t xml:space="preserve">        clientCredentials:</w:t>
      </w:r>
    </w:p>
    <w:p w14:paraId="482B990F" w14:textId="77777777" w:rsidR="003F7854" w:rsidRDefault="003F7854" w:rsidP="003F7854">
      <w:pPr>
        <w:pStyle w:val="PL"/>
        <w:rPr>
          <w:lang w:val="en-US"/>
        </w:rPr>
      </w:pPr>
      <w:r>
        <w:rPr>
          <w:lang w:val="en-US"/>
        </w:rPr>
        <w:t xml:space="preserve">          tokenUrl: '{tokenUrl}'</w:t>
      </w:r>
    </w:p>
    <w:p w14:paraId="4B9BB9AD" w14:textId="77777777" w:rsidR="003F7854" w:rsidRDefault="003F7854" w:rsidP="003F7854">
      <w:pPr>
        <w:pStyle w:val="PL"/>
        <w:rPr>
          <w:lang w:val="en-US"/>
        </w:rPr>
      </w:pPr>
      <w:r>
        <w:rPr>
          <w:lang w:val="en-US"/>
        </w:rPr>
        <w:t xml:space="preserve">          scopes: {}</w:t>
      </w:r>
    </w:p>
    <w:p w14:paraId="302F0AE6" w14:textId="77777777" w:rsidR="003F7854" w:rsidRDefault="003F7854" w:rsidP="003F7854">
      <w:pPr>
        <w:pStyle w:val="PL"/>
        <w:rPr>
          <w:lang w:eastAsia="zh-CN"/>
        </w:rPr>
      </w:pPr>
      <w:r>
        <w:t xml:space="preserve">  schemas: </w:t>
      </w:r>
    </w:p>
    <w:p w14:paraId="17C1E65C" w14:textId="77777777" w:rsidR="003F7854" w:rsidRDefault="003F7854" w:rsidP="003F7854">
      <w:pPr>
        <w:pStyle w:val="PL"/>
      </w:pPr>
      <w:r>
        <w:t xml:space="preserve">    EasDeployInfo:</w:t>
      </w:r>
    </w:p>
    <w:p w14:paraId="04AF11DF" w14:textId="77777777" w:rsidR="003F7854" w:rsidRDefault="003F7854" w:rsidP="003F7854">
      <w:pPr>
        <w:pStyle w:val="PL"/>
      </w:pPr>
      <w:r>
        <w:t xml:space="preserve">      description: Represents </w:t>
      </w:r>
      <w:r>
        <w:rPr>
          <w:lang w:eastAsia="zh-CN"/>
        </w:rPr>
        <w:t>EAS Deployment Information</w:t>
      </w:r>
      <w:r>
        <w:t>.</w:t>
      </w:r>
    </w:p>
    <w:p w14:paraId="4B4D3F33" w14:textId="77777777" w:rsidR="003F7854" w:rsidRDefault="003F7854" w:rsidP="003F7854">
      <w:pPr>
        <w:pStyle w:val="PL"/>
      </w:pPr>
      <w:r>
        <w:t xml:space="preserve">      type: object</w:t>
      </w:r>
    </w:p>
    <w:p w14:paraId="6D7E614A" w14:textId="77777777" w:rsidR="003F7854" w:rsidRDefault="003F7854" w:rsidP="003F7854">
      <w:pPr>
        <w:pStyle w:val="PL"/>
      </w:pPr>
      <w:r>
        <w:t xml:space="preserve">      properties:</w:t>
      </w:r>
    </w:p>
    <w:p w14:paraId="246744F4" w14:textId="77777777" w:rsidR="003F7854" w:rsidRDefault="003F7854" w:rsidP="003F7854">
      <w:pPr>
        <w:pStyle w:val="PL"/>
      </w:pPr>
      <w:r>
        <w:t xml:space="preserve">        self:</w:t>
      </w:r>
    </w:p>
    <w:p w14:paraId="28CCFBDD" w14:textId="77777777" w:rsidR="003F7854" w:rsidRDefault="003F7854" w:rsidP="003F7854">
      <w:pPr>
        <w:pStyle w:val="PL"/>
      </w:pPr>
      <w:r>
        <w:t xml:space="preserve">          $ref: 'TS29122_CommonData.yaml#/components/schemas/Link'</w:t>
      </w:r>
    </w:p>
    <w:p w14:paraId="5AE7221A" w14:textId="77777777" w:rsidR="003F7854" w:rsidRDefault="003F7854" w:rsidP="003F7854">
      <w:pPr>
        <w:pStyle w:val="PL"/>
      </w:pPr>
      <w:r>
        <w:t xml:space="preserve">        afServiceId:</w:t>
      </w:r>
    </w:p>
    <w:p w14:paraId="701430F6" w14:textId="77777777" w:rsidR="003F7854" w:rsidRDefault="003F7854" w:rsidP="003F7854">
      <w:pPr>
        <w:pStyle w:val="PL"/>
      </w:pPr>
      <w:r>
        <w:t xml:space="preserve">          type: string</w:t>
      </w:r>
    </w:p>
    <w:p w14:paraId="51A72E53" w14:textId="77777777" w:rsidR="003F7854" w:rsidRDefault="003F7854" w:rsidP="003F7854">
      <w:pPr>
        <w:pStyle w:val="PL"/>
      </w:pPr>
      <w:r>
        <w:t xml:space="preserve">        fqdnPatternList:</w:t>
      </w:r>
    </w:p>
    <w:p w14:paraId="15A901CB" w14:textId="77777777" w:rsidR="003F7854" w:rsidRDefault="003F7854" w:rsidP="003F7854">
      <w:pPr>
        <w:pStyle w:val="PL"/>
      </w:pPr>
      <w:r>
        <w:t xml:space="preserve">          type: array</w:t>
      </w:r>
    </w:p>
    <w:p w14:paraId="0FB681D8" w14:textId="77777777" w:rsidR="003F7854" w:rsidRDefault="003F7854" w:rsidP="003F7854">
      <w:pPr>
        <w:pStyle w:val="PL"/>
      </w:pPr>
      <w:r>
        <w:t xml:space="preserve">          items:</w:t>
      </w:r>
    </w:p>
    <w:p w14:paraId="679FFEAD" w14:textId="77777777" w:rsidR="003F7854" w:rsidRDefault="003F7854" w:rsidP="003F7854">
      <w:pPr>
        <w:pStyle w:val="PL"/>
      </w:pPr>
      <w:r w:rsidRPr="003A189D">
        <w:t xml:space="preserve">          </w:t>
      </w:r>
      <w:r>
        <w:t xml:space="preserve">  </w:t>
      </w:r>
      <w:r w:rsidRPr="003A189D">
        <w:t>$ref: 'TS29571_CommonData.yaml#/components/schemas/</w:t>
      </w:r>
      <w:r>
        <w:t>Fqd</w:t>
      </w:r>
      <w:r w:rsidRPr="003A189D">
        <w:t>n</w:t>
      </w:r>
      <w:r>
        <w:t>PatternMatchingRule</w:t>
      </w:r>
      <w:r w:rsidRPr="003A189D">
        <w:t>'</w:t>
      </w:r>
    </w:p>
    <w:p w14:paraId="7FFA306D" w14:textId="77777777" w:rsidR="003F7854" w:rsidRDefault="003F7854" w:rsidP="003F7854">
      <w:pPr>
        <w:pStyle w:val="PL"/>
      </w:pPr>
      <w:r>
        <w:t xml:space="preserve">          minItems: 1</w:t>
      </w:r>
    </w:p>
    <w:p w14:paraId="3C20AFEC" w14:textId="77777777" w:rsidR="003F7854" w:rsidRDefault="003F7854" w:rsidP="003F7854">
      <w:pPr>
        <w:pStyle w:val="PL"/>
      </w:pPr>
      <w:r>
        <w:t xml:space="preserve">        appId:</w:t>
      </w:r>
    </w:p>
    <w:p w14:paraId="4D09C0FB" w14:textId="77777777" w:rsidR="003F7854" w:rsidRDefault="003F7854" w:rsidP="003F7854">
      <w:pPr>
        <w:pStyle w:val="PL"/>
      </w:pPr>
      <w:r>
        <w:t xml:space="preserve">          type: string</w:t>
      </w:r>
    </w:p>
    <w:p w14:paraId="0A3D4BA2" w14:textId="77777777" w:rsidR="003F7854" w:rsidRDefault="003F7854" w:rsidP="003F7854">
      <w:pPr>
        <w:pStyle w:val="PL"/>
      </w:pPr>
      <w:r>
        <w:t xml:space="preserve">        dnn:</w:t>
      </w:r>
    </w:p>
    <w:p w14:paraId="6C8B2F49" w14:textId="77777777" w:rsidR="003F7854" w:rsidRDefault="003F7854" w:rsidP="003F7854">
      <w:pPr>
        <w:pStyle w:val="PL"/>
      </w:pPr>
      <w:r>
        <w:t xml:space="preserve">          $ref: 'TS29571_CommonData.yaml#/components/schemas/Dnn'</w:t>
      </w:r>
    </w:p>
    <w:p w14:paraId="32A1EE85" w14:textId="77777777" w:rsidR="003F7854" w:rsidRDefault="003F7854" w:rsidP="003F7854">
      <w:pPr>
        <w:pStyle w:val="PL"/>
      </w:pPr>
      <w:r>
        <w:t xml:space="preserve">        snssai:</w:t>
      </w:r>
    </w:p>
    <w:p w14:paraId="0948267B" w14:textId="77777777" w:rsidR="003F7854" w:rsidRDefault="003F7854" w:rsidP="003F7854">
      <w:pPr>
        <w:pStyle w:val="PL"/>
      </w:pPr>
      <w:r>
        <w:t xml:space="preserve">          $ref: 'TS29571_CommonData.yaml#/components/schemas/Snssai'</w:t>
      </w:r>
    </w:p>
    <w:p w14:paraId="2FF8FF12" w14:textId="77777777" w:rsidR="003F7854" w:rsidRDefault="003F7854" w:rsidP="003F7854">
      <w:pPr>
        <w:pStyle w:val="PL"/>
      </w:pPr>
      <w:r>
        <w:t xml:space="preserve">        externalGroupId:</w:t>
      </w:r>
    </w:p>
    <w:p w14:paraId="7E5E2CD4" w14:textId="77777777" w:rsidR="003F7854" w:rsidRDefault="003F7854" w:rsidP="003F7854">
      <w:pPr>
        <w:pStyle w:val="PL"/>
      </w:pPr>
      <w:r>
        <w:lastRenderedPageBreak/>
        <w:t xml:space="preserve">          $ref: 'TS29122_CommonData.yaml#/components/schemas/ExternalGroupId'</w:t>
      </w:r>
    </w:p>
    <w:p w14:paraId="7DEAB24E" w14:textId="77777777" w:rsidR="003F7854" w:rsidRDefault="003F7854" w:rsidP="003F7854">
      <w:pPr>
        <w:pStyle w:val="PL"/>
      </w:pPr>
      <w:r>
        <w:t xml:space="preserve">        dnaiInfos:</w:t>
      </w:r>
    </w:p>
    <w:p w14:paraId="2FC74CC1" w14:textId="77777777" w:rsidR="003F7854" w:rsidRDefault="003F7854" w:rsidP="003F7854">
      <w:pPr>
        <w:pStyle w:val="PL"/>
      </w:pPr>
      <w:r>
        <w:t xml:space="preserve">          type: object</w:t>
      </w:r>
    </w:p>
    <w:p w14:paraId="0BD849AE" w14:textId="77777777" w:rsidR="003F7854" w:rsidRDefault="003F7854" w:rsidP="003F7854">
      <w:pPr>
        <w:pStyle w:val="PL"/>
      </w:pPr>
      <w:r>
        <w:t xml:space="preserve">          additionalProperties:</w:t>
      </w:r>
    </w:p>
    <w:p w14:paraId="038F4938" w14:textId="77777777" w:rsidR="003F7854" w:rsidRDefault="003F7854" w:rsidP="003F7854">
      <w:pPr>
        <w:pStyle w:val="PL"/>
      </w:pPr>
      <w:r>
        <w:t xml:space="preserve">            $ref: '#/components/schemas/DnaiInformation'</w:t>
      </w:r>
    </w:p>
    <w:p w14:paraId="2AF894E1" w14:textId="77777777" w:rsidR="003F7854" w:rsidRDefault="003F7854" w:rsidP="003F7854">
      <w:pPr>
        <w:pStyle w:val="PL"/>
      </w:pPr>
      <w:r>
        <w:t xml:space="preserve">          minProperties: 1</w:t>
      </w:r>
    </w:p>
    <w:p w14:paraId="1D7443AC" w14:textId="77777777" w:rsidR="003F7854" w:rsidRDefault="003F7854" w:rsidP="003F7854">
      <w:pPr>
        <w:pStyle w:val="PL"/>
      </w:pPr>
      <w:r>
        <w:t xml:space="preserve">          description: &gt;</w:t>
      </w:r>
    </w:p>
    <w:p w14:paraId="1054DF59" w14:textId="77777777" w:rsidR="003F7854" w:rsidRDefault="003F7854" w:rsidP="003F7854">
      <w:pPr>
        <w:pStyle w:val="PL"/>
      </w:pPr>
      <w:r>
        <w:t xml:space="preserve">            </w:t>
      </w:r>
      <w:r w:rsidRPr="006F6EBD">
        <w:t>list of DNS server identifier (consisting of IP address and port) and/or IP address(s)</w:t>
      </w:r>
    </w:p>
    <w:p w14:paraId="23092636" w14:textId="77777777" w:rsidR="003F7854" w:rsidRDefault="003F7854" w:rsidP="003F7854">
      <w:pPr>
        <w:pStyle w:val="PL"/>
      </w:pPr>
      <w:r>
        <w:t xml:space="preserve">           </w:t>
      </w:r>
      <w:r w:rsidRPr="006F6EBD">
        <w:t xml:space="preserve"> of the EAS in the local DN for each DNAI. The key of map is the DNAI</w:t>
      </w:r>
      <w:r>
        <w:t>.</w:t>
      </w:r>
    </w:p>
    <w:p w14:paraId="310BA708" w14:textId="77777777" w:rsidR="003F7854" w:rsidRDefault="003F7854" w:rsidP="003F7854">
      <w:pPr>
        <w:pStyle w:val="PL"/>
      </w:pPr>
      <w:r>
        <w:t xml:space="preserve">      required:</w:t>
      </w:r>
    </w:p>
    <w:p w14:paraId="2713A756" w14:textId="77777777" w:rsidR="003F7854" w:rsidRPr="00FB07E4" w:rsidRDefault="003F7854" w:rsidP="003F7854">
      <w:pPr>
        <w:pStyle w:val="PL"/>
        <w:rPr>
          <w:lang w:val="fr-FR"/>
        </w:rPr>
      </w:pPr>
      <w:r>
        <w:t xml:space="preserve">        - </w:t>
      </w:r>
      <w:r>
        <w:rPr>
          <w:lang w:eastAsia="zh-CN"/>
        </w:rPr>
        <w:t>fqdn</w:t>
      </w:r>
      <w:r>
        <w:t>PatternList</w:t>
      </w:r>
    </w:p>
    <w:p w14:paraId="38076862" w14:textId="77777777" w:rsidR="003F7854" w:rsidRPr="00FB07E4" w:rsidRDefault="003F7854" w:rsidP="003F7854">
      <w:pPr>
        <w:pStyle w:val="PL"/>
        <w:rPr>
          <w:lang w:val="fr-FR" w:eastAsia="zh-CN"/>
        </w:rPr>
      </w:pPr>
      <w:r w:rsidRPr="00FB07E4">
        <w:rPr>
          <w:lang w:val="fr-FR" w:eastAsia="zh-CN"/>
        </w:rPr>
        <w:t xml:space="preserve">    DnaiInformation:</w:t>
      </w:r>
    </w:p>
    <w:p w14:paraId="0F3C3EC9" w14:textId="77777777" w:rsidR="003F7854" w:rsidRPr="00FB07E4" w:rsidRDefault="003F7854" w:rsidP="003F7854">
      <w:pPr>
        <w:pStyle w:val="PL"/>
        <w:rPr>
          <w:lang w:val="fr-FR" w:eastAsia="zh-CN"/>
        </w:rPr>
      </w:pPr>
      <w:r w:rsidRPr="00FB07E4">
        <w:rPr>
          <w:lang w:val="fr-FR" w:eastAsia="zh-CN"/>
        </w:rPr>
        <w:t xml:space="preserve">      description: Represents DNAI information.</w:t>
      </w:r>
    </w:p>
    <w:p w14:paraId="15416DED" w14:textId="77777777" w:rsidR="003F7854" w:rsidRPr="00FB07E4" w:rsidRDefault="003F7854" w:rsidP="003F7854">
      <w:pPr>
        <w:pStyle w:val="PL"/>
        <w:rPr>
          <w:lang w:val="fr-FR" w:eastAsia="zh-CN"/>
        </w:rPr>
      </w:pPr>
      <w:r w:rsidRPr="00FB07E4">
        <w:rPr>
          <w:lang w:val="fr-FR" w:eastAsia="zh-CN"/>
        </w:rPr>
        <w:t xml:space="preserve">      type: object</w:t>
      </w:r>
    </w:p>
    <w:p w14:paraId="0A22ECD3" w14:textId="77777777" w:rsidR="003F7854" w:rsidRPr="00FB07E4" w:rsidRDefault="003F7854" w:rsidP="003F7854">
      <w:pPr>
        <w:pStyle w:val="PL"/>
        <w:rPr>
          <w:lang w:val="fr-FR" w:eastAsia="zh-CN"/>
        </w:rPr>
      </w:pPr>
      <w:r w:rsidRPr="00FB07E4">
        <w:rPr>
          <w:lang w:val="fr-FR" w:eastAsia="zh-CN"/>
        </w:rPr>
        <w:t xml:space="preserve">      properties:</w:t>
      </w:r>
    </w:p>
    <w:p w14:paraId="78E41851" w14:textId="77777777" w:rsidR="003F7854" w:rsidRPr="00FB07E4" w:rsidRDefault="003F7854" w:rsidP="003F7854">
      <w:pPr>
        <w:pStyle w:val="PL"/>
        <w:rPr>
          <w:lang w:val="fr-FR" w:eastAsia="zh-CN"/>
        </w:rPr>
      </w:pPr>
      <w:r w:rsidRPr="00FB07E4">
        <w:rPr>
          <w:lang w:val="fr-FR" w:eastAsia="zh-CN"/>
        </w:rPr>
        <w:t xml:space="preserve">        dnai:</w:t>
      </w:r>
    </w:p>
    <w:p w14:paraId="6185C812" w14:textId="77777777" w:rsidR="003F7854" w:rsidRDefault="003F7854" w:rsidP="003F7854">
      <w:pPr>
        <w:pStyle w:val="PL"/>
        <w:rPr>
          <w:lang w:eastAsia="zh-CN"/>
        </w:rPr>
      </w:pPr>
      <w:r w:rsidRPr="00FB07E4">
        <w:rPr>
          <w:lang w:val="fr-FR" w:eastAsia="zh-CN"/>
        </w:rPr>
        <w:t xml:space="preserve">          </w:t>
      </w:r>
      <w:r>
        <w:rPr>
          <w:lang w:eastAsia="zh-CN"/>
        </w:rPr>
        <w:t>$ref: 'TS29571_CommonData.yaml#/components/schemas/Dnai'</w:t>
      </w:r>
    </w:p>
    <w:p w14:paraId="64594310" w14:textId="77777777" w:rsidR="003F7854" w:rsidRDefault="003F7854" w:rsidP="003F7854">
      <w:pPr>
        <w:pStyle w:val="PL"/>
        <w:rPr>
          <w:lang w:eastAsia="zh-CN"/>
        </w:rPr>
      </w:pPr>
      <w:r>
        <w:rPr>
          <w:lang w:eastAsia="zh-CN"/>
        </w:rPr>
        <w:t xml:space="preserve">        </w:t>
      </w:r>
      <w:r w:rsidRPr="00106F60">
        <w:rPr>
          <w:lang w:eastAsia="zh-CN"/>
        </w:rPr>
        <w:t>dnsServIds</w:t>
      </w:r>
      <w:r>
        <w:rPr>
          <w:lang w:eastAsia="zh-CN"/>
        </w:rPr>
        <w:t>:</w:t>
      </w:r>
    </w:p>
    <w:p w14:paraId="4F6EA590" w14:textId="77777777" w:rsidR="003F7854" w:rsidRDefault="003F7854" w:rsidP="003F7854">
      <w:pPr>
        <w:pStyle w:val="PL"/>
        <w:rPr>
          <w:lang w:eastAsia="zh-CN"/>
        </w:rPr>
      </w:pPr>
      <w:r>
        <w:rPr>
          <w:lang w:eastAsia="zh-CN"/>
        </w:rPr>
        <w:t xml:space="preserve">          type: array</w:t>
      </w:r>
    </w:p>
    <w:p w14:paraId="62D25C9A" w14:textId="77777777" w:rsidR="003F7854" w:rsidRDefault="003F7854" w:rsidP="003F7854">
      <w:pPr>
        <w:pStyle w:val="PL"/>
        <w:rPr>
          <w:lang w:eastAsia="zh-CN"/>
        </w:rPr>
      </w:pPr>
      <w:r>
        <w:rPr>
          <w:lang w:eastAsia="zh-CN"/>
        </w:rPr>
        <w:t xml:space="preserve">          items:</w:t>
      </w:r>
    </w:p>
    <w:p w14:paraId="3B37713D" w14:textId="77777777" w:rsidR="003F7854" w:rsidRDefault="003F7854" w:rsidP="003F7854">
      <w:pPr>
        <w:pStyle w:val="PL"/>
        <w:rPr>
          <w:lang w:eastAsia="zh-CN"/>
        </w:rPr>
      </w:pPr>
      <w:r>
        <w:rPr>
          <w:lang w:eastAsia="zh-CN"/>
        </w:rPr>
        <w:t xml:space="preserve">            $ref: '#/components/schemas/</w:t>
      </w:r>
      <w:r w:rsidRPr="00106F60">
        <w:rPr>
          <w:lang w:eastAsia="zh-CN"/>
        </w:rPr>
        <w:t>DnsServerIdentifier</w:t>
      </w:r>
      <w:r>
        <w:rPr>
          <w:lang w:eastAsia="zh-CN"/>
        </w:rPr>
        <w:t>'</w:t>
      </w:r>
    </w:p>
    <w:p w14:paraId="58FFFD36" w14:textId="77777777" w:rsidR="003F7854" w:rsidRDefault="003F7854" w:rsidP="003F7854">
      <w:pPr>
        <w:pStyle w:val="PL"/>
        <w:rPr>
          <w:lang w:eastAsia="zh-CN"/>
        </w:rPr>
      </w:pPr>
      <w:r>
        <w:rPr>
          <w:lang w:eastAsia="zh-CN"/>
        </w:rPr>
        <w:t xml:space="preserve">          minItems: 1</w:t>
      </w:r>
    </w:p>
    <w:p w14:paraId="6FA1E877" w14:textId="77777777" w:rsidR="003F7854" w:rsidRDefault="003F7854" w:rsidP="003F7854">
      <w:pPr>
        <w:pStyle w:val="PL"/>
        <w:rPr>
          <w:lang w:eastAsia="zh-CN"/>
        </w:rPr>
      </w:pPr>
      <w:r>
        <w:rPr>
          <w:lang w:eastAsia="zh-CN"/>
        </w:rPr>
        <w:t xml:space="preserve">        </w:t>
      </w:r>
      <w:r w:rsidRPr="00106F60">
        <w:rPr>
          <w:lang w:eastAsia="zh-CN"/>
        </w:rPr>
        <w:t>easIpAddrs</w:t>
      </w:r>
      <w:r>
        <w:rPr>
          <w:lang w:eastAsia="zh-CN"/>
        </w:rPr>
        <w:t>:</w:t>
      </w:r>
    </w:p>
    <w:p w14:paraId="316013FE" w14:textId="77777777" w:rsidR="003F7854" w:rsidRDefault="003F7854" w:rsidP="003F7854">
      <w:pPr>
        <w:pStyle w:val="PL"/>
        <w:rPr>
          <w:lang w:eastAsia="zh-CN"/>
        </w:rPr>
      </w:pPr>
      <w:r>
        <w:rPr>
          <w:lang w:eastAsia="zh-CN"/>
        </w:rPr>
        <w:t xml:space="preserve">          type: array</w:t>
      </w:r>
    </w:p>
    <w:p w14:paraId="4DEBCD5E" w14:textId="77777777" w:rsidR="003F7854" w:rsidRDefault="003F7854" w:rsidP="003F7854">
      <w:pPr>
        <w:pStyle w:val="PL"/>
        <w:rPr>
          <w:lang w:eastAsia="zh-CN"/>
        </w:rPr>
      </w:pPr>
      <w:r>
        <w:rPr>
          <w:lang w:eastAsia="zh-CN"/>
        </w:rPr>
        <w:t xml:space="preserve">          items:</w:t>
      </w:r>
    </w:p>
    <w:p w14:paraId="6A325DAC" w14:textId="77777777" w:rsidR="003F7854" w:rsidRDefault="003F7854" w:rsidP="003F7854">
      <w:pPr>
        <w:pStyle w:val="PL"/>
        <w:rPr>
          <w:lang w:eastAsia="zh-CN"/>
        </w:rPr>
      </w:pPr>
      <w:r w:rsidRPr="00106F60">
        <w:rPr>
          <w:lang w:eastAsia="zh-CN"/>
        </w:rPr>
        <w:t xml:space="preserve">          </w:t>
      </w:r>
      <w:r>
        <w:rPr>
          <w:lang w:eastAsia="zh-CN"/>
        </w:rPr>
        <w:t xml:space="preserve">  </w:t>
      </w:r>
      <w:r w:rsidRPr="00106F60">
        <w:rPr>
          <w:lang w:eastAsia="zh-CN"/>
        </w:rPr>
        <w:t>$ref: 'TS29571_CommonData.yaml#/components/schemas/</w:t>
      </w:r>
      <w:r>
        <w:rPr>
          <w:lang w:eastAsia="zh-CN"/>
        </w:rPr>
        <w:t>IpAddr</w:t>
      </w:r>
      <w:r w:rsidRPr="00106F60">
        <w:rPr>
          <w:lang w:eastAsia="zh-CN"/>
        </w:rPr>
        <w:t>'</w:t>
      </w:r>
    </w:p>
    <w:p w14:paraId="2940771D" w14:textId="77777777" w:rsidR="003F7854" w:rsidRDefault="003F7854" w:rsidP="003F7854">
      <w:pPr>
        <w:pStyle w:val="PL"/>
        <w:rPr>
          <w:lang w:eastAsia="zh-CN"/>
        </w:rPr>
      </w:pPr>
      <w:r>
        <w:rPr>
          <w:lang w:eastAsia="zh-CN"/>
        </w:rPr>
        <w:t xml:space="preserve">          minItems: 1</w:t>
      </w:r>
    </w:p>
    <w:p w14:paraId="29264F08" w14:textId="77777777" w:rsidR="003F7854" w:rsidRDefault="003F7854" w:rsidP="003F7854">
      <w:pPr>
        <w:pStyle w:val="PL"/>
        <w:rPr>
          <w:lang w:eastAsia="zh-CN"/>
        </w:rPr>
      </w:pPr>
      <w:r>
        <w:rPr>
          <w:lang w:eastAsia="zh-CN"/>
        </w:rPr>
        <w:t xml:space="preserve">      required:</w:t>
      </w:r>
    </w:p>
    <w:p w14:paraId="3DB2A1ED" w14:textId="77777777" w:rsidR="003F7854" w:rsidRDefault="003F7854" w:rsidP="003F7854">
      <w:pPr>
        <w:pStyle w:val="PL"/>
        <w:rPr>
          <w:lang w:eastAsia="zh-CN"/>
        </w:rPr>
      </w:pPr>
      <w:r>
        <w:rPr>
          <w:lang w:eastAsia="zh-CN"/>
        </w:rPr>
        <w:t xml:space="preserve">        - dnai</w:t>
      </w:r>
    </w:p>
    <w:p w14:paraId="08FAC789" w14:textId="77777777" w:rsidR="003F7854" w:rsidRDefault="003F7854" w:rsidP="003F7854">
      <w:pPr>
        <w:pStyle w:val="PL"/>
        <w:rPr>
          <w:lang w:eastAsia="zh-CN"/>
        </w:rPr>
      </w:pPr>
      <w:r>
        <w:rPr>
          <w:lang w:eastAsia="zh-CN"/>
        </w:rPr>
        <w:t xml:space="preserve">      anyOf:</w:t>
      </w:r>
    </w:p>
    <w:p w14:paraId="17C57C5C" w14:textId="77777777" w:rsidR="003F7854" w:rsidRDefault="003F7854" w:rsidP="003F7854">
      <w:pPr>
        <w:pStyle w:val="PL"/>
        <w:rPr>
          <w:lang w:eastAsia="zh-CN"/>
        </w:rPr>
      </w:pPr>
      <w:r>
        <w:rPr>
          <w:lang w:eastAsia="zh-CN"/>
        </w:rPr>
        <w:t xml:space="preserve">        - required: [dnsServIds]</w:t>
      </w:r>
    </w:p>
    <w:p w14:paraId="0E4081A2" w14:textId="77777777" w:rsidR="003F7854" w:rsidRDefault="003F7854" w:rsidP="003F7854">
      <w:pPr>
        <w:pStyle w:val="PL"/>
        <w:rPr>
          <w:lang w:eastAsia="zh-CN"/>
        </w:rPr>
      </w:pPr>
      <w:r>
        <w:rPr>
          <w:lang w:eastAsia="zh-CN"/>
        </w:rPr>
        <w:t xml:space="preserve">        - required: [easIpAddrs]</w:t>
      </w:r>
    </w:p>
    <w:p w14:paraId="5BB9DDC5" w14:textId="77777777" w:rsidR="003F7854" w:rsidRDefault="003F7854" w:rsidP="003F7854">
      <w:pPr>
        <w:pStyle w:val="PL"/>
        <w:rPr>
          <w:lang w:eastAsia="zh-CN"/>
        </w:rPr>
      </w:pPr>
      <w:r>
        <w:rPr>
          <w:lang w:eastAsia="zh-CN"/>
        </w:rPr>
        <w:t xml:space="preserve">    DnsServerIdentifier:</w:t>
      </w:r>
    </w:p>
    <w:p w14:paraId="047DB812" w14:textId="77777777" w:rsidR="003F7854" w:rsidRDefault="003F7854" w:rsidP="003F7854">
      <w:pPr>
        <w:pStyle w:val="PL"/>
        <w:rPr>
          <w:lang w:eastAsia="zh-CN"/>
        </w:rPr>
      </w:pPr>
      <w:r>
        <w:rPr>
          <w:lang w:eastAsia="zh-CN"/>
        </w:rPr>
        <w:t xml:space="preserve">      description: Represents </w:t>
      </w:r>
      <w:r w:rsidRPr="008748BF">
        <w:rPr>
          <w:lang w:eastAsia="zh-CN"/>
        </w:rPr>
        <w:t>DNS server identifier (consisting of IP address and port)</w:t>
      </w:r>
      <w:r>
        <w:rPr>
          <w:lang w:eastAsia="zh-CN"/>
        </w:rPr>
        <w:t>.</w:t>
      </w:r>
    </w:p>
    <w:p w14:paraId="660B346C" w14:textId="77777777" w:rsidR="003F7854" w:rsidRDefault="003F7854" w:rsidP="003F7854">
      <w:pPr>
        <w:pStyle w:val="PL"/>
        <w:rPr>
          <w:lang w:eastAsia="zh-CN"/>
        </w:rPr>
      </w:pPr>
      <w:r>
        <w:rPr>
          <w:lang w:eastAsia="zh-CN"/>
        </w:rPr>
        <w:t xml:space="preserve">      type: object</w:t>
      </w:r>
    </w:p>
    <w:p w14:paraId="56E701AD" w14:textId="77777777" w:rsidR="003F7854" w:rsidRDefault="003F7854" w:rsidP="003F7854">
      <w:pPr>
        <w:pStyle w:val="PL"/>
        <w:rPr>
          <w:lang w:eastAsia="zh-CN"/>
        </w:rPr>
      </w:pPr>
      <w:r>
        <w:rPr>
          <w:lang w:eastAsia="zh-CN"/>
        </w:rPr>
        <w:t xml:space="preserve">      properties:</w:t>
      </w:r>
    </w:p>
    <w:p w14:paraId="77384002" w14:textId="77777777" w:rsidR="003F7854" w:rsidRDefault="003F7854" w:rsidP="003F7854">
      <w:pPr>
        <w:pStyle w:val="PL"/>
        <w:rPr>
          <w:lang w:eastAsia="zh-CN"/>
        </w:rPr>
      </w:pPr>
      <w:r>
        <w:rPr>
          <w:lang w:eastAsia="zh-CN"/>
        </w:rPr>
        <w:t xml:space="preserve">        dnsServIpAddr:</w:t>
      </w:r>
    </w:p>
    <w:p w14:paraId="43FC77B9" w14:textId="77777777" w:rsidR="003F7854" w:rsidRDefault="003F7854" w:rsidP="003F7854">
      <w:pPr>
        <w:pStyle w:val="PL"/>
        <w:rPr>
          <w:lang w:eastAsia="zh-CN"/>
        </w:rPr>
      </w:pPr>
      <w:r>
        <w:rPr>
          <w:lang w:eastAsia="zh-CN"/>
        </w:rPr>
        <w:t xml:space="preserve">          $ref: 'TS29571_CommonData.yaml#/components/schemas/</w:t>
      </w:r>
      <w:r w:rsidRPr="00461BAB">
        <w:rPr>
          <w:lang w:eastAsia="zh-CN"/>
        </w:rPr>
        <w:t>IpAddr</w:t>
      </w:r>
      <w:r>
        <w:rPr>
          <w:lang w:eastAsia="zh-CN"/>
        </w:rPr>
        <w:t>'</w:t>
      </w:r>
    </w:p>
    <w:p w14:paraId="4789DCBB" w14:textId="77777777" w:rsidR="003F7854" w:rsidRDefault="003F7854" w:rsidP="003F7854">
      <w:pPr>
        <w:pStyle w:val="PL"/>
        <w:rPr>
          <w:lang w:eastAsia="zh-CN"/>
        </w:rPr>
      </w:pPr>
      <w:r>
        <w:rPr>
          <w:lang w:eastAsia="zh-CN"/>
        </w:rPr>
        <w:t xml:space="preserve">        portNumber:</w:t>
      </w:r>
    </w:p>
    <w:p w14:paraId="0EE5DAB0" w14:textId="77777777" w:rsidR="003F7854" w:rsidRDefault="003F7854" w:rsidP="003F7854">
      <w:pPr>
        <w:pStyle w:val="PL"/>
        <w:rPr>
          <w:lang w:eastAsia="zh-CN"/>
        </w:rPr>
      </w:pPr>
      <w:r>
        <w:rPr>
          <w:lang w:eastAsia="zh-CN"/>
        </w:rPr>
        <w:t xml:space="preserve">          $ref: 'TS29571_CommonData.yaml#/components/schemas/Uinteger'</w:t>
      </w:r>
    </w:p>
    <w:p w14:paraId="230342DE" w14:textId="77777777" w:rsidR="003F7854" w:rsidRDefault="003F7854" w:rsidP="003F7854">
      <w:pPr>
        <w:pStyle w:val="PL"/>
        <w:rPr>
          <w:lang w:eastAsia="zh-CN"/>
        </w:rPr>
      </w:pPr>
      <w:r>
        <w:rPr>
          <w:lang w:eastAsia="zh-CN"/>
        </w:rPr>
        <w:t xml:space="preserve">      required:</w:t>
      </w:r>
    </w:p>
    <w:p w14:paraId="4F290993" w14:textId="77777777" w:rsidR="003F7854" w:rsidRDefault="003F7854" w:rsidP="003F7854">
      <w:pPr>
        <w:pStyle w:val="PL"/>
        <w:rPr>
          <w:lang w:eastAsia="zh-CN"/>
        </w:rPr>
      </w:pPr>
      <w:r>
        <w:rPr>
          <w:lang w:eastAsia="zh-CN"/>
        </w:rPr>
        <w:t xml:space="preserve">        - dnsServIpAddr</w:t>
      </w:r>
    </w:p>
    <w:p w14:paraId="74613ED1" w14:textId="77777777" w:rsidR="003F7854" w:rsidRDefault="003F7854" w:rsidP="003F7854">
      <w:pPr>
        <w:pStyle w:val="PL"/>
        <w:rPr>
          <w:lang w:eastAsia="zh-CN"/>
        </w:rPr>
      </w:pPr>
      <w:r>
        <w:rPr>
          <w:lang w:eastAsia="zh-CN"/>
        </w:rPr>
        <w:t xml:space="preserve">        - portNumber</w:t>
      </w:r>
    </w:p>
    <w:p w14:paraId="51B3BFC7" w14:textId="77777777" w:rsidR="003F7854" w:rsidRDefault="003F7854" w:rsidP="003F7854">
      <w:pPr>
        <w:pStyle w:val="PL"/>
        <w:rPr>
          <w:lang w:eastAsia="zh-CN"/>
        </w:rPr>
      </w:pPr>
    </w:p>
    <w:p w14:paraId="1BE774DE" w14:textId="24BBD4BC" w:rsidR="00327E5A" w:rsidRDefault="00327E5A" w:rsidP="001553C9">
      <w:pPr>
        <w:rPr>
          <w:lang w:val="en-US"/>
        </w:rPr>
      </w:pPr>
    </w:p>
    <w:p w14:paraId="3E539877"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7222ADBF" w14:textId="77777777" w:rsidR="003F7854" w:rsidRDefault="003F7854" w:rsidP="003F7854">
      <w:pPr>
        <w:pStyle w:val="1"/>
      </w:pPr>
      <w:bookmarkStart w:id="216" w:name="_Toc104479532"/>
      <w:r>
        <w:t>A.20</w:t>
      </w:r>
      <w:r>
        <w:tab/>
      </w:r>
      <w:r>
        <w:rPr>
          <w:lang w:eastAsia="zh-CN"/>
        </w:rPr>
        <w:t>ASTI</w:t>
      </w:r>
      <w:r>
        <w:t xml:space="preserve"> API</w:t>
      </w:r>
      <w:bookmarkEnd w:id="216"/>
    </w:p>
    <w:p w14:paraId="37707B36" w14:textId="77777777" w:rsidR="003F7854" w:rsidRDefault="003F7854" w:rsidP="003F7854">
      <w:pPr>
        <w:pStyle w:val="PL"/>
      </w:pPr>
      <w:r>
        <w:t>openapi: 3.0.0</w:t>
      </w:r>
    </w:p>
    <w:p w14:paraId="7133A626" w14:textId="77777777" w:rsidR="003F7854" w:rsidRDefault="003F7854" w:rsidP="003F7854">
      <w:pPr>
        <w:pStyle w:val="PL"/>
      </w:pPr>
    </w:p>
    <w:p w14:paraId="6579F058" w14:textId="77777777" w:rsidR="003F7854" w:rsidRDefault="003F7854" w:rsidP="003F7854">
      <w:pPr>
        <w:pStyle w:val="PL"/>
      </w:pPr>
      <w:r>
        <w:t>info:</w:t>
      </w:r>
    </w:p>
    <w:p w14:paraId="12065995" w14:textId="77777777" w:rsidR="003F7854" w:rsidRDefault="003F7854" w:rsidP="003F7854">
      <w:pPr>
        <w:pStyle w:val="PL"/>
      </w:pPr>
      <w:r>
        <w:t xml:space="preserve">  title: 3gpp-asti</w:t>
      </w:r>
    </w:p>
    <w:p w14:paraId="18A7550A" w14:textId="7272F725" w:rsidR="003F7854" w:rsidRDefault="003F7854" w:rsidP="003F7854">
      <w:pPr>
        <w:pStyle w:val="PL"/>
      </w:pPr>
      <w:r>
        <w:t xml:space="preserve">  version: </w:t>
      </w:r>
      <w:r>
        <w:rPr>
          <w:lang w:val="en-US"/>
        </w:rPr>
        <w:t>1.0.</w:t>
      </w:r>
      <w:del w:id="217" w:author="Huawei" w:date="2022-08-30T15:33:00Z">
        <w:r w:rsidDel="00487C08">
          <w:rPr>
            <w:lang w:val="en-US"/>
          </w:rPr>
          <w:delText>0</w:delText>
        </w:r>
      </w:del>
      <w:ins w:id="218" w:author="Huawei" w:date="2022-08-30T15:33:00Z">
        <w:r w:rsidR="00487C08">
          <w:rPr>
            <w:lang w:val="en-US"/>
          </w:rPr>
          <w:t>1</w:t>
        </w:r>
      </w:ins>
    </w:p>
    <w:p w14:paraId="6676250A" w14:textId="77777777" w:rsidR="003F7854" w:rsidRDefault="003F7854" w:rsidP="003F7854">
      <w:pPr>
        <w:pStyle w:val="PL"/>
      </w:pPr>
      <w:r>
        <w:t xml:space="preserve">  description: |</w:t>
      </w:r>
    </w:p>
    <w:p w14:paraId="5D77EA9D" w14:textId="77777777" w:rsidR="003F7854" w:rsidRDefault="003F7854" w:rsidP="003F7854">
      <w:pPr>
        <w:pStyle w:val="PL"/>
      </w:pPr>
      <w:r>
        <w:t xml:space="preserve">    API for ASTI.  </w:t>
      </w:r>
    </w:p>
    <w:p w14:paraId="5C707E26" w14:textId="77777777" w:rsidR="003F7854" w:rsidRDefault="003F7854" w:rsidP="003F7854">
      <w:pPr>
        <w:pStyle w:val="PL"/>
      </w:pPr>
      <w:r>
        <w:t xml:space="preserve">    © 2022, 3GPP Organizational Partners (ARIB, ATIS, CCSA, ETSI, TSDSI, TTA, TTC).  </w:t>
      </w:r>
    </w:p>
    <w:p w14:paraId="62A44DF8" w14:textId="77777777" w:rsidR="003F7854" w:rsidRDefault="003F7854" w:rsidP="003F7854">
      <w:pPr>
        <w:pStyle w:val="PL"/>
      </w:pPr>
      <w:r>
        <w:t xml:space="preserve">    All rights reserved.</w:t>
      </w:r>
    </w:p>
    <w:p w14:paraId="54501EF3" w14:textId="77777777" w:rsidR="003F7854" w:rsidRDefault="003F7854" w:rsidP="003F7854">
      <w:pPr>
        <w:pStyle w:val="PL"/>
      </w:pPr>
    </w:p>
    <w:p w14:paraId="20C033C9" w14:textId="77777777" w:rsidR="003F7854" w:rsidRDefault="003F7854" w:rsidP="003F7854">
      <w:pPr>
        <w:pStyle w:val="PL"/>
      </w:pPr>
      <w:r>
        <w:t>externalDocs:</w:t>
      </w:r>
    </w:p>
    <w:p w14:paraId="088F61E4" w14:textId="77777777" w:rsidR="003F7854" w:rsidRDefault="003F7854" w:rsidP="003F7854">
      <w:pPr>
        <w:pStyle w:val="PL"/>
      </w:pPr>
      <w:r>
        <w:t xml:space="preserve">  description: &gt;</w:t>
      </w:r>
    </w:p>
    <w:p w14:paraId="7FAB2052" w14:textId="65DDA59B" w:rsidR="003F7854" w:rsidRDefault="003F7854" w:rsidP="003F7854">
      <w:pPr>
        <w:pStyle w:val="PL"/>
      </w:pPr>
      <w:r>
        <w:t xml:space="preserve">    3GPP TS 29.522 V17.</w:t>
      </w:r>
      <w:del w:id="219" w:author="Huawei" w:date="2022-08-30T15:33:00Z">
        <w:r w:rsidDel="00487C08">
          <w:delText>6</w:delText>
        </w:r>
      </w:del>
      <w:ins w:id="220" w:author="Huawei" w:date="2022-08-30T15:33:00Z">
        <w:r w:rsidR="00487C08">
          <w:t>7</w:t>
        </w:r>
      </w:ins>
      <w:r>
        <w:t>.0; 5G System; Network Exposure Function Northbound APIs.</w:t>
      </w:r>
    </w:p>
    <w:p w14:paraId="6303E857" w14:textId="77777777" w:rsidR="003F7854" w:rsidRDefault="003F7854" w:rsidP="003F7854">
      <w:pPr>
        <w:pStyle w:val="PL"/>
      </w:pPr>
      <w:r>
        <w:t xml:space="preserve">  url: 'https://www.3gpp.org/ftp/Specs/archive/29_series/29.522/'</w:t>
      </w:r>
    </w:p>
    <w:p w14:paraId="27F549DE" w14:textId="77777777" w:rsidR="003F7854" w:rsidRDefault="003F7854" w:rsidP="003F7854">
      <w:pPr>
        <w:pStyle w:val="PL"/>
      </w:pPr>
    </w:p>
    <w:p w14:paraId="081F9195" w14:textId="77777777" w:rsidR="003F7854" w:rsidRDefault="003F7854" w:rsidP="003F7854">
      <w:pPr>
        <w:pStyle w:val="PL"/>
      </w:pPr>
      <w:r>
        <w:t>security:</w:t>
      </w:r>
    </w:p>
    <w:p w14:paraId="3E20C2FE" w14:textId="77777777" w:rsidR="003F7854" w:rsidRDefault="003F7854" w:rsidP="003F7854">
      <w:pPr>
        <w:pStyle w:val="PL"/>
        <w:rPr>
          <w:lang w:val="en-US"/>
        </w:rPr>
      </w:pPr>
      <w:r>
        <w:rPr>
          <w:lang w:val="en-US"/>
        </w:rPr>
        <w:t xml:space="preserve">  - {}</w:t>
      </w:r>
    </w:p>
    <w:p w14:paraId="09E55727" w14:textId="77777777" w:rsidR="003F7854" w:rsidRDefault="003F7854" w:rsidP="003F7854">
      <w:pPr>
        <w:pStyle w:val="PL"/>
      </w:pPr>
      <w:r>
        <w:t xml:space="preserve">  - oAuth2ClientCredentials: []</w:t>
      </w:r>
    </w:p>
    <w:p w14:paraId="3E4D3495" w14:textId="77777777" w:rsidR="003F7854" w:rsidRDefault="003F7854" w:rsidP="003F7854">
      <w:pPr>
        <w:pStyle w:val="PL"/>
      </w:pPr>
    </w:p>
    <w:p w14:paraId="32E7018F" w14:textId="77777777" w:rsidR="003F7854" w:rsidRDefault="003F7854" w:rsidP="003F7854">
      <w:pPr>
        <w:pStyle w:val="PL"/>
      </w:pPr>
      <w:r>
        <w:t>servers:</w:t>
      </w:r>
    </w:p>
    <w:p w14:paraId="6333A516" w14:textId="77777777" w:rsidR="003F7854" w:rsidRDefault="003F7854" w:rsidP="003F7854">
      <w:pPr>
        <w:pStyle w:val="PL"/>
      </w:pPr>
      <w:r>
        <w:t xml:space="preserve">  - url: '{apiRoot}/3gpp-asti/v1'</w:t>
      </w:r>
    </w:p>
    <w:p w14:paraId="4F512A89" w14:textId="77777777" w:rsidR="003F7854" w:rsidRDefault="003F7854" w:rsidP="003F7854">
      <w:pPr>
        <w:pStyle w:val="PL"/>
      </w:pPr>
      <w:r>
        <w:t xml:space="preserve">    variables:</w:t>
      </w:r>
    </w:p>
    <w:p w14:paraId="77D9B909" w14:textId="77777777" w:rsidR="003F7854" w:rsidRDefault="003F7854" w:rsidP="003F7854">
      <w:pPr>
        <w:pStyle w:val="PL"/>
      </w:pPr>
      <w:r>
        <w:t xml:space="preserve">      apiRoot:</w:t>
      </w:r>
    </w:p>
    <w:p w14:paraId="769C845A" w14:textId="77777777" w:rsidR="003F7854" w:rsidRDefault="003F7854" w:rsidP="003F7854">
      <w:pPr>
        <w:pStyle w:val="PL"/>
      </w:pPr>
      <w:r>
        <w:t xml:space="preserve">        default: https://example.com</w:t>
      </w:r>
    </w:p>
    <w:p w14:paraId="6D8E7B16" w14:textId="77777777" w:rsidR="003F7854" w:rsidRDefault="003F7854" w:rsidP="003F7854">
      <w:pPr>
        <w:pStyle w:val="PL"/>
      </w:pPr>
      <w:r>
        <w:t xml:space="preserve">        description: apiRoot as defined in subclause 5.2.4 of 3GPP TS 29.122.</w:t>
      </w:r>
    </w:p>
    <w:p w14:paraId="0E14E7B7" w14:textId="77777777" w:rsidR="003F7854" w:rsidRDefault="003F7854" w:rsidP="003F7854">
      <w:pPr>
        <w:pStyle w:val="PL"/>
      </w:pPr>
    </w:p>
    <w:p w14:paraId="530A2089" w14:textId="77777777" w:rsidR="003F7854" w:rsidRDefault="003F7854" w:rsidP="003F7854">
      <w:pPr>
        <w:pStyle w:val="PL"/>
      </w:pPr>
      <w:r>
        <w:t>paths:</w:t>
      </w:r>
    </w:p>
    <w:p w14:paraId="468F056E" w14:textId="77777777" w:rsidR="003F7854" w:rsidRDefault="003F7854" w:rsidP="003F7854">
      <w:pPr>
        <w:pStyle w:val="PL"/>
      </w:pPr>
      <w:r>
        <w:t xml:space="preserve">  /{afId}/</w:t>
      </w:r>
      <w:r w:rsidRPr="001B1333">
        <w:t>configurations</w:t>
      </w:r>
      <w:r>
        <w:t>:</w:t>
      </w:r>
    </w:p>
    <w:p w14:paraId="77D028BF" w14:textId="77777777" w:rsidR="003F7854" w:rsidRDefault="003F7854" w:rsidP="003F7854">
      <w:pPr>
        <w:pStyle w:val="PL"/>
      </w:pPr>
      <w:r>
        <w:t xml:space="preserve">    get:</w:t>
      </w:r>
    </w:p>
    <w:p w14:paraId="07B814C9" w14:textId="77777777" w:rsidR="003F7854" w:rsidRDefault="003F7854" w:rsidP="003F7854">
      <w:pPr>
        <w:pStyle w:val="PL"/>
      </w:pPr>
      <w:r>
        <w:t xml:space="preserve">      summary: read all of the active configuration</w:t>
      </w:r>
      <w:r w:rsidRPr="001B1333">
        <w:rPr>
          <w:lang w:eastAsia="zh-CN"/>
        </w:rPr>
        <w:t xml:space="preserve"> </w:t>
      </w:r>
      <w:r>
        <w:rPr>
          <w:lang w:eastAsia="zh-CN"/>
        </w:rPr>
        <w:t xml:space="preserve">of </w:t>
      </w:r>
      <w:r w:rsidRPr="00A4785E">
        <w:rPr>
          <w:lang w:eastAsia="zh-CN"/>
        </w:rPr>
        <w:t>5G access stratum time distribution</w:t>
      </w:r>
      <w:r>
        <w:t xml:space="preserve"> for the AF</w:t>
      </w:r>
    </w:p>
    <w:p w14:paraId="3C021DFD" w14:textId="77777777" w:rsidR="003F7854" w:rsidRDefault="003F7854" w:rsidP="003F7854">
      <w:pPr>
        <w:pStyle w:val="PL"/>
      </w:pPr>
      <w:r>
        <w:t xml:space="preserve">      tags:</w:t>
      </w:r>
    </w:p>
    <w:p w14:paraId="38454AE0" w14:textId="77777777" w:rsidR="003F7854" w:rsidRDefault="003F7854" w:rsidP="003F7854">
      <w:pPr>
        <w:pStyle w:val="PL"/>
      </w:pPr>
      <w:r>
        <w:t xml:space="preserve">        - </w:t>
      </w:r>
      <w:r>
        <w:rPr>
          <w:lang w:eastAsia="zh-CN"/>
        </w:rPr>
        <w:t>ASTI Configurations</w:t>
      </w:r>
    </w:p>
    <w:p w14:paraId="555656A7" w14:textId="77777777" w:rsidR="003F7854" w:rsidRDefault="003F7854" w:rsidP="003F7854">
      <w:pPr>
        <w:pStyle w:val="PL"/>
      </w:pPr>
      <w:r>
        <w:t xml:space="preserve">      parameters:</w:t>
      </w:r>
    </w:p>
    <w:p w14:paraId="6C47385B" w14:textId="77777777" w:rsidR="003F7854" w:rsidRDefault="003F7854" w:rsidP="003F7854">
      <w:pPr>
        <w:pStyle w:val="PL"/>
      </w:pPr>
      <w:r>
        <w:t xml:space="preserve">        - name: afId</w:t>
      </w:r>
    </w:p>
    <w:p w14:paraId="0349E649" w14:textId="77777777" w:rsidR="003F7854" w:rsidRDefault="003F7854" w:rsidP="003F7854">
      <w:pPr>
        <w:pStyle w:val="PL"/>
      </w:pPr>
      <w:r>
        <w:t xml:space="preserve">          in: path</w:t>
      </w:r>
    </w:p>
    <w:p w14:paraId="45142F4C" w14:textId="77777777" w:rsidR="003F7854" w:rsidRDefault="003F7854" w:rsidP="003F7854">
      <w:pPr>
        <w:pStyle w:val="PL"/>
      </w:pPr>
      <w:r>
        <w:t xml:space="preserve">          description: Identifier of the AF</w:t>
      </w:r>
    </w:p>
    <w:p w14:paraId="326759F8" w14:textId="77777777" w:rsidR="003F7854" w:rsidRDefault="003F7854" w:rsidP="003F7854">
      <w:pPr>
        <w:pStyle w:val="PL"/>
      </w:pPr>
      <w:r>
        <w:t xml:space="preserve">          required: true</w:t>
      </w:r>
    </w:p>
    <w:p w14:paraId="41F34407" w14:textId="77777777" w:rsidR="003F7854" w:rsidRDefault="003F7854" w:rsidP="003F7854">
      <w:pPr>
        <w:pStyle w:val="PL"/>
      </w:pPr>
      <w:r>
        <w:t xml:space="preserve">          schema:</w:t>
      </w:r>
    </w:p>
    <w:p w14:paraId="2C859E94" w14:textId="77777777" w:rsidR="003F7854" w:rsidRDefault="003F7854" w:rsidP="003F7854">
      <w:pPr>
        <w:pStyle w:val="PL"/>
      </w:pPr>
      <w:r>
        <w:t xml:space="preserve">            type: string</w:t>
      </w:r>
    </w:p>
    <w:p w14:paraId="1D216C09" w14:textId="77777777" w:rsidR="003F7854" w:rsidRDefault="003F7854" w:rsidP="003F7854">
      <w:pPr>
        <w:pStyle w:val="PL"/>
      </w:pPr>
      <w:r>
        <w:t xml:space="preserve">      responses:</w:t>
      </w:r>
    </w:p>
    <w:p w14:paraId="263A47B3" w14:textId="77777777" w:rsidR="003F7854" w:rsidRDefault="003F7854" w:rsidP="003F7854">
      <w:pPr>
        <w:pStyle w:val="PL"/>
      </w:pPr>
      <w:r>
        <w:t xml:space="preserve">        '200':</w:t>
      </w:r>
    </w:p>
    <w:p w14:paraId="24DD5ADF" w14:textId="77777777" w:rsidR="003F7854" w:rsidRDefault="003F7854" w:rsidP="003F7854">
      <w:pPr>
        <w:pStyle w:val="PL"/>
      </w:pPr>
      <w:r>
        <w:t xml:space="preserve">          description: OK (Successful get all of the active configurations for the AF)</w:t>
      </w:r>
    </w:p>
    <w:p w14:paraId="5AF3E35E" w14:textId="77777777" w:rsidR="003F7854" w:rsidRDefault="003F7854" w:rsidP="003F7854">
      <w:pPr>
        <w:pStyle w:val="PL"/>
      </w:pPr>
      <w:r>
        <w:t xml:space="preserve">          content:</w:t>
      </w:r>
    </w:p>
    <w:p w14:paraId="59667C7E" w14:textId="77777777" w:rsidR="003F7854" w:rsidRDefault="003F7854" w:rsidP="003F7854">
      <w:pPr>
        <w:pStyle w:val="PL"/>
      </w:pPr>
      <w:r>
        <w:t xml:space="preserve">            application/json:</w:t>
      </w:r>
    </w:p>
    <w:p w14:paraId="4BC2C477" w14:textId="77777777" w:rsidR="003F7854" w:rsidRDefault="003F7854" w:rsidP="003F7854">
      <w:pPr>
        <w:pStyle w:val="PL"/>
      </w:pPr>
      <w:r>
        <w:t xml:space="preserve">              schema:</w:t>
      </w:r>
    </w:p>
    <w:p w14:paraId="09F7E924" w14:textId="77777777" w:rsidR="003F7854" w:rsidRDefault="003F7854" w:rsidP="003F7854">
      <w:pPr>
        <w:pStyle w:val="PL"/>
      </w:pPr>
      <w:r>
        <w:t xml:space="preserve">                type: array</w:t>
      </w:r>
    </w:p>
    <w:p w14:paraId="06B7D0BD" w14:textId="77777777" w:rsidR="003F7854" w:rsidRDefault="003F7854" w:rsidP="003F7854">
      <w:pPr>
        <w:pStyle w:val="PL"/>
      </w:pPr>
      <w:r>
        <w:t xml:space="preserve">                items:</w:t>
      </w:r>
    </w:p>
    <w:p w14:paraId="54CFA126" w14:textId="77777777" w:rsidR="003F7854" w:rsidRDefault="003F7854" w:rsidP="003F7854">
      <w:pPr>
        <w:pStyle w:val="PL"/>
      </w:pPr>
      <w:r>
        <w:t xml:space="preserve">                  $ref: '#/components/schemas/AccessTimeDistributionData'</w:t>
      </w:r>
    </w:p>
    <w:p w14:paraId="3C661B60" w14:textId="77777777" w:rsidR="003F7854" w:rsidRDefault="003F7854" w:rsidP="003F7854">
      <w:pPr>
        <w:pStyle w:val="PL"/>
      </w:pPr>
      <w:r>
        <w:t xml:space="preserve">                minItems: 0</w:t>
      </w:r>
    </w:p>
    <w:p w14:paraId="34351348" w14:textId="77777777" w:rsidR="003F7854" w:rsidRDefault="003F7854" w:rsidP="003F7854">
      <w:pPr>
        <w:pStyle w:val="PL"/>
      </w:pPr>
      <w:r>
        <w:t xml:space="preserve">        '307':</w:t>
      </w:r>
    </w:p>
    <w:p w14:paraId="73319016" w14:textId="77777777" w:rsidR="003F7854" w:rsidRDefault="003F7854" w:rsidP="003F7854">
      <w:pPr>
        <w:pStyle w:val="PL"/>
      </w:pPr>
      <w:r>
        <w:t xml:space="preserve">          $ref: 'TS29122_CommonData.yaml#/components/responses/307'</w:t>
      </w:r>
    </w:p>
    <w:p w14:paraId="4F71A184" w14:textId="77777777" w:rsidR="003F7854" w:rsidRDefault="003F7854" w:rsidP="003F7854">
      <w:pPr>
        <w:pStyle w:val="PL"/>
      </w:pPr>
      <w:r>
        <w:t xml:space="preserve">        '308':</w:t>
      </w:r>
    </w:p>
    <w:p w14:paraId="554E12CD" w14:textId="77777777" w:rsidR="003F7854" w:rsidRDefault="003F7854" w:rsidP="003F7854">
      <w:pPr>
        <w:pStyle w:val="PL"/>
      </w:pPr>
      <w:r>
        <w:t xml:space="preserve">          $ref: 'TS29122_CommonData.yaml#/components/responses/308'</w:t>
      </w:r>
    </w:p>
    <w:p w14:paraId="2F34381D" w14:textId="77777777" w:rsidR="003F7854" w:rsidRDefault="003F7854" w:rsidP="003F7854">
      <w:pPr>
        <w:pStyle w:val="PL"/>
      </w:pPr>
      <w:r>
        <w:t xml:space="preserve">        '400':</w:t>
      </w:r>
    </w:p>
    <w:p w14:paraId="01596AC2" w14:textId="77777777" w:rsidR="003F7854" w:rsidRDefault="003F7854" w:rsidP="003F7854">
      <w:pPr>
        <w:pStyle w:val="PL"/>
      </w:pPr>
      <w:r>
        <w:t xml:space="preserve">          $ref: 'TS29122_CommonData.yaml#/components/responses/400'</w:t>
      </w:r>
    </w:p>
    <w:p w14:paraId="5E614D1F" w14:textId="77777777" w:rsidR="003F7854" w:rsidRDefault="003F7854" w:rsidP="003F7854">
      <w:pPr>
        <w:pStyle w:val="PL"/>
      </w:pPr>
      <w:r>
        <w:t xml:space="preserve">        '401':</w:t>
      </w:r>
    </w:p>
    <w:p w14:paraId="55D88464" w14:textId="77777777" w:rsidR="003F7854" w:rsidRDefault="003F7854" w:rsidP="003F7854">
      <w:pPr>
        <w:pStyle w:val="PL"/>
      </w:pPr>
      <w:r>
        <w:t xml:space="preserve">          $ref: 'TS29122_CommonData.yaml#/components/responses/401'</w:t>
      </w:r>
    </w:p>
    <w:p w14:paraId="6E5BC55F" w14:textId="77777777" w:rsidR="003F7854" w:rsidRDefault="003F7854" w:rsidP="003F7854">
      <w:pPr>
        <w:pStyle w:val="PL"/>
      </w:pPr>
      <w:r>
        <w:t xml:space="preserve">        '403':</w:t>
      </w:r>
    </w:p>
    <w:p w14:paraId="51AFAD92" w14:textId="77777777" w:rsidR="003F7854" w:rsidRDefault="003F7854" w:rsidP="003F7854">
      <w:pPr>
        <w:pStyle w:val="PL"/>
      </w:pPr>
      <w:r>
        <w:t xml:space="preserve">          $ref: 'TS29122_CommonData.yaml#/components/responses/403'</w:t>
      </w:r>
    </w:p>
    <w:p w14:paraId="5BA28EC8" w14:textId="77777777" w:rsidR="003F7854" w:rsidRDefault="003F7854" w:rsidP="003F7854">
      <w:pPr>
        <w:pStyle w:val="PL"/>
      </w:pPr>
      <w:r>
        <w:t xml:space="preserve">        '404':</w:t>
      </w:r>
    </w:p>
    <w:p w14:paraId="064C7935" w14:textId="77777777" w:rsidR="003F7854" w:rsidRDefault="003F7854" w:rsidP="003F7854">
      <w:pPr>
        <w:pStyle w:val="PL"/>
      </w:pPr>
      <w:r>
        <w:t xml:space="preserve">          $ref: 'TS29122_CommonData.yaml#/components/responses/404'</w:t>
      </w:r>
    </w:p>
    <w:p w14:paraId="3ED2A4F8" w14:textId="77777777" w:rsidR="003F7854" w:rsidRDefault="003F7854" w:rsidP="003F7854">
      <w:pPr>
        <w:pStyle w:val="PL"/>
      </w:pPr>
      <w:r>
        <w:t xml:space="preserve">        '406':</w:t>
      </w:r>
    </w:p>
    <w:p w14:paraId="320F9935" w14:textId="77777777" w:rsidR="003F7854" w:rsidRDefault="003F7854" w:rsidP="003F7854">
      <w:pPr>
        <w:pStyle w:val="PL"/>
      </w:pPr>
      <w:r>
        <w:t xml:space="preserve">          $ref: 'TS29122_CommonData.yaml#/components/responses/406'</w:t>
      </w:r>
    </w:p>
    <w:p w14:paraId="1B755B4D" w14:textId="77777777" w:rsidR="003F7854" w:rsidRDefault="003F7854" w:rsidP="003F7854">
      <w:pPr>
        <w:pStyle w:val="PL"/>
      </w:pPr>
      <w:r>
        <w:t xml:space="preserve">        '429':</w:t>
      </w:r>
    </w:p>
    <w:p w14:paraId="003C52AC" w14:textId="77777777" w:rsidR="003F7854" w:rsidRDefault="003F7854" w:rsidP="003F7854">
      <w:pPr>
        <w:pStyle w:val="PL"/>
      </w:pPr>
      <w:r>
        <w:t xml:space="preserve">          $ref: 'TS29122_CommonData.yaml#/components/responses/429'</w:t>
      </w:r>
    </w:p>
    <w:p w14:paraId="253C3EB8" w14:textId="77777777" w:rsidR="003F7854" w:rsidRDefault="003F7854" w:rsidP="003F7854">
      <w:pPr>
        <w:pStyle w:val="PL"/>
      </w:pPr>
      <w:r>
        <w:t xml:space="preserve">        '500':</w:t>
      </w:r>
    </w:p>
    <w:p w14:paraId="133ECF19" w14:textId="77777777" w:rsidR="003F7854" w:rsidRDefault="003F7854" w:rsidP="003F7854">
      <w:pPr>
        <w:pStyle w:val="PL"/>
      </w:pPr>
      <w:r>
        <w:t xml:space="preserve">          $ref: 'TS29122_CommonData.yaml#/components/responses/500'</w:t>
      </w:r>
    </w:p>
    <w:p w14:paraId="6B9BA10F" w14:textId="77777777" w:rsidR="003F7854" w:rsidRDefault="003F7854" w:rsidP="003F7854">
      <w:pPr>
        <w:pStyle w:val="PL"/>
      </w:pPr>
      <w:r>
        <w:t xml:space="preserve">        '503':</w:t>
      </w:r>
    </w:p>
    <w:p w14:paraId="4C7EB861" w14:textId="77777777" w:rsidR="003F7854" w:rsidRDefault="003F7854" w:rsidP="003F7854">
      <w:pPr>
        <w:pStyle w:val="PL"/>
      </w:pPr>
      <w:r>
        <w:t xml:space="preserve">          $ref: 'TS29122_CommonData.yaml#/components/responses/503'</w:t>
      </w:r>
    </w:p>
    <w:p w14:paraId="34744BDD" w14:textId="77777777" w:rsidR="003F7854" w:rsidRDefault="003F7854" w:rsidP="003F7854">
      <w:pPr>
        <w:pStyle w:val="PL"/>
      </w:pPr>
      <w:r>
        <w:t xml:space="preserve">        default:</w:t>
      </w:r>
    </w:p>
    <w:p w14:paraId="6C8F22F7" w14:textId="77777777" w:rsidR="003F7854" w:rsidRDefault="003F7854" w:rsidP="003F7854">
      <w:pPr>
        <w:pStyle w:val="PL"/>
      </w:pPr>
      <w:r>
        <w:t xml:space="preserve">          $ref: 'TS29122_CommonData.yaml#/components/responses/default'</w:t>
      </w:r>
    </w:p>
    <w:p w14:paraId="4A3D5B16" w14:textId="77777777" w:rsidR="003F7854" w:rsidRDefault="003F7854" w:rsidP="003F7854">
      <w:pPr>
        <w:pStyle w:val="PL"/>
      </w:pPr>
    </w:p>
    <w:p w14:paraId="2EDC307D" w14:textId="77777777" w:rsidR="003F7854" w:rsidRDefault="003F7854" w:rsidP="003F7854">
      <w:pPr>
        <w:pStyle w:val="PL"/>
      </w:pPr>
      <w:r>
        <w:t xml:space="preserve">    post:</w:t>
      </w:r>
    </w:p>
    <w:p w14:paraId="503CE88D" w14:textId="77777777" w:rsidR="003F7854" w:rsidRDefault="003F7854" w:rsidP="003F7854">
      <w:pPr>
        <w:pStyle w:val="PL"/>
      </w:pPr>
      <w:r>
        <w:t xml:space="preserve">      summary: Creates a new configuration resource</w:t>
      </w:r>
    </w:p>
    <w:p w14:paraId="4BB24B74" w14:textId="77777777" w:rsidR="003F7854" w:rsidRDefault="003F7854" w:rsidP="003F7854">
      <w:pPr>
        <w:pStyle w:val="PL"/>
      </w:pPr>
      <w:r>
        <w:t xml:space="preserve">      tags:</w:t>
      </w:r>
    </w:p>
    <w:p w14:paraId="12058001" w14:textId="77777777" w:rsidR="003F7854" w:rsidRDefault="003F7854" w:rsidP="003F7854">
      <w:pPr>
        <w:pStyle w:val="PL"/>
      </w:pPr>
      <w:r w:rsidRPr="00FE7F27">
        <w:rPr>
          <w:lang w:eastAsia="zh-CN"/>
        </w:rPr>
        <w:t xml:space="preserve"> </w:t>
      </w:r>
      <w:r>
        <w:rPr>
          <w:lang w:eastAsia="zh-CN"/>
        </w:rPr>
        <w:t xml:space="preserve">       - ASTI Configurations</w:t>
      </w:r>
    </w:p>
    <w:p w14:paraId="780C5830" w14:textId="77777777" w:rsidR="003F7854" w:rsidRDefault="003F7854" w:rsidP="003F7854">
      <w:pPr>
        <w:pStyle w:val="PL"/>
      </w:pPr>
      <w:r>
        <w:t xml:space="preserve">      parameters:</w:t>
      </w:r>
    </w:p>
    <w:p w14:paraId="0CA021A0" w14:textId="77777777" w:rsidR="003F7854" w:rsidRDefault="003F7854" w:rsidP="003F7854">
      <w:pPr>
        <w:pStyle w:val="PL"/>
      </w:pPr>
      <w:r>
        <w:t xml:space="preserve">        - name: afId</w:t>
      </w:r>
    </w:p>
    <w:p w14:paraId="7636B816" w14:textId="77777777" w:rsidR="003F7854" w:rsidRDefault="003F7854" w:rsidP="003F7854">
      <w:pPr>
        <w:pStyle w:val="PL"/>
      </w:pPr>
      <w:r>
        <w:t xml:space="preserve">          in: path</w:t>
      </w:r>
    </w:p>
    <w:p w14:paraId="2C411057" w14:textId="77777777" w:rsidR="003F7854" w:rsidRDefault="003F7854" w:rsidP="003F7854">
      <w:pPr>
        <w:pStyle w:val="PL"/>
      </w:pPr>
      <w:r>
        <w:t xml:space="preserve">          description: Identifier of the AF</w:t>
      </w:r>
    </w:p>
    <w:p w14:paraId="571CA642" w14:textId="77777777" w:rsidR="003F7854" w:rsidRDefault="003F7854" w:rsidP="003F7854">
      <w:pPr>
        <w:pStyle w:val="PL"/>
      </w:pPr>
      <w:r>
        <w:t xml:space="preserve">          required: true</w:t>
      </w:r>
    </w:p>
    <w:p w14:paraId="012304DA" w14:textId="77777777" w:rsidR="003F7854" w:rsidRDefault="003F7854" w:rsidP="003F7854">
      <w:pPr>
        <w:pStyle w:val="PL"/>
      </w:pPr>
      <w:r>
        <w:t xml:space="preserve">          schema:</w:t>
      </w:r>
    </w:p>
    <w:p w14:paraId="377DCEA0" w14:textId="77777777" w:rsidR="003F7854" w:rsidRDefault="003F7854" w:rsidP="003F7854">
      <w:pPr>
        <w:pStyle w:val="PL"/>
      </w:pPr>
      <w:r>
        <w:t xml:space="preserve">            type: string</w:t>
      </w:r>
    </w:p>
    <w:p w14:paraId="706CA923" w14:textId="77777777" w:rsidR="003F7854" w:rsidRDefault="003F7854" w:rsidP="003F7854">
      <w:pPr>
        <w:pStyle w:val="PL"/>
      </w:pPr>
      <w:r>
        <w:t xml:space="preserve">      requestBody:</w:t>
      </w:r>
    </w:p>
    <w:p w14:paraId="13A1A74B" w14:textId="77777777" w:rsidR="003F7854" w:rsidRDefault="003F7854" w:rsidP="003F7854">
      <w:pPr>
        <w:pStyle w:val="PL"/>
      </w:pPr>
      <w:r>
        <w:t xml:space="preserve">        description: new configuration creation</w:t>
      </w:r>
    </w:p>
    <w:p w14:paraId="3B9B9A39" w14:textId="77777777" w:rsidR="003F7854" w:rsidRDefault="003F7854" w:rsidP="003F7854">
      <w:pPr>
        <w:pStyle w:val="PL"/>
      </w:pPr>
      <w:r>
        <w:t xml:space="preserve">        required: true</w:t>
      </w:r>
    </w:p>
    <w:p w14:paraId="5B785C77" w14:textId="77777777" w:rsidR="003F7854" w:rsidRDefault="003F7854" w:rsidP="003F7854">
      <w:pPr>
        <w:pStyle w:val="PL"/>
      </w:pPr>
      <w:r>
        <w:t xml:space="preserve">        content:</w:t>
      </w:r>
    </w:p>
    <w:p w14:paraId="33802051" w14:textId="77777777" w:rsidR="003F7854" w:rsidRDefault="003F7854" w:rsidP="003F7854">
      <w:pPr>
        <w:pStyle w:val="PL"/>
      </w:pPr>
      <w:r>
        <w:t xml:space="preserve">          application/json:</w:t>
      </w:r>
    </w:p>
    <w:p w14:paraId="55648A28" w14:textId="77777777" w:rsidR="003F7854" w:rsidRDefault="003F7854" w:rsidP="003F7854">
      <w:pPr>
        <w:pStyle w:val="PL"/>
      </w:pPr>
      <w:r>
        <w:t xml:space="preserve">            schema:</w:t>
      </w:r>
    </w:p>
    <w:p w14:paraId="0D150C5B" w14:textId="77777777" w:rsidR="003F7854" w:rsidRDefault="003F7854" w:rsidP="003F7854">
      <w:pPr>
        <w:pStyle w:val="PL"/>
      </w:pPr>
      <w:r>
        <w:t xml:space="preserve">              $ref: '#/components/schemas/AccessTimeDistributionData'</w:t>
      </w:r>
    </w:p>
    <w:p w14:paraId="7B87C124" w14:textId="77777777" w:rsidR="003F7854" w:rsidRDefault="003F7854" w:rsidP="003F7854">
      <w:pPr>
        <w:pStyle w:val="PL"/>
      </w:pPr>
      <w:r>
        <w:t xml:space="preserve">      responses:</w:t>
      </w:r>
    </w:p>
    <w:p w14:paraId="22098A3A" w14:textId="77777777" w:rsidR="003F7854" w:rsidRDefault="003F7854" w:rsidP="003F7854">
      <w:pPr>
        <w:pStyle w:val="PL"/>
      </w:pPr>
      <w:r>
        <w:t xml:space="preserve">        '201':</w:t>
      </w:r>
    </w:p>
    <w:p w14:paraId="63088831" w14:textId="77777777" w:rsidR="003F7854" w:rsidRDefault="003F7854" w:rsidP="003F7854">
      <w:pPr>
        <w:pStyle w:val="PL"/>
      </w:pPr>
      <w:r>
        <w:t xml:space="preserve">          description: Created (Successful creation)</w:t>
      </w:r>
    </w:p>
    <w:p w14:paraId="595DB7AF" w14:textId="77777777" w:rsidR="003F7854" w:rsidRDefault="003F7854" w:rsidP="003F7854">
      <w:pPr>
        <w:pStyle w:val="PL"/>
      </w:pPr>
      <w:r>
        <w:t xml:space="preserve">          content:</w:t>
      </w:r>
    </w:p>
    <w:p w14:paraId="7B5CA663" w14:textId="77777777" w:rsidR="003F7854" w:rsidRDefault="003F7854" w:rsidP="003F7854">
      <w:pPr>
        <w:pStyle w:val="PL"/>
      </w:pPr>
      <w:r>
        <w:t xml:space="preserve">            application/json:</w:t>
      </w:r>
    </w:p>
    <w:p w14:paraId="2C6820CC" w14:textId="77777777" w:rsidR="003F7854" w:rsidRDefault="003F7854" w:rsidP="003F7854">
      <w:pPr>
        <w:pStyle w:val="PL"/>
      </w:pPr>
      <w:r>
        <w:t xml:space="preserve">              schema:</w:t>
      </w:r>
    </w:p>
    <w:p w14:paraId="31BEFD43" w14:textId="77777777" w:rsidR="003F7854" w:rsidRDefault="003F7854" w:rsidP="003F7854">
      <w:pPr>
        <w:pStyle w:val="PL"/>
      </w:pPr>
      <w:r>
        <w:t xml:space="preserve">                $ref: '#/components/schemas/AccessTimeDistributionData'</w:t>
      </w:r>
    </w:p>
    <w:p w14:paraId="0706D44D" w14:textId="77777777" w:rsidR="003F7854" w:rsidRDefault="003F7854" w:rsidP="003F7854">
      <w:pPr>
        <w:pStyle w:val="PL"/>
      </w:pPr>
      <w:r>
        <w:t xml:space="preserve">          headers:</w:t>
      </w:r>
    </w:p>
    <w:p w14:paraId="2C0B4319" w14:textId="77777777" w:rsidR="003F7854" w:rsidRDefault="003F7854" w:rsidP="003F7854">
      <w:pPr>
        <w:pStyle w:val="PL"/>
      </w:pPr>
      <w:r>
        <w:t xml:space="preserve">            Location:</w:t>
      </w:r>
    </w:p>
    <w:p w14:paraId="4719E79B" w14:textId="77777777" w:rsidR="003F7854" w:rsidRDefault="003F7854" w:rsidP="003F7854">
      <w:pPr>
        <w:pStyle w:val="PL"/>
      </w:pPr>
      <w:r>
        <w:t xml:space="preserve">              description: 'Contains the URI of the newly created resource'</w:t>
      </w:r>
    </w:p>
    <w:p w14:paraId="47D6F0C3" w14:textId="77777777" w:rsidR="003F7854" w:rsidRDefault="003F7854" w:rsidP="003F7854">
      <w:pPr>
        <w:pStyle w:val="PL"/>
      </w:pPr>
      <w:r>
        <w:t xml:space="preserve">              required: true</w:t>
      </w:r>
    </w:p>
    <w:p w14:paraId="1BDF3F4F" w14:textId="77777777" w:rsidR="003F7854" w:rsidRDefault="003F7854" w:rsidP="003F7854">
      <w:pPr>
        <w:pStyle w:val="PL"/>
      </w:pPr>
      <w:r>
        <w:t xml:space="preserve">              schema:</w:t>
      </w:r>
    </w:p>
    <w:p w14:paraId="5E8C84B3" w14:textId="77777777" w:rsidR="003F7854" w:rsidRDefault="003F7854" w:rsidP="003F7854">
      <w:pPr>
        <w:pStyle w:val="PL"/>
      </w:pPr>
      <w:r>
        <w:lastRenderedPageBreak/>
        <w:t xml:space="preserve">                type: string</w:t>
      </w:r>
    </w:p>
    <w:p w14:paraId="4FCBC069" w14:textId="77777777" w:rsidR="003F7854" w:rsidRDefault="003F7854" w:rsidP="003F7854">
      <w:pPr>
        <w:pStyle w:val="PL"/>
      </w:pPr>
      <w:r>
        <w:t xml:space="preserve">        '400':</w:t>
      </w:r>
    </w:p>
    <w:p w14:paraId="56A15FDF" w14:textId="77777777" w:rsidR="003F7854" w:rsidRDefault="003F7854" w:rsidP="003F7854">
      <w:pPr>
        <w:pStyle w:val="PL"/>
      </w:pPr>
      <w:r>
        <w:t xml:space="preserve">          $ref: 'TS29122_CommonData.yaml#/components/responses/400'</w:t>
      </w:r>
    </w:p>
    <w:p w14:paraId="07E7E527" w14:textId="77777777" w:rsidR="003F7854" w:rsidRDefault="003F7854" w:rsidP="003F7854">
      <w:pPr>
        <w:pStyle w:val="PL"/>
      </w:pPr>
      <w:r>
        <w:t xml:space="preserve">        '401':</w:t>
      </w:r>
    </w:p>
    <w:p w14:paraId="664EB54C" w14:textId="77777777" w:rsidR="003F7854" w:rsidRDefault="003F7854" w:rsidP="003F7854">
      <w:pPr>
        <w:pStyle w:val="PL"/>
      </w:pPr>
      <w:r>
        <w:t xml:space="preserve">          $ref: 'TS29122_CommonData.yaml#/components/responses/401'</w:t>
      </w:r>
    </w:p>
    <w:p w14:paraId="748E2449" w14:textId="77777777" w:rsidR="003F7854" w:rsidRDefault="003F7854" w:rsidP="003F7854">
      <w:pPr>
        <w:pStyle w:val="PL"/>
      </w:pPr>
      <w:r>
        <w:t xml:space="preserve">        '403':</w:t>
      </w:r>
    </w:p>
    <w:p w14:paraId="0C12F225" w14:textId="77777777" w:rsidR="003F7854" w:rsidRDefault="003F7854" w:rsidP="003F7854">
      <w:pPr>
        <w:pStyle w:val="PL"/>
      </w:pPr>
      <w:r>
        <w:t xml:space="preserve">          $ref: 'TS29122_CommonData.yaml#/components/responses/403'</w:t>
      </w:r>
    </w:p>
    <w:p w14:paraId="4DE01F07" w14:textId="77777777" w:rsidR="003F7854" w:rsidRDefault="003F7854" w:rsidP="003F7854">
      <w:pPr>
        <w:pStyle w:val="PL"/>
      </w:pPr>
      <w:r>
        <w:t xml:space="preserve">        '404':</w:t>
      </w:r>
    </w:p>
    <w:p w14:paraId="2A13221E" w14:textId="77777777" w:rsidR="003F7854" w:rsidRDefault="003F7854" w:rsidP="003F7854">
      <w:pPr>
        <w:pStyle w:val="PL"/>
      </w:pPr>
      <w:r>
        <w:t xml:space="preserve">          $ref: 'TS29122_CommonData.yaml#/components/responses/404'</w:t>
      </w:r>
    </w:p>
    <w:p w14:paraId="3B1092D2" w14:textId="77777777" w:rsidR="003F7854" w:rsidRDefault="003F7854" w:rsidP="003F7854">
      <w:pPr>
        <w:pStyle w:val="PL"/>
      </w:pPr>
      <w:r>
        <w:t xml:space="preserve">        '411':</w:t>
      </w:r>
    </w:p>
    <w:p w14:paraId="05DD456E" w14:textId="77777777" w:rsidR="003F7854" w:rsidRDefault="003F7854" w:rsidP="003F7854">
      <w:pPr>
        <w:pStyle w:val="PL"/>
      </w:pPr>
      <w:r>
        <w:t xml:space="preserve">          $ref: 'TS29122_CommonData.yaml#/components/responses/411'</w:t>
      </w:r>
    </w:p>
    <w:p w14:paraId="14BD36D9" w14:textId="77777777" w:rsidR="003F7854" w:rsidRDefault="003F7854" w:rsidP="003F7854">
      <w:pPr>
        <w:pStyle w:val="PL"/>
      </w:pPr>
      <w:r>
        <w:t xml:space="preserve">        '413':</w:t>
      </w:r>
    </w:p>
    <w:p w14:paraId="39EDEAEA" w14:textId="77777777" w:rsidR="003F7854" w:rsidRDefault="003F7854" w:rsidP="003F7854">
      <w:pPr>
        <w:pStyle w:val="PL"/>
      </w:pPr>
      <w:r>
        <w:t xml:space="preserve">          $ref: 'TS29122_CommonData.yaml#/components/responses/413'</w:t>
      </w:r>
    </w:p>
    <w:p w14:paraId="7759E2CE" w14:textId="77777777" w:rsidR="003F7854" w:rsidRDefault="003F7854" w:rsidP="003F7854">
      <w:pPr>
        <w:pStyle w:val="PL"/>
      </w:pPr>
      <w:r>
        <w:t xml:space="preserve">        '415':</w:t>
      </w:r>
    </w:p>
    <w:p w14:paraId="4E5EE3D5" w14:textId="77777777" w:rsidR="003F7854" w:rsidRDefault="003F7854" w:rsidP="003F7854">
      <w:pPr>
        <w:pStyle w:val="PL"/>
      </w:pPr>
      <w:r>
        <w:t xml:space="preserve">          $ref: 'TS29122_CommonData.yaml#/components/responses/415'</w:t>
      </w:r>
    </w:p>
    <w:p w14:paraId="29574AE8" w14:textId="77777777" w:rsidR="003F7854" w:rsidRDefault="003F7854" w:rsidP="003F7854">
      <w:pPr>
        <w:pStyle w:val="PL"/>
      </w:pPr>
      <w:r>
        <w:t xml:space="preserve">        '429':</w:t>
      </w:r>
    </w:p>
    <w:p w14:paraId="14E168AC" w14:textId="77777777" w:rsidR="003F7854" w:rsidRDefault="003F7854" w:rsidP="003F7854">
      <w:pPr>
        <w:pStyle w:val="PL"/>
      </w:pPr>
      <w:r>
        <w:t xml:space="preserve">          $ref: 'TS29122_CommonData.yaml#/components/responses/429'</w:t>
      </w:r>
    </w:p>
    <w:p w14:paraId="26793F6A" w14:textId="77777777" w:rsidR="003F7854" w:rsidRDefault="003F7854" w:rsidP="003F7854">
      <w:pPr>
        <w:pStyle w:val="PL"/>
      </w:pPr>
      <w:r>
        <w:t xml:space="preserve">        '500':</w:t>
      </w:r>
    </w:p>
    <w:p w14:paraId="14829070" w14:textId="77777777" w:rsidR="003F7854" w:rsidRDefault="003F7854" w:rsidP="003F7854">
      <w:pPr>
        <w:pStyle w:val="PL"/>
      </w:pPr>
      <w:r>
        <w:t xml:space="preserve">          $ref: 'TS29122_CommonData.yaml#/components/responses/500'</w:t>
      </w:r>
    </w:p>
    <w:p w14:paraId="6FEBE4BD" w14:textId="77777777" w:rsidR="003F7854" w:rsidRDefault="003F7854" w:rsidP="003F7854">
      <w:pPr>
        <w:pStyle w:val="PL"/>
      </w:pPr>
      <w:r>
        <w:t xml:space="preserve">        '503':</w:t>
      </w:r>
    </w:p>
    <w:p w14:paraId="47B30E83" w14:textId="77777777" w:rsidR="003F7854" w:rsidRDefault="003F7854" w:rsidP="003F7854">
      <w:pPr>
        <w:pStyle w:val="PL"/>
      </w:pPr>
      <w:r>
        <w:t xml:space="preserve">          $ref: 'TS29122_CommonData.yaml#/components/responses/503'</w:t>
      </w:r>
    </w:p>
    <w:p w14:paraId="3B408823" w14:textId="77777777" w:rsidR="003F7854" w:rsidRDefault="003F7854" w:rsidP="003F7854">
      <w:pPr>
        <w:pStyle w:val="PL"/>
      </w:pPr>
      <w:r>
        <w:t xml:space="preserve">        default:</w:t>
      </w:r>
    </w:p>
    <w:p w14:paraId="35B38AAC" w14:textId="77777777" w:rsidR="003F7854" w:rsidRDefault="003F7854" w:rsidP="003F7854">
      <w:pPr>
        <w:pStyle w:val="PL"/>
      </w:pPr>
      <w:r>
        <w:t xml:space="preserve">          $ref: 'TS29122_CommonData.yaml#/components/responses/default'</w:t>
      </w:r>
    </w:p>
    <w:p w14:paraId="43DBA7CD" w14:textId="77777777" w:rsidR="003F7854" w:rsidRDefault="003F7854" w:rsidP="003F7854">
      <w:pPr>
        <w:pStyle w:val="PL"/>
        <w:rPr>
          <w:lang w:val="en-US"/>
        </w:rPr>
      </w:pPr>
    </w:p>
    <w:p w14:paraId="5CC1299B" w14:textId="77777777" w:rsidR="003F7854" w:rsidRDefault="003F7854" w:rsidP="003F7854">
      <w:pPr>
        <w:pStyle w:val="PL"/>
        <w:rPr>
          <w:rFonts w:cs="Courier New"/>
          <w:szCs w:val="16"/>
        </w:rPr>
      </w:pPr>
      <w:r>
        <w:rPr>
          <w:rFonts w:cs="Courier New"/>
          <w:szCs w:val="16"/>
        </w:rPr>
        <w:t xml:space="preserve">  </w:t>
      </w:r>
      <w:r>
        <w:t>/{afId}/</w:t>
      </w:r>
      <w:r w:rsidRPr="008621A5">
        <w:rPr>
          <w:rFonts w:cs="Courier New"/>
          <w:szCs w:val="16"/>
        </w:rPr>
        <w:t>configurations</w:t>
      </w:r>
      <w:r>
        <w:rPr>
          <w:rFonts w:cs="Courier New"/>
          <w:szCs w:val="16"/>
        </w:rPr>
        <w:t>/retrieve:</w:t>
      </w:r>
    </w:p>
    <w:p w14:paraId="7965F9BE" w14:textId="77777777" w:rsidR="003F7854" w:rsidRDefault="003F7854" w:rsidP="003F7854">
      <w:pPr>
        <w:pStyle w:val="PL"/>
        <w:rPr>
          <w:rFonts w:cs="Courier New"/>
          <w:szCs w:val="16"/>
        </w:rPr>
      </w:pPr>
      <w:r>
        <w:rPr>
          <w:rFonts w:cs="Courier New"/>
          <w:szCs w:val="16"/>
        </w:rPr>
        <w:t xml:space="preserve">    post:</w:t>
      </w:r>
    </w:p>
    <w:p w14:paraId="582AF771" w14:textId="77777777" w:rsidR="003F7854" w:rsidRDefault="003F7854" w:rsidP="003F7854">
      <w:pPr>
        <w:pStyle w:val="PL"/>
        <w:rPr>
          <w:rFonts w:cs="Courier New"/>
          <w:szCs w:val="16"/>
        </w:rPr>
      </w:pPr>
      <w:r>
        <w:rPr>
          <w:rFonts w:cs="Courier New"/>
          <w:szCs w:val="16"/>
        </w:rPr>
        <w:t xml:space="preserve">      summary: </w:t>
      </w:r>
      <w:r>
        <w:t>Request the status of the 5G access stratum time distribution configuration for a list of UEs.</w:t>
      </w:r>
    </w:p>
    <w:p w14:paraId="036388FD" w14:textId="77777777" w:rsidR="003F7854" w:rsidRPr="00312BA4" w:rsidRDefault="003F7854" w:rsidP="003F7854">
      <w:pPr>
        <w:pStyle w:val="PL"/>
        <w:rPr>
          <w:rFonts w:cs="Courier New"/>
          <w:szCs w:val="16"/>
          <w:lang w:val="en-US"/>
        </w:rPr>
      </w:pPr>
      <w:r>
        <w:rPr>
          <w:rFonts w:cs="Courier New"/>
          <w:szCs w:val="16"/>
        </w:rPr>
        <w:t xml:space="preserve">      </w:t>
      </w:r>
      <w:r w:rsidRPr="00312BA4">
        <w:rPr>
          <w:rFonts w:cs="Courier New"/>
          <w:szCs w:val="16"/>
          <w:lang w:val="en-US"/>
        </w:rPr>
        <w:t>tags:</w:t>
      </w:r>
    </w:p>
    <w:p w14:paraId="1C8B0AB5" w14:textId="77777777" w:rsidR="003F7854" w:rsidRPr="00312BA4" w:rsidRDefault="003F7854" w:rsidP="003F7854">
      <w:pPr>
        <w:pStyle w:val="PL"/>
        <w:rPr>
          <w:rFonts w:cs="Courier New"/>
          <w:szCs w:val="16"/>
          <w:lang w:val="en-US"/>
        </w:rPr>
      </w:pPr>
      <w:r w:rsidRPr="00312BA4">
        <w:rPr>
          <w:rFonts w:cs="Courier New"/>
          <w:szCs w:val="16"/>
          <w:lang w:val="en-US"/>
        </w:rPr>
        <w:t xml:space="preserve">        - </w:t>
      </w:r>
      <w:r w:rsidRPr="00312BA4">
        <w:rPr>
          <w:lang w:val="en-US" w:eastAsia="zh-CN"/>
        </w:rPr>
        <w:t>ASTI Configurations</w:t>
      </w:r>
    </w:p>
    <w:p w14:paraId="1D268F75" w14:textId="77777777" w:rsidR="003F7854" w:rsidRDefault="003F7854" w:rsidP="003F7854">
      <w:pPr>
        <w:pStyle w:val="PL"/>
      </w:pPr>
      <w:r w:rsidRPr="00312BA4">
        <w:rPr>
          <w:lang w:val="en-US"/>
        </w:rPr>
        <w:t xml:space="preserve">      </w:t>
      </w:r>
      <w:r>
        <w:t>parameters:</w:t>
      </w:r>
    </w:p>
    <w:p w14:paraId="6B5A3CD7" w14:textId="77777777" w:rsidR="003F7854" w:rsidRDefault="003F7854" w:rsidP="003F7854">
      <w:pPr>
        <w:pStyle w:val="PL"/>
      </w:pPr>
      <w:r>
        <w:t xml:space="preserve">        - name: afId</w:t>
      </w:r>
    </w:p>
    <w:p w14:paraId="7FDCECED" w14:textId="77777777" w:rsidR="003F7854" w:rsidRDefault="003F7854" w:rsidP="003F7854">
      <w:pPr>
        <w:pStyle w:val="PL"/>
      </w:pPr>
      <w:r>
        <w:t xml:space="preserve">          in: path</w:t>
      </w:r>
    </w:p>
    <w:p w14:paraId="597A44CB" w14:textId="77777777" w:rsidR="003F7854" w:rsidRDefault="003F7854" w:rsidP="003F7854">
      <w:pPr>
        <w:pStyle w:val="PL"/>
      </w:pPr>
      <w:r>
        <w:t xml:space="preserve">          description: Identifier of the AF</w:t>
      </w:r>
    </w:p>
    <w:p w14:paraId="42AE13F6" w14:textId="77777777" w:rsidR="003F7854" w:rsidRDefault="003F7854" w:rsidP="003F7854">
      <w:pPr>
        <w:pStyle w:val="PL"/>
      </w:pPr>
      <w:r>
        <w:t xml:space="preserve">          required: true</w:t>
      </w:r>
    </w:p>
    <w:p w14:paraId="2B4093A5" w14:textId="77777777" w:rsidR="003F7854" w:rsidRDefault="003F7854" w:rsidP="003F7854">
      <w:pPr>
        <w:pStyle w:val="PL"/>
      </w:pPr>
      <w:r>
        <w:t xml:space="preserve">          schema:</w:t>
      </w:r>
    </w:p>
    <w:p w14:paraId="676CDB29" w14:textId="77777777" w:rsidR="003F7854" w:rsidRDefault="003F7854" w:rsidP="003F7854">
      <w:pPr>
        <w:pStyle w:val="PL"/>
      </w:pPr>
      <w:r>
        <w:t xml:space="preserve">            type: string</w:t>
      </w:r>
    </w:p>
    <w:p w14:paraId="562092E7" w14:textId="77777777" w:rsidR="003F7854" w:rsidRDefault="003F7854" w:rsidP="003F7854">
      <w:pPr>
        <w:pStyle w:val="PL"/>
        <w:rPr>
          <w:rFonts w:cs="Courier New"/>
          <w:szCs w:val="16"/>
        </w:rPr>
      </w:pPr>
      <w:r>
        <w:rPr>
          <w:rFonts w:cs="Courier New"/>
          <w:szCs w:val="16"/>
        </w:rPr>
        <w:t xml:space="preserve">      requestBody:</w:t>
      </w:r>
    </w:p>
    <w:p w14:paraId="3AB08E0C" w14:textId="77777777" w:rsidR="003F7854" w:rsidRDefault="003F7854" w:rsidP="003F7854">
      <w:pPr>
        <w:pStyle w:val="PL"/>
        <w:rPr>
          <w:rFonts w:cs="Courier New"/>
          <w:szCs w:val="16"/>
        </w:rPr>
      </w:pPr>
      <w:r>
        <w:rPr>
          <w:rFonts w:cs="Courier New"/>
          <w:szCs w:val="16"/>
        </w:rPr>
        <w:t xml:space="preserve">        description: Contains the list of GPSIs.</w:t>
      </w:r>
    </w:p>
    <w:p w14:paraId="22462BF1" w14:textId="77777777" w:rsidR="003F7854" w:rsidRDefault="003F7854" w:rsidP="003F7854">
      <w:pPr>
        <w:pStyle w:val="PL"/>
        <w:rPr>
          <w:rFonts w:cs="Courier New"/>
          <w:szCs w:val="16"/>
        </w:rPr>
      </w:pPr>
      <w:r>
        <w:rPr>
          <w:rFonts w:cs="Courier New"/>
          <w:szCs w:val="16"/>
        </w:rPr>
        <w:t xml:space="preserve">        required: true</w:t>
      </w:r>
    </w:p>
    <w:p w14:paraId="79107E42" w14:textId="77777777" w:rsidR="003F7854" w:rsidRDefault="003F7854" w:rsidP="003F7854">
      <w:pPr>
        <w:pStyle w:val="PL"/>
        <w:rPr>
          <w:rFonts w:cs="Courier New"/>
          <w:szCs w:val="16"/>
        </w:rPr>
      </w:pPr>
      <w:r>
        <w:rPr>
          <w:rFonts w:cs="Courier New"/>
          <w:szCs w:val="16"/>
        </w:rPr>
        <w:t xml:space="preserve">        content:</w:t>
      </w:r>
    </w:p>
    <w:p w14:paraId="08C8B5A6" w14:textId="77777777" w:rsidR="003F7854" w:rsidRDefault="003F7854" w:rsidP="003F7854">
      <w:pPr>
        <w:pStyle w:val="PL"/>
        <w:rPr>
          <w:rFonts w:cs="Courier New"/>
          <w:szCs w:val="16"/>
        </w:rPr>
      </w:pPr>
      <w:r>
        <w:rPr>
          <w:rFonts w:cs="Courier New"/>
          <w:szCs w:val="16"/>
        </w:rPr>
        <w:t xml:space="preserve">          application/json:</w:t>
      </w:r>
    </w:p>
    <w:p w14:paraId="16ED4499" w14:textId="77777777" w:rsidR="003F7854" w:rsidRDefault="003F7854" w:rsidP="003F7854">
      <w:pPr>
        <w:pStyle w:val="PL"/>
        <w:rPr>
          <w:rFonts w:cs="Courier New"/>
          <w:szCs w:val="16"/>
        </w:rPr>
      </w:pPr>
      <w:r>
        <w:rPr>
          <w:rFonts w:cs="Courier New"/>
          <w:szCs w:val="16"/>
        </w:rPr>
        <w:t xml:space="preserve">            schema:</w:t>
      </w:r>
    </w:p>
    <w:p w14:paraId="276D6A44" w14:textId="77777777" w:rsidR="003F7854" w:rsidRDefault="003F7854" w:rsidP="003F7854">
      <w:pPr>
        <w:pStyle w:val="PL"/>
        <w:rPr>
          <w:rFonts w:cs="Courier New"/>
          <w:szCs w:val="16"/>
        </w:rPr>
      </w:pPr>
      <w:r>
        <w:rPr>
          <w:rFonts w:cs="Courier New"/>
          <w:szCs w:val="16"/>
        </w:rPr>
        <w:t xml:space="preserve">              $ref: '#/components/schemas/</w:t>
      </w:r>
      <w:r>
        <w:t>StatusRequestData</w:t>
      </w:r>
      <w:r>
        <w:rPr>
          <w:rFonts w:cs="Courier New"/>
          <w:szCs w:val="16"/>
        </w:rPr>
        <w:t>'</w:t>
      </w:r>
    </w:p>
    <w:p w14:paraId="2B926D86" w14:textId="77777777" w:rsidR="003F7854" w:rsidRDefault="003F7854" w:rsidP="003F7854">
      <w:pPr>
        <w:pStyle w:val="PL"/>
        <w:rPr>
          <w:rFonts w:cs="Courier New"/>
          <w:szCs w:val="16"/>
        </w:rPr>
      </w:pPr>
      <w:r>
        <w:rPr>
          <w:rFonts w:cs="Courier New"/>
          <w:szCs w:val="16"/>
        </w:rPr>
        <w:t xml:space="preserve">      responses:</w:t>
      </w:r>
    </w:p>
    <w:p w14:paraId="2B8077B6" w14:textId="77777777" w:rsidR="003F7854" w:rsidRDefault="003F7854" w:rsidP="003F7854">
      <w:pPr>
        <w:pStyle w:val="PL"/>
        <w:rPr>
          <w:rFonts w:cs="Courier New"/>
          <w:szCs w:val="16"/>
        </w:rPr>
      </w:pPr>
      <w:r>
        <w:rPr>
          <w:rFonts w:cs="Courier New"/>
          <w:szCs w:val="16"/>
        </w:rPr>
        <w:t xml:space="preserve">        '200':</w:t>
      </w:r>
    </w:p>
    <w:p w14:paraId="7A7D4646" w14:textId="77777777" w:rsidR="003F7854" w:rsidRDefault="003F7854" w:rsidP="003F7854">
      <w:pPr>
        <w:pStyle w:val="PL"/>
        <w:rPr>
          <w:rFonts w:cs="Courier New"/>
          <w:szCs w:val="16"/>
        </w:rPr>
      </w:pPr>
      <w:r>
        <w:rPr>
          <w:rFonts w:cs="Courier New"/>
          <w:szCs w:val="16"/>
        </w:rPr>
        <w:t xml:space="preserve">          description: Successful retrieval of t</w:t>
      </w:r>
      <w:r>
        <w:t>he status of the 5G access stratum time distribution</w:t>
      </w:r>
    </w:p>
    <w:p w14:paraId="32FDDE5F" w14:textId="77777777" w:rsidR="003F7854" w:rsidRDefault="003F7854" w:rsidP="003F7854">
      <w:pPr>
        <w:pStyle w:val="PL"/>
        <w:rPr>
          <w:rFonts w:cs="Courier New"/>
          <w:szCs w:val="16"/>
        </w:rPr>
      </w:pPr>
      <w:r>
        <w:rPr>
          <w:rFonts w:cs="Courier New"/>
          <w:szCs w:val="16"/>
        </w:rPr>
        <w:t xml:space="preserve">          content:</w:t>
      </w:r>
    </w:p>
    <w:p w14:paraId="5048AE90" w14:textId="77777777" w:rsidR="003F7854" w:rsidRDefault="003F7854" w:rsidP="003F7854">
      <w:pPr>
        <w:pStyle w:val="PL"/>
        <w:rPr>
          <w:rFonts w:cs="Courier New"/>
          <w:szCs w:val="16"/>
        </w:rPr>
      </w:pPr>
      <w:r>
        <w:rPr>
          <w:rFonts w:cs="Courier New"/>
          <w:szCs w:val="16"/>
        </w:rPr>
        <w:t xml:space="preserve">            application/json:</w:t>
      </w:r>
    </w:p>
    <w:p w14:paraId="0F5DB22B" w14:textId="77777777" w:rsidR="003F7854" w:rsidRDefault="003F7854" w:rsidP="003F7854">
      <w:pPr>
        <w:pStyle w:val="PL"/>
        <w:rPr>
          <w:rFonts w:cs="Courier New"/>
          <w:szCs w:val="16"/>
        </w:rPr>
      </w:pPr>
      <w:r>
        <w:rPr>
          <w:rFonts w:cs="Courier New"/>
          <w:szCs w:val="16"/>
        </w:rPr>
        <w:t xml:space="preserve">              schema:</w:t>
      </w:r>
    </w:p>
    <w:p w14:paraId="1888C5A9" w14:textId="77777777" w:rsidR="003F7854" w:rsidRDefault="003F7854" w:rsidP="003F7854">
      <w:pPr>
        <w:pStyle w:val="PL"/>
        <w:rPr>
          <w:rFonts w:cs="Courier New"/>
          <w:szCs w:val="16"/>
        </w:rPr>
      </w:pPr>
      <w:r>
        <w:rPr>
          <w:rFonts w:cs="Courier New"/>
          <w:szCs w:val="16"/>
        </w:rPr>
        <w:t xml:space="preserve">                $ref: '#/components/schemas/</w:t>
      </w:r>
      <w:r>
        <w:t>StatusResponseData</w:t>
      </w:r>
      <w:r>
        <w:rPr>
          <w:rFonts w:cs="Courier New"/>
          <w:szCs w:val="16"/>
        </w:rPr>
        <w:t>'</w:t>
      </w:r>
    </w:p>
    <w:p w14:paraId="5213940C" w14:textId="77777777" w:rsidR="003F7854" w:rsidRDefault="003F7854" w:rsidP="003F7854">
      <w:pPr>
        <w:pStyle w:val="PL"/>
        <w:rPr>
          <w:rFonts w:cs="Courier New"/>
          <w:szCs w:val="16"/>
        </w:rPr>
      </w:pPr>
      <w:r>
        <w:rPr>
          <w:rFonts w:cs="Courier New"/>
          <w:szCs w:val="16"/>
        </w:rPr>
        <w:t xml:space="preserve">        '400':</w:t>
      </w:r>
    </w:p>
    <w:p w14:paraId="54237E47" w14:textId="77777777" w:rsidR="003F7854" w:rsidRDefault="003F7854" w:rsidP="003F7854">
      <w:pPr>
        <w:pStyle w:val="PL"/>
        <w:rPr>
          <w:rFonts w:cs="Courier New"/>
          <w:szCs w:val="16"/>
        </w:rPr>
      </w:pPr>
      <w:r>
        <w:rPr>
          <w:rFonts w:cs="Courier New"/>
          <w:szCs w:val="16"/>
        </w:rPr>
        <w:t xml:space="preserve">          $ref: 'TS29571_CommonData.yaml#/components/responses/400'</w:t>
      </w:r>
    </w:p>
    <w:p w14:paraId="70B0558A" w14:textId="77777777" w:rsidR="003F7854" w:rsidRDefault="003F7854" w:rsidP="003F7854">
      <w:pPr>
        <w:pStyle w:val="PL"/>
        <w:rPr>
          <w:rFonts w:cs="Courier New"/>
          <w:szCs w:val="16"/>
        </w:rPr>
      </w:pPr>
      <w:r>
        <w:rPr>
          <w:rFonts w:cs="Courier New"/>
          <w:szCs w:val="16"/>
        </w:rPr>
        <w:t xml:space="preserve">        '401':</w:t>
      </w:r>
    </w:p>
    <w:p w14:paraId="37CE709E" w14:textId="77777777" w:rsidR="003F7854" w:rsidRDefault="003F7854" w:rsidP="003F7854">
      <w:pPr>
        <w:pStyle w:val="PL"/>
        <w:rPr>
          <w:rFonts w:cs="Courier New"/>
          <w:szCs w:val="16"/>
        </w:rPr>
      </w:pPr>
      <w:r>
        <w:rPr>
          <w:rFonts w:cs="Courier New"/>
          <w:szCs w:val="16"/>
        </w:rPr>
        <w:t xml:space="preserve">          $ref: 'TS29571_CommonData.yaml#/components/responses/401'</w:t>
      </w:r>
    </w:p>
    <w:p w14:paraId="05C31D04" w14:textId="77777777" w:rsidR="003F7854" w:rsidRDefault="003F7854" w:rsidP="003F7854">
      <w:pPr>
        <w:pStyle w:val="PL"/>
        <w:rPr>
          <w:rFonts w:cs="Courier New"/>
          <w:szCs w:val="16"/>
        </w:rPr>
      </w:pPr>
      <w:r>
        <w:rPr>
          <w:rFonts w:cs="Courier New"/>
          <w:szCs w:val="16"/>
        </w:rPr>
        <w:t xml:space="preserve">        '403':</w:t>
      </w:r>
    </w:p>
    <w:p w14:paraId="293CDE19" w14:textId="77777777" w:rsidR="003F7854" w:rsidRDefault="003F7854" w:rsidP="003F7854">
      <w:pPr>
        <w:pStyle w:val="PL"/>
        <w:rPr>
          <w:rFonts w:cs="Courier New"/>
          <w:szCs w:val="16"/>
        </w:rPr>
      </w:pPr>
      <w:r>
        <w:rPr>
          <w:rFonts w:cs="Courier New"/>
          <w:szCs w:val="16"/>
        </w:rPr>
        <w:t xml:space="preserve">          $ref: 'TS29571_CommonData.yaml#/components/responses/404'</w:t>
      </w:r>
    </w:p>
    <w:p w14:paraId="1F212F0A" w14:textId="77777777" w:rsidR="003F7854" w:rsidRDefault="003F7854" w:rsidP="003F7854">
      <w:pPr>
        <w:pStyle w:val="PL"/>
        <w:rPr>
          <w:rFonts w:cs="Courier New"/>
          <w:szCs w:val="16"/>
        </w:rPr>
      </w:pPr>
      <w:r>
        <w:rPr>
          <w:rFonts w:cs="Courier New"/>
          <w:szCs w:val="16"/>
        </w:rPr>
        <w:t xml:space="preserve">        '404':</w:t>
      </w:r>
    </w:p>
    <w:p w14:paraId="571650D2" w14:textId="77777777" w:rsidR="003F7854" w:rsidRDefault="003F7854" w:rsidP="003F7854">
      <w:pPr>
        <w:pStyle w:val="PL"/>
        <w:rPr>
          <w:rFonts w:cs="Courier New"/>
          <w:szCs w:val="16"/>
        </w:rPr>
      </w:pPr>
      <w:r>
        <w:rPr>
          <w:rFonts w:cs="Courier New"/>
          <w:szCs w:val="16"/>
        </w:rPr>
        <w:t xml:space="preserve">          $ref: 'TS29571_CommonData.yaml#/components/responses/404'</w:t>
      </w:r>
    </w:p>
    <w:p w14:paraId="0E277F5A" w14:textId="77777777" w:rsidR="003F7854" w:rsidRDefault="003F7854" w:rsidP="003F7854">
      <w:pPr>
        <w:pStyle w:val="PL"/>
        <w:rPr>
          <w:rFonts w:cs="Courier New"/>
          <w:szCs w:val="16"/>
        </w:rPr>
      </w:pPr>
      <w:r>
        <w:rPr>
          <w:rFonts w:cs="Courier New"/>
          <w:szCs w:val="16"/>
        </w:rPr>
        <w:t xml:space="preserve">        '411':</w:t>
      </w:r>
    </w:p>
    <w:p w14:paraId="1C4D6B3A" w14:textId="77777777" w:rsidR="003F7854" w:rsidRDefault="003F7854" w:rsidP="003F7854">
      <w:pPr>
        <w:pStyle w:val="PL"/>
        <w:rPr>
          <w:rFonts w:cs="Courier New"/>
          <w:szCs w:val="16"/>
        </w:rPr>
      </w:pPr>
      <w:r>
        <w:rPr>
          <w:rFonts w:cs="Courier New"/>
          <w:szCs w:val="16"/>
        </w:rPr>
        <w:t xml:space="preserve">          $ref: 'TS29571_CommonData.yaml#/components/responses/411'</w:t>
      </w:r>
    </w:p>
    <w:p w14:paraId="61174724" w14:textId="77777777" w:rsidR="003F7854" w:rsidRDefault="003F7854" w:rsidP="003F7854">
      <w:pPr>
        <w:pStyle w:val="PL"/>
      </w:pPr>
      <w:r>
        <w:t xml:space="preserve">        '413':</w:t>
      </w:r>
    </w:p>
    <w:p w14:paraId="55111D53" w14:textId="77777777" w:rsidR="003F7854" w:rsidRDefault="003F7854" w:rsidP="003F7854">
      <w:pPr>
        <w:pStyle w:val="PL"/>
      </w:pPr>
      <w:r>
        <w:t xml:space="preserve">          $ref: 'TS29571_CommonData.yaml#/components/responses/413'</w:t>
      </w:r>
    </w:p>
    <w:p w14:paraId="0C9ECC8D" w14:textId="77777777" w:rsidR="003F7854" w:rsidRDefault="003F7854" w:rsidP="003F7854">
      <w:pPr>
        <w:pStyle w:val="PL"/>
        <w:rPr>
          <w:rFonts w:cs="Courier New"/>
          <w:szCs w:val="16"/>
        </w:rPr>
      </w:pPr>
      <w:r>
        <w:rPr>
          <w:rFonts w:cs="Courier New"/>
          <w:szCs w:val="16"/>
        </w:rPr>
        <w:t xml:space="preserve">        '415':</w:t>
      </w:r>
    </w:p>
    <w:p w14:paraId="4319F711" w14:textId="77777777" w:rsidR="003F7854" w:rsidRDefault="003F7854" w:rsidP="003F7854">
      <w:pPr>
        <w:pStyle w:val="PL"/>
        <w:rPr>
          <w:rFonts w:cs="Courier New"/>
          <w:szCs w:val="16"/>
        </w:rPr>
      </w:pPr>
      <w:r>
        <w:rPr>
          <w:rFonts w:cs="Courier New"/>
          <w:szCs w:val="16"/>
        </w:rPr>
        <w:t xml:space="preserve">          $ref: 'TS29571_CommonData.yaml#/components/responses/415'</w:t>
      </w:r>
    </w:p>
    <w:p w14:paraId="562829B5" w14:textId="77777777" w:rsidR="003F7854" w:rsidRDefault="003F7854" w:rsidP="003F7854">
      <w:pPr>
        <w:pStyle w:val="PL"/>
      </w:pPr>
      <w:r>
        <w:t xml:space="preserve">        '429':</w:t>
      </w:r>
    </w:p>
    <w:p w14:paraId="5DD4D91F" w14:textId="77777777" w:rsidR="003F7854" w:rsidRDefault="003F7854" w:rsidP="003F7854">
      <w:pPr>
        <w:pStyle w:val="PL"/>
      </w:pPr>
      <w:r>
        <w:t xml:space="preserve">          $ref: 'TS29571_CommonData.yaml#/components/responses/429'</w:t>
      </w:r>
    </w:p>
    <w:p w14:paraId="499A6855" w14:textId="77777777" w:rsidR="003F7854" w:rsidRDefault="003F7854" w:rsidP="003F7854">
      <w:pPr>
        <w:pStyle w:val="PL"/>
        <w:rPr>
          <w:rFonts w:cs="Courier New"/>
          <w:szCs w:val="16"/>
        </w:rPr>
      </w:pPr>
      <w:r>
        <w:rPr>
          <w:rFonts w:cs="Courier New"/>
          <w:szCs w:val="16"/>
        </w:rPr>
        <w:t xml:space="preserve">        '500':</w:t>
      </w:r>
    </w:p>
    <w:p w14:paraId="43A15833" w14:textId="77777777" w:rsidR="003F7854" w:rsidRDefault="003F7854" w:rsidP="003F7854">
      <w:pPr>
        <w:pStyle w:val="PL"/>
        <w:rPr>
          <w:rFonts w:cs="Courier New"/>
          <w:szCs w:val="16"/>
        </w:rPr>
      </w:pPr>
      <w:r>
        <w:rPr>
          <w:rFonts w:cs="Courier New"/>
          <w:szCs w:val="16"/>
        </w:rPr>
        <w:t xml:space="preserve">          $ref: 'TS29571_CommonData.yaml#/components/responses/500'</w:t>
      </w:r>
    </w:p>
    <w:p w14:paraId="1FC175C5" w14:textId="77777777" w:rsidR="003F7854" w:rsidRDefault="003F7854" w:rsidP="003F7854">
      <w:pPr>
        <w:pStyle w:val="PL"/>
        <w:rPr>
          <w:rFonts w:cs="Courier New"/>
          <w:szCs w:val="16"/>
        </w:rPr>
      </w:pPr>
      <w:r>
        <w:rPr>
          <w:rFonts w:cs="Courier New"/>
          <w:szCs w:val="16"/>
        </w:rPr>
        <w:t xml:space="preserve">        '503':</w:t>
      </w:r>
    </w:p>
    <w:p w14:paraId="5BCFC6DA" w14:textId="77777777" w:rsidR="003F7854" w:rsidRDefault="003F7854" w:rsidP="003F7854">
      <w:pPr>
        <w:pStyle w:val="PL"/>
        <w:rPr>
          <w:rFonts w:cs="Courier New"/>
          <w:szCs w:val="16"/>
        </w:rPr>
      </w:pPr>
      <w:r>
        <w:rPr>
          <w:rFonts w:cs="Courier New"/>
          <w:szCs w:val="16"/>
        </w:rPr>
        <w:t xml:space="preserve">          $ref: 'TS29571_CommonData.yaml#/components/responses/503'</w:t>
      </w:r>
    </w:p>
    <w:p w14:paraId="4D0C938E" w14:textId="77777777" w:rsidR="003F7854" w:rsidRDefault="003F7854" w:rsidP="003F7854">
      <w:pPr>
        <w:pStyle w:val="PL"/>
        <w:rPr>
          <w:rFonts w:cs="Courier New"/>
          <w:szCs w:val="16"/>
        </w:rPr>
      </w:pPr>
      <w:r>
        <w:rPr>
          <w:rFonts w:cs="Courier New"/>
          <w:szCs w:val="16"/>
        </w:rPr>
        <w:t xml:space="preserve">        default:</w:t>
      </w:r>
    </w:p>
    <w:p w14:paraId="768579D0" w14:textId="77777777" w:rsidR="003F7854" w:rsidRDefault="003F7854" w:rsidP="003F7854">
      <w:pPr>
        <w:pStyle w:val="PL"/>
        <w:rPr>
          <w:rFonts w:cs="Courier New"/>
          <w:szCs w:val="16"/>
        </w:rPr>
      </w:pPr>
      <w:r>
        <w:rPr>
          <w:rFonts w:cs="Courier New"/>
          <w:szCs w:val="16"/>
        </w:rPr>
        <w:t xml:space="preserve">          $ref: 'TS29571_CommonData.yaml#/components/responses/default'</w:t>
      </w:r>
    </w:p>
    <w:p w14:paraId="799F087C" w14:textId="77777777" w:rsidR="003F7854" w:rsidRPr="003F5893" w:rsidRDefault="003F7854" w:rsidP="003F7854">
      <w:pPr>
        <w:pStyle w:val="PL"/>
        <w:rPr>
          <w:lang w:val="en-US"/>
        </w:rPr>
      </w:pPr>
    </w:p>
    <w:p w14:paraId="65157AD9" w14:textId="77777777" w:rsidR="003F7854" w:rsidRDefault="003F7854" w:rsidP="003F7854">
      <w:pPr>
        <w:pStyle w:val="PL"/>
      </w:pPr>
      <w:r>
        <w:t xml:space="preserve">  /{afId}/</w:t>
      </w:r>
      <w:r w:rsidRPr="001B1333">
        <w:t>configurations</w:t>
      </w:r>
      <w:r>
        <w:t>/{configId}:</w:t>
      </w:r>
    </w:p>
    <w:p w14:paraId="0416D624" w14:textId="77777777" w:rsidR="003F7854" w:rsidRDefault="003F7854" w:rsidP="003F7854">
      <w:pPr>
        <w:pStyle w:val="PL"/>
      </w:pPr>
      <w:r>
        <w:t xml:space="preserve">    get:</w:t>
      </w:r>
    </w:p>
    <w:p w14:paraId="7B21C77D" w14:textId="77777777" w:rsidR="003F7854" w:rsidRDefault="003F7854" w:rsidP="003F7854">
      <w:pPr>
        <w:pStyle w:val="PL"/>
      </w:pPr>
      <w:r>
        <w:t xml:space="preserve">      summary: Reads an active configuration for the AF and the configuration Id</w:t>
      </w:r>
    </w:p>
    <w:p w14:paraId="59EF1140" w14:textId="77777777" w:rsidR="003F7854" w:rsidRDefault="003F7854" w:rsidP="003F7854">
      <w:pPr>
        <w:pStyle w:val="PL"/>
      </w:pPr>
      <w:r>
        <w:t xml:space="preserve">      tags:</w:t>
      </w:r>
    </w:p>
    <w:p w14:paraId="4375B46B" w14:textId="77777777" w:rsidR="003F7854" w:rsidRDefault="003F7854" w:rsidP="003F7854">
      <w:pPr>
        <w:pStyle w:val="PL"/>
      </w:pPr>
      <w:r>
        <w:lastRenderedPageBreak/>
        <w:t xml:space="preserve">        - </w:t>
      </w:r>
      <w:r>
        <w:rPr>
          <w:rFonts w:cs="Courier New"/>
          <w:szCs w:val="16"/>
        </w:rPr>
        <w:t>Individual ASTI Configuration</w:t>
      </w:r>
    </w:p>
    <w:p w14:paraId="1597437E" w14:textId="77777777" w:rsidR="003F7854" w:rsidRDefault="003F7854" w:rsidP="003F7854">
      <w:pPr>
        <w:pStyle w:val="PL"/>
      </w:pPr>
      <w:r>
        <w:t xml:space="preserve">      parameters:</w:t>
      </w:r>
    </w:p>
    <w:p w14:paraId="6704EB59" w14:textId="77777777" w:rsidR="003F7854" w:rsidRDefault="003F7854" w:rsidP="003F7854">
      <w:pPr>
        <w:pStyle w:val="PL"/>
      </w:pPr>
      <w:r>
        <w:t xml:space="preserve">        - name: afId</w:t>
      </w:r>
    </w:p>
    <w:p w14:paraId="42C5A679" w14:textId="77777777" w:rsidR="003F7854" w:rsidRDefault="003F7854" w:rsidP="003F7854">
      <w:pPr>
        <w:pStyle w:val="PL"/>
      </w:pPr>
      <w:r>
        <w:t xml:space="preserve">          in: path</w:t>
      </w:r>
    </w:p>
    <w:p w14:paraId="33905470" w14:textId="77777777" w:rsidR="003F7854" w:rsidRDefault="003F7854" w:rsidP="003F7854">
      <w:pPr>
        <w:pStyle w:val="PL"/>
      </w:pPr>
      <w:r>
        <w:t xml:space="preserve">          description: Identifier of the AF</w:t>
      </w:r>
    </w:p>
    <w:p w14:paraId="4304166B" w14:textId="77777777" w:rsidR="003F7854" w:rsidRDefault="003F7854" w:rsidP="003F7854">
      <w:pPr>
        <w:pStyle w:val="PL"/>
      </w:pPr>
      <w:r>
        <w:t xml:space="preserve">          required: true</w:t>
      </w:r>
    </w:p>
    <w:p w14:paraId="0EDCD686" w14:textId="77777777" w:rsidR="003F7854" w:rsidRDefault="003F7854" w:rsidP="003F7854">
      <w:pPr>
        <w:pStyle w:val="PL"/>
      </w:pPr>
      <w:r>
        <w:t xml:space="preserve">          schema:</w:t>
      </w:r>
    </w:p>
    <w:p w14:paraId="491E8961" w14:textId="77777777" w:rsidR="003F7854" w:rsidRDefault="003F7854" w:rsidP="003F7854">
      <w:pPr>
        <w:pStyle w:val="PL"/>
      </w:pPr>
      <w:r>
        <w:t xml:space="preserve">            type: string</w:t>
      </w:r>
    </w:p>
    <w:p w14:paraId="338918A5" w14:textId="77777777" w:rsidR="003F7854" w:rsidRDefault="003F7854" w:rsidP="003F7854">
      <w:pPr>
        <w:pStyle w:val="PL"/>
      </w:pPr>
      <w:r>
        <w:t xml:space="preserve">        - name: configId</w:t>
      </w:r>
    </w:p>
    <w:p w14:paraId="2D833394" w14:textId="77777777" w:rsidR="003F7854" w:rsidRDefault="003F7854" w:rsidP="003F7854">
      <w:pPr>
        <w:pStyle w:val="PL"/>
      </w:pPr>
      <w:r>
        <w:t xml:space="preserve">          in: path</w:t>
      </w:r>
    </w:p>
    <w:p w14:paraId="1D5E931A" w14:textId="77777777" w:rsidR="003F7854" w:rsidRDefault="003F7854" w:rsidP="003F7854">
      <w:pPr>
        <w:pStyle w:val="PL"/>
      </w:pPr>
      <w:r>
        <w:t xml:space="preserve">          description: Identifier of the configuration resource</w:t>
      </w:r>
    </w:p>
    <w:p w14:paraId="503E1A38" w14:textId="77777777" w:rsidR="003F7854" w:rsidRDefault="003F7854" w:rsidP="003F7854">
      <w:pPr>
        <w:pStyle w:val="PL"/>
      </w:pPr>
      <w:r>
        <w:t xml:space="preserve">          required: true</w:t>
      </w:r>
    </w:p>
    <w:p w14:paraId="7980C502" w14:textId="77777777" w:rsidR="003F7854" w:rsidRDefault="003F7854" w:rsidP="003F7854">
      <w:pPr>
        <w:pStyle w:val="PL"/>
      </w:pPr>
      <w:r>
        <w:t xml:space="preserve">          schema:</w:t>
      </w:r>
    </w:p>
    <w:p w14:paraId="5C12E8CB" w14:textId="77777777" w:rsidR="003F7854" w:rsidRDefault="003F7854" w:rsidP="003F7854">
      <w:pPr>
        <w:pStyle w:val="PL"/>
      </w:pPr>
      <w:r>
        <w:t xml:space="preserve">            type: string</w:t>
      </w:r>
    </w:p>
    <w:p w14:paraId="5C799261" w14:textId="77777777" w:rsidR="003F7854" w:rsidRDefault="003F7854" w:rsidP="003F7854">
      <w:pPr>
        <w:pStyle w:val="PL"/>
      </w:pPr>
      <w:r>
        <w:t xml:space="preserve">      responses:</w:t>
      </w:r>
    </w:p>
    <w:p w14:paraId="3EF17CE3" w14:textId="77777777" w:rsidR="003F7854" w:rsidRDefault="003F7854" w:rsidP="003F7854">
      <w:pPr>
        <w:pStyle w:val="PL"/>
      </w:pPr>
      <w:r>
        <w:t xml:space="preserve">        '200':</w:t>
      </w:r>
    </w:p>
    <w:p w14:paraId="5150EEA6" w14:textId="77777777" w:rsidR="003F7854" w:rsidRDefault="003F7854" w:rsidP="003F7854">
      <w:pPr>
        <w:pStyle w:val="PL"/>
      </w:pPr>
      <w:r>
        <w:t xml:space="preserve">          description: OK (Successful get the active configuration)</w:t>
      </w:r>
    </w:p>
    <w:p w14:paraId="28E03C82" w14:textId="77777777" w:rsidR="003F7854" w:rsidRDefault="003F7854" w:rsidP="003F7854">
      <w:pPr>
        <w:pStyle w:val="PL"/>
      </w:pPr>
      <w:r>
        <w:t xml:space="preserve">          content:</w:t>
      </w:r>
    </w:p>
    <w:p w14:paraId="3D7E17C6" w14:textId="77777777" w:rsidR="003F7854" w:rsidRDefault="003F7854" w:rsidP="003F7854">
      <w:pPr>
        <w:pStyle w:val="PL"/>
      </w:pPr>
      <w:r>
        <w:t xml:space="preserve">            application/json:</w:t>
      </w:r>
    </w:p>
    <w:p w14:paraId="2962EAE3" w14:textId="77777777" w:rsidR="003F7854" w:rsidRDefault="003F7854" w:rsidP="003F7854">
      <w:pPr>
        <w:pStyle w:val="PL"/>
      </w:pPr>
      <w:r>
        <w:t xml:space="preserve">              schema:</w:t>
      </w:r>
    </w:p>
    <w:p w14:paraId="52D9C5C7" w14:textId="77777777" w:rsidR="003F7854" w:rsidRDefault="003F7854" w:rsidP="003F7854">
      <w:pPr>
        <w:pStyle w:val="PL"/>
      </w:pPr>
      <w:r>
        <w:t xml:space="preserve">                $ref: '#/components/schemas/AccessTimeDistributionData'</w:t>
      </w:r>
    </w:p>
    <w:p w14:paraId="07854FCB" w14:textId="77777777" w:rsidR="003F7854" w:rsidRDefault="003F7854" w:rsidP="003F7854">
      <w:pPr>
        <w:pStyle w:val="PL"/>
      </w:pPr>
      <w:r>
        <w:t xml:space="preserve">        '307':</w:t>
      </w:r>
    </w:p>
    <w:p w14:paraId="2052D2D3" w14:textId="77777777" w:rsidR="003F7854" w:rsidRDefault="003F7854" w:rsidP="003F7854">
      <w:pPr>
        <w:pStyle w:val="PL"/>
      </w:pPr>
      <w:r>
        <w:t xml:space="preserve">          $ref: 'TS29122_CommonData.yaml#/components/responses/307'</w:t>
      </w:r>
    </w:p>
    <w:p w14:paraId="246EA559" w14:textId="77777777" w:rsidR="003F7854" w:rsidRDefault="003F7854" w:rsidP="003F7854">
      <w:pPr>
        <w:pStyle w:val="PL"/>
      </w:pPr>
      <w:r>
        <w:t xml:space="preserve">        '308':</w:t>
      </w:r>
    </w:p>
    <w:p w14:paraId="43C9FFC1" w14:textId="77777777" w:rsidR="003F7854" w:rsidRDefault="003F7854" w:rsidP="003F7854">
      <w:pPr>
        <w:pStyle w:val="PL"/>
      </w:pPr>
      <w:r>
        <w:t xml:space="preserve">          $ref: 'TS29122_CommonData.yaml#/components/responses/308'</w:t>
      </w:r>
    </w:p>
    <w:p w14:paraId="37656056" w14:textId="77777777" w:rsidR="003F7854" w:rsidRDefault="003F7854" w:rsidP="003F7854">
      <w:pPr>
        <w:pStyle w:val="PL"/>
      </w:pPr>
      <w:r>
        <w:t xml:space="preserve">        '400':</w:t>
      </w:r>
    </w:p>
    <w:p w14:paraId="472D992F" w14:textId="77777777" w:rsidR="003F7854" w:rsidRDefault="003F7854" w:rsidP="003F7854">
      <w:pPr>
        <w:pStyle w:val="PL"/>
      </w:pPr>
      <w:r>
        <w:t xml:space="preserve">          $ref: 'TS29122_CommonData.yaml#/components/responses/400'</w:t>
      </w:r>
    </w:p>
    <w:p w14:paraId="3B5A8707" w14:textId="77777777" w:rsidR="003F7854" w:rsidRDefault="003F7854" w:rsidP="003F7854">
      <w:pPr>
        <w:pStyle w:val="PL"/>
      </w:pPr>
      <w:r>
        <w:t xml:space="preserve">        '401':</w:t>
      </w:r>
    </w:p>
    <w:p w14:paraId="1AFAE10D" w14:textId="77777777" w:rsidR="003F7854" w:rsidRDefault="003F7854" w:rsidP="003F7854">
      <w:pPr>
        <w:pStyle w:val="PL"/>
      </w:pPr>
      <w:r>
        <w:t xml:space="preserve">          $ref: 'TS29122_CommonData.yaml#/components/responses/401'</w:t>
      </w:r>
    </w:p>
    <w:p w14:paraId="25986A78" w14:textId="77777777" w:rsidR="003F7854" w:rsidRDefault="003F7854" w:rsidP="003F7854">
      <w:pPr>
        <w:pStyle w:val="PL"/>
      </w:pPr>
      <w:r>
        <w:t xml:space="preserve">        '403':</w:t>
      </w:r>
    </w:p>
    <w:p w14:paraId="633940A7" w14:textId="77777777" w:rsidR="003F7854" w:rsidRDefault="003F7854" w:rsidP="003F7854">
      <w:pPr>
        <w:pStyle w:val="PL"/>
      </w:pPr>
      <w:r>
        <w:t xml:space="preserve">          $ref: 'TS29122_CommonData.yaml#/components/responses/403'</w:t>
      </w:r>
    </w:p>
    <w:p w14:paraId="26723650" w14:textId="77777777" w:rsidR="003F7854" w:rsidRDefault="003F7854" w:rsidP="003F7854">
      <w:pPr>
        <w:pStyle w:val="PL"/>
      </w:pPr>
      <w:r>
        <w:t xml:space="preserve">        '404':</w:t>
      </w:r>
    </w:p>
    <w:p w14:paraId="069A6745" w14:textId="77777777" w:rsidR="003F7854" w:rsidRDefault="003F7854" w:rsidP="003F7854">
      <w:pPr>
        <w:pStyle w:val="PL"/>
      </w:pPr>
      <w:r>
        <w:t xml:space="preserve">          $ref: 'TS29122_CommonData.yaml#/components/responses/404'</w:t>
      </w:r>
    </w:p>
    <w:p w14:paraId="6C786B20" w14:textId="77777777" w:rsidR="003F7854" w:rsidRDefault="003F7854" w:rsidP="003F7854">
      <w:pPr>
        <w:pStyle w:val="PL"/>
      </w:pPr>
      <w:r>
        <w:t xml:space="preserve">        '406':</w:t>
      </w:r>
    </w:p>
    <w:p w14:paraId="62B29924" w14:textId="77777777" w:rsidR="003F7854" w:rsidRDefault="003F7854" w:rsidP="003F7854">
      <w:pPr>
        <w:pStyle w:val="PL"/>
      </w:pPr>
      <w:r>
        <w:t xml:space="preserve">          $ref: 'TS29122_CommonData.yaml#/components/responses/406'</w:t>
      </w:r>
    </w:p>
    <w:p w14:paraId="78A9F748" w14:textId="77777777" w:rsidR="003F7854" w:rsidRDefault="003F7854" w:rsidP="003F7854">
      <w:pPr>
        <w:pStyle w:val="PL"/>
      </w:pPr>
      <w:r>
        <w:t xml:space="preserve">        '429':</w:t>
      </w:r>
    </w:p>
    <w:p w14:paraId="2B807301" w14:textId="77777777" w:rsidR="003F7854" w:rsidRDefault="003F7854" w:rsidP="003F7854">
      <w:pPr>
        <w:pStyle w:val="PL"/>
      </w:pPr>
      <w:r>
        <w:t xml:space="preserve">          $ref: 'TS29122_CommonData.yaml#/components/responses/429'</w:t>
      </w:r>
    </w:p>
    <w:p w14:paraId="79C8ABED" w14:textId="77777777" w:rsidR="003F7854" w:rsidRDefault="003F7854" w:rsidP="003F7854">
      <w:pPr>
        <w:pStyle w:val="PL"/>
      </w:pPr>
      <w:r>
        <w:t xml:space="preserve">        '500':</w:t>
      </w:r>
    </w:p>
    <w:p w14:paraId="227896A4" w14:textId="77777777" w:rsidR="003F7854" w:rsidRDefault="003F7854" w:rsidP="003F7854">
      <w:pPr>
        <w:pStyle w:val="PL"/>
      </w:pPr>
      <w:r>
        <w:t xml:space="preserve">          $ref: 'TS29122_CommonData.yaml#/components/responses/500'</w:t>
      </w:r>
    </w:p>
    <w:p w14:paraId="0737C8A7" w14:textId="77777777" w:rsidR="003F7854" w:rsidRDefault="003F7854" w:rsidP="003F7854">
      <w:pPr>
        <w:pStyle w:val="PL"/>
      </w:pPr>
      <w:r>
        <w:t xml:space="preserve">        '503':</w:t>
      </w:r>
    </w:p>
    <w:p w14:paraId="0219758E" w14:textId="77777777" w:rsidR="003F7854" w:rsidRDefault="003F7854" w:rsidP="003F7854">
      <w:pPr>
        <w:pStyle w:val="PL"/>
      </w:pPr>
      <w:r>
        <w:t xml:space="preserve">          $ref: 'TS29122_CommonData.yaml#/components/responses/503'</w:t>
      </w:r>
    </w:p>
    <w:p w14:paraId="25BF759F" w14:textId="77777777" w:rsidR="003F7854" w:rsidRDefault="003F7854" w:rsidP="003F7854">
      <w:pPr>
        <w:pStyle w:val="PL"/>
      </w:pPr>
      <w:r>
        <w:t xml:space="preserve">        default:</w:t>
      </w:r>
    </w:p>
    <w:p w14:paraId="3D100E9C" w14:textId="77777777" w:rsidR="003F7854" w:rsidRDefault="003F7854" w:rsidP="003F7854">
      <w:pPr>
        <w:pStyle w:val="PL"/>
      </w:pPr>
      <w:r>
        <w:t xml:space="preserve">          $ref: 'TS29122_CommonData.yaml#/components/responses/default'</w:t>
      </w:r>
    </w:p>
    <w:p w14:paraId="2C0D49D8" w14:textId="77777777" w:rsidR="003F7854" w:rsidRDefault="003F7854" w:rsidP="003F7854">
      <w:pPr>
        <w:pStyle w:val="PL"/>
      </w:pPr>
    </w:p>
    <w:p w14:paraId="14D6AEC6" w14:textId="77777777" w:rsidR="003F7854" w:rsidRDefault="003F7854" w:rsidP="003F7854">
      <w:pPr>
        <w:pStyle w:val="PL"/>
      </w:pPr>
      <w:r>
        <w:t xml:space="preserve">    put:</w:t>
      </w:r>
    </w:p>
    <w:p w14:paraId="0AFBAA77" w14:textId="77777777" w:rsidR="003F7854" w:rsidRDefault="003F7854" w:rsidP="003F7854">
      <w:pPr>
        <w:pStyle w:val="PL"/>
      </w:pPr>
      <w:r>
        <w:t xml:space="preserve">      summary: Modifies an active configuration for the AF and the configuration Id</w:t>
      </w:r>
    </w:p>
    <w:p w14:paraId="73C7441C" w14:textId="77777777" w:rsidR="003F7854" w:rsidRDefault="003F7854" w:rsidP="003F7854">
      <w:pPr>
        <w:pStyle w:val="PL"/>
      </w:pPr>
      <w:r>
        <w:t xml:space="preserve">      tags:</w:t>
      </w:r>
    </w:p>
    <w:p w14:paraId="3E8CDECF" w14:textId="77777777" w:rsidR="003F7854" w:rsidRDefault="003F7854" w:rsidP="003F7854">
      <w:pPr>
        <w:pStyle w:val="PL"/>
      </w:pPr>
      <w:r>
        <w:t xml:space="preserve">        - </w:t>
      </w:r>
      <w:r>
        <w:rPr>
          <w:rFonts w:cs="Courier New"/>
          <w:szCs w:val="16"/>
        </w:rPr>
        <w:t>Individual ASTI Configuration</w:t>
      </w:r>
    </w:p>
    <w:p w14:paraId="3D4C6FC2" w14:textId="77777777" w:rsidR="003F7854" w:rsidRDefault="003F7854" w:rsidP="003F7854">
      <w:pPr>
        <w:pStyle w:val="PL"/>
      </w:pPr>
      <w:r>
        <w:t xml:space="preserve">      parameters:</w:t>
      </w:r>
    </w:p>
    <w:p w14:paraId="38684709" w14:textId="77777777" w:rsidR="003F7854" w:rsidRDefault="003F7854" w:rsidP="003F7854">
      <w:pPr>
        <w:pStyle w:val="PL"/>
      </w:pPr>
      <w:r>
        <w:t xml:space="preserve">        - name: afId</w:t>
      </w:r>
    </w:p>
    <w:p w14:paraId="1379EAC8" w14:textId="77777777" w:rsidR="003F7854" w:rsidRDefault="003F7854" w:rsidP="003F7854">
      <w:pPr>
        <w:pStyle w:val="PL"/>
      </w:pPr>
      <w:r>
        <w:t xml:space="preserve">          in: path</w:t>
      </w:r>
    </w:p>
    <w:p w14:paraId="4730AB36" w14:textId="77777777" w:rsidR="003F7854" w:rsidRDefault="003F7854" w:rsidP="003F7854">
      <w:pPr>
        <w:pStyle w:val="PL"/>
      </w:pPr>
      <w:r>
        <w:t xml:space="preserve">          description: Identifier of the AF</w:t>
      </w:r>
    </w:p>
    <w:p w14:paraId="31250511" w14:textId="77777777" w:rsidR="003F7854" w:rsidRDefault="003F7854" w:rsidP="003F7854">
      <w:pPr>
        <w:pStyle w:val="PL"/>
      </w:pPr>
      <w:r>
        <w:t xml:space="preserve">          required: true</w:t>
      </w:r>
    </w:p>
    <w:p w14:paraId="74403DD5" w14:textId="77777777" w:rsidR="003F7854" w:rsidRDefault="003F7854" w:rsidP="003F7854">
      <w:pPr>
        <w:pStyle w:val="PL"/>
      </w:pPr>
      <w:r>
        <w:t xml:space="preserve">          schema:</w:t>
      </w:r>
    </w:p>
    <w:p w14:paraId="5F90FA5B" w14:textId="77777777" w:rsidR="003F7854" w:rsidRDefault="003F7854" w:rsidP="003F7854">
      <w:pPr>
        <w:pStyle w:val="PL"/>
      </w:pPr>
      <w:r>
        <w:t xml:space="preserve">            type: string</w:t>
      </w:r>
    </w:p>
    <w:p w14:paraId="57E15723" w14:textId="77777777" w:rsidR="003F7854" w:rsidRDefault="003F7854" w:rsidP="003F7854">
      <w:pPr>
        <w:pStyle w:val="PL"/>
      </w:pPr>
      <w:r>
        <w:t xml:space="preserve">        - name: configId</w:t>
      </w:r>
    </w:p>
    <w:p w14:paraId="7AD8D0FF" w14:textId="77777777" w:rsidR="003F7854" w:rsidRDefault="003F7854" w:rsidP="003F7854">
      <w:pPr>
        <w:pStyle w:val="PL"/>
      </w:pPr>
      <w:r>
        <w:t xml:space="preserve">          in: path</w:t>
      </w:r>
    </w:p>
    <w:p w14:paraId="6AD6CD6E" w14:textId="77777777" w:rsidR="003F7854" w:rsidRDefault="003F7854" w:rsidP="003F7854">
      <w:pPr>
        <w:pStyle w:val="PL"/>
      </w:pPr>
      <w:r>
        <w:t xml:space="preserve">          description: Identifier of the configuration resource</w:t>
      </w:r>
    </w:p>
    <w:p w14:paraId="4D93EC79" w14:textId="77777777" w:rsidR="003F7854" w:rsidRDefault="003F7854" w:rsidP="003F7854">
      <w:pPr>
        <w:pStyle w:val="PL"/>
      </w:pPr>
      <w:r>
        <w:t xml:space="preserve">          required: true</w:t>
      </w:r>
    </w:p>
    <w:p w14:paraId="3EE3AD02" w14:textId="77777777" w:rsidR="003F7854" w:rsidRDefault="003F7854" w:rsidP="003F7854">
      <w:pPr>
        <w:pStyle w:val="PL"/>
      </w:pPr>
      <w:r>
        <w:t xml:space="preserve">          schema:</w:t>
      </w:r>
    </w:p>
    <w:p w14:paraId="3F70F168" w14:textId="77777777" w:rsidR="003F7854" w:rsidRDefault="003F7854" w:rsidP="003F7854">
      <w:pPr>
        <w:pStyle w:val="PL"/>
      </w:pPr>
      <w:r>
        <w:t xml:space="preserve">            type: string</w:t>
      </w:r>
    </w:p>
    <w:p w14:paraId="6AE9E7CA" w14:textId="77777777" w:rsidR="003F7854" w:rsidRDefault="003F7854" w:rsidP="003F7854">
      <w:pPr>
        <w:pStyle w:val="PL"/>
      </w:pPr>
      <w:r>
        <w:t xml:space="preserve">      requestBody:</w:t>
      </w:r>
    </w:p>
    <w:p w14:paraId="2A6E1563" w14:textId="77777777" w:rsidR="003F7854" w:rsidRDefault="003F7854" w:rsidP="003F7854">
      <w:pPr>
        <w:pStyle w:val="PL"/>
      </w:pPr>
      <w:r>
        <w:t xml:space="preserve">        description: Parameters to update/replace the existing configuration</w:t>
      </w:r>
    </w:p>
    <w:p w14:paraId="5C374B1C" w14:textId="77777777" w:rsidR="003F7854" w:rsidRDefault="003F7854" w:rsidP="003F7854">
      <w:pPr>
        <w:pStyle w:val="PL"/>
      </w:pPr>
      <w:r>
        <w:t xml:space="preserve">        required: true</w:t>
      </w:r>
    </w:p>
    <w:p w14:paraId="50494A56" w14:textId="77777777" w:rsidR="003F7854" w:rsidRDefault="003F7854" w:rsidP="003F7854">
      <w:pPr>
        <w:pStyle w:val="PL"/>
      </w:pPr>
      <w:r>
        <w:t xml:space="preserve">        content:</w:t>
      </w:r>
    </w:p>
    <w:p w14:paraId="26B5A4ED" w14:textId="77777777" w:rsidR="003F7854" w:rsidRDefault="003F7854" w:rsidP="003F7854">
      <w:pPr>
        <w:pStyle w:val="PL"/>
      </w:pPr>
      <w:r>
        <w:t xml:space="preserve">          application/json:</w:t>
      </w:r>
    </w:p>
    <w:p w14:paraId="2184F037" w14:textId="77777777" w:rsidR="003F7854" w:rsidRDefault="003F7854" w:rsidP="003F7854">
      <w:pPr>
        <w:pStyle w:val="PL"/>
      </w:pPr>
      <w:r>
        <w:t xml:space="preserve">            schema:</w:t>
      </w:r>
    </w:p>
    <w:p w14:paraId="040038D6" w14:textId="77777777" w:rsidR="003F7854" w:rsidRDefault="003F7854" w:rsidP="003F7854">
      <w:pPr>
        <w:pStyle w:val="PL"/>
      </w:pPr>
      <w:r>
        <w:t xml:space="preserve">              $ref: '#/components/schemas/AccessTimeDistributionData'</w:t>
      </w:r>
    </w:p>
    <w:p w14:paraId="17912ED4" w14:textId="77777777" w:rsidR="003F7854" w:rsidRDefault="003F7854" w:rsidP="003F7854">
      <w:pPr>
        <w:pStyle w:val="PL"/>
      </w:pPr>
      <w:r>
        <w:t xml:space="preserve">      responses:</w:t>
      </w:r>
    </w:p>
    <w:p w14:paraId="37BE40A0" w14:textId="77777777" w:rsidR="003F7854" w:rsidRDefault="003F7854" w:rsidP="003F7854">
      <w:pPr>
        <w:pStyle w:val="PL"/>
      </w:pPr>
      <w:r>
        <w:t xml:space="preserve">        '200':</w:t>
      </w:r>
    </w:p>
    <w:p w14:paraId="18C20A27" w14:textId="77777777" w:rsidR="003F7854" w:rsidRDefault="003F7854" w:rsidP="003F7854">
      <w:pPr>
        <w:pStyle w:val="PL"/>
      </w:pPr>
      <w:r>
        <w:t xml:space="preserve">          description: OK (Successful update of the configuration)</w:t>
      </w:r>
    </w:p>
    <w:p w14:paraId="670C2D58" w14:textId="77777777" w:rsidR="003F7854" w:rsidRDefault="003F7854" w:rsidP="003F7854">
      <w:pPr>
        <w:pStyle w:val="PL"/>
      </w:pPr>
      <w:r>
        <w:t xml:space="preserve">          content:</w:t>
      </w:r>
    </w:p>
    <w:p w14:paraId="59346521" w14:textId="77777777" w:rsidR="003F7854" w:rsidRDefault="003F7854" w:rsidP="003F7854">
      <w:pPr>
        <w:pStyle w:val="PL"/>
      </w:pPr>
      <w:r>
        <w:t xml:space="preserve">            application/json:</w:t>
      </w:r>
    </w:p>
    <w:p w14:paraId="4A188CDD" w14:textId="77777777" w:rsidR="003F7854" w:rsidRDefault="003F7854" w:rsidP="003F7854">
      <w:pPr>
        <w:pStyle w:val="PL"/>
      </w:pPr>
      <w:r>
        <w:t xml:space="preserve">              schema:</w:t>
      </w:r>
    </w:p>
    <w:p w14:paraId="2AE0C703" w14:textId="77777777" w:rsidR="003F7854" w:rsidRDefault="003F7854" w:rsidP="003F7854">
      <w:pPr>
        <w:pStyle w:val="PL"/>
      </w:pPr>
      <w:r>
        <w:t xml:space="preserve">                $ref: '#/components/schemas/AccessTimeDistributionData'</w:t>
      </w:r>
    </w:p>
    <w:p w14:paraId="0C3F97EF" w14:textId="77777777" w:rsidR="003F7854" w:rsidRDefault="003F7854" w:rsidP="003F7854">
      <w:pPr>
        <w:pStyle w:val="PL"/>
      </w:pPr>
      <w:r>
        <w:t xml:space="preserve">        '204':</w:t>
      </w:r>
    </w:p>
    <w:p w14:paraId="7EB45721" w14:textId="77777777" w:rsidR="003F7854" w:rsidRDefault="003F7854" w:rsidP="003F7854">
      <w:pPr>
        <w:pStyle w:val="PL"/>
      </w:pPr>
      <w:r>
        <w:t xml:space="preserve">          description: No Content</w:t>
      </w:r>
    </w:p>
    <w:p w14:paraId="677F8CBD" w14:textId="77777777" w:rsidR="003F7854" w:rsidRDefault="003F7854" w:rsidP="003F7854">
      <w:pPr>
        <w:pStyle w:val="PL"/>
      </w:pPr>
      <w:r>
        <w:t xml:space="preserve">        '307':</w:t>
      </w:r>
    </w:p>
    <w:p w14:paraId="23472353" w14:textId="77777777" w:rsidR="003F7854" w:rsidRDefault="003F7854" w:rsidP="003F7854">
      <w:pPr>
        <w:pStyle w:val="PL"/>
      </w:pPr>
      <w:r>
        <w:lastRenderedPageBreak/>
        <w:t xml:space="preserve">          $ref: 'TS29122_CommonData.yaml#/components/responses/307'</w:t>
      </w:r>
    </w:p>
    <w:p w14:paraId="7B22F9DF" w14:textId="77777777" w:rsidR="003F7854" w:rsidRDefault="003F7854" w:rsidP="003F7854">
      <w:pPr>
        <w:pStyle w:val="PL"/>
      </w:pPr>
      <w:r>
        <w:t xml:space="preserve">        '308':</w:t>
      </w:r>
    </w:p>
    <w:p w14:paraId="07D8CE3C" w14:textId="77777777" w:rsidR="003F7854" w:rsidRDefault="003F7854" w:rsidP="003F7854">
      <w:pPr>
        <w:pStyle w:val="PL"/>
      </w:pPr>
      <w:r>
        <w:t xml:space="preserve">          $ref: 'TS29122_CommonData.yaml#/components/responses/308'</w:t>
      </w:r>
    </w:p>
    <w:p w14:paraId="236C8EC4" w14:textId="77777777" w:rsidR="003F7854" w:rsidRDefault="003F7854" w:rsidP="003F7854">
      <w:pPr>
        <w:pStyle w:val="PL"/>
      </w:pPr>
      <w:r>
        <w:t xml:space="preserve">        '400':</w:t>
      </w:r>
    </w:p>
    <w:p w14:paraId="16ADCD2C" w14:textId="77777777" w:rsidR="003F7854" w:rsidRDefault="003F7854" w:rsidP="003F7854">
      <w:pPr>
        <w:pStyle w:val="PL"/>
      </w:pPr>
      <w:r>
        <w:t xml:space="preserve">          $ref: 'TS29122_CommonData.yaml#/components/responses/400'</w:t>
      </w:r>
    </w:p>
    <w:p w14:paraId="24A4CDE7" w14:textId="77777777" w:rsidR="003F7854" w:rsidRDefault="003F7854" w:rsidP="003F7854">
      <w:pPr>
        <w:pStyle w:val="PL"/>
      </w:pPr>
      <w:r>
        <w:t xml:space="preserve">        '401':</w:t>
      </w:r>
    </w:p>
    <w:p w14:paraId="617BE43E" w14:textId="77777777" w:rsidR="003F7854" w:rsidRDefault="003F7854" w:rsidP="003F7854">
      <w:pPr>
        <w:pStyle w:val="PL"/>
      </w:pPr>
      <w:r>
        <w:t xml:space="preserve">          $ref: 'TS29122_CommonData.yaml#/components/responses/401'</w:t>
      </w:r>
    </w:p>
    <w:p w14:paraId="68F009BE" w14:textId="77777777" w:rsidR="003F7854" w:rsidRDefault="003F7854" w:rsidP="003F7854">
      <w:pPr>
        <w:pStyle w:val="PL"/>
      </w:pPr>
      <w:r>
        <w:t xml:space="preserve">        '403':</w:t>
      </w:r>
    </w:p>
    <w:p w14:paraId="5BB2BB74" w14:textId="77777777" w:rsidR="003F7854" w:rsidRDefault="003F7854" w:rsidP="003F7854">
      <w:pPr>
        <w:pStyle w:val="PL"/>
      </w:pPr>
      <w:r>
        <w:t xml:space="preserve">          $ref: 'TS29122_CommonData.yaml#/components/responses/403'</w:t>
      </w:r>
    </w:p>
    <w:p w14:paraId="72CE2D86" w14:textId="77777777" w:rsidR="003F7854" w:rsidRDefault="003F7854" w:rsidP="003F7854">
      <w:pPr>
        <w:pStyle w:val="PL"/>
      </w:pPr>
      <w:r>
        <w:t xml:space="preserve">        '404':</w:t>
      </w:r>
    </w:p>
    <w:p w14:paraId="6AB56C75" w14:textId="77777777" w:rsidR="003F7854" w:rsidRDefault="003F7854" w:rsidP="003F7854">
      <w:pPr>
        <w:pStyle w:val="PL"/>
      </w:pPr>
      <w:r>
        <w:t xml:space="preserve">          $ref: 'TS29122_CommonData.yaml#/components/responses/404'</w:t>
      </w:r>
    </w:p>
    <w:p w14:paraId="4D0EAB3B" w14:textId="77777777" w:rsidR="003F7854" w:rsidRDefault="003F7854" w:rsidP="003F7854">
      <w:pPr>
        <w:pStyle w:val="PL"/>
      </w:pPr>
      <w:r>
        <w:t xml:space="preserve">        '411':</w:t>
      </w:r>
    </w:p>
    <w:p w14:paraId="46CBD165" w14:textId="77777777" w:rsidR="003F7854" w:rsidRDefault="003F7854" w:rsidP="003F7854">
      <w:pPr>
        <w:pStyle w:val="PL"/>
      </w:pPr>
      <w:r>
        <w:t xml:space="preserve">          $ref: 'TS29122_CommonData.yaml#/components/responses/411'</w:t>
      </w:r>
    </w:p>
    <w:p w14:paraId="142CFD2A" w14:textId="77777777" w:rsidR="003F7854" w:rsidRDefault="003F7854" w:rsidP="003F7854">
      <w:pPr>
        <w:pStyle w:val="PL"/>
      </w:pPr>
      <w:r>
        <w:t xml:space="preserve">        '413':</w:t>
      </w:r>
    </w:p>
    <w:p w14:paraId="1CF8F632" w14:textId="77777777" w:rsidR="003F7854" w:rsidRDefault="003F7854" w:rsidP="003F7854">
      <w:pPr>
        <w:pStyle w:val="PL"/>
      </w:pPr>
      <w:r>
        <w:t xml:space="preserve">          $ref: 'TS29122_CommonData.yaml#/components/responses/413'</w:t>
      </w:r>
    </w:p>
    <w:p w14:paraId="1609B003" w14:textId="77777777" w:rsidR="003F7854" w:rsidRDefault="003F7854" w:rsidP="003F7854">
      <w:pPr>
        <w:pStyle w:val="PL"/>
      </w:pPr>
      <w:r>
        <w:t xml:space="preserve">        '415':</w:t>
      </w:r>
    </w:p>
    <w:p w14:paraId="0CB22062" w14:textId="77777777" w:rsidR="003F7854" w:rsidRDefault="003F7854" w:rsidP="003F7854">
      <w:pPr>
        <w:pStyle w:val="PL"/>
      </w:pPr>
      <w:r>
        <w:t xml:space="preserve">          $ref: 'TS29122_CommonData.yaml#/components/responses/415'</w:t>
      </w:r>
    </w:p>
    <w:p w14:paraId="28911968" w14:textId="77777777" w:rsidR="003F7854" w:rsidRDefault="003F7854" w:rsidP="003F7854">
      <w:pPr>
        <w:pStyle w:val="PL"/>
      </w:pPr>
      <w:r>
        <w:t xml:space="preserve">        '429':</w:t>
      </w:r>
    </w:p>
    <w:p w14:paraId="61888166" w14:textId="77777777" w:rsidR="003F7854" w:rsidRDefault="003F7854" w:rsidP="003F7854">
      <w:pPr>
        <w:pStyle w:val="PL"/>
      </w:pPr>
      <w:r>
        <w:t xml:space="preserve">          $ref: 'TS29122_CommonData.yaml#/components/responses/429'</w:t>
      </w:r>
    </w:p>
    <w:p w14:paraId="4CD8FEFE" w14:textId="77777777" w:rsidR="003F7854" w:rsidRDefault="003F7854" w:rsidP="003F7854">
      <w:pPr>
        <w:pStyle w:val="PL"/>
      </w:pPr>
      <w:r>
        <w:t xml:space="preserve">        '500':</w:t>
      </w:r>
    </w:p>
    <w:p w14:paraId="3BBB476A" w14:textId="77777777" w:rsidR="003F7854" w:rsidRDefault="003F7854" w:rsidP="003F7854">
      <w:pPr>
        <w:pStyle w:val="PL"/>
      </w:pPr>
      <w:r>
        <w:t xml:space="preserve">          $ref: 'TS29122_CommonData.yaml#/components/responses/500'</w:t>
      </w:r>
    </w:p>
    <w:p w14:paraId="1AAF91FD" w14:textId="77777777" w:rsidR="003F7854" w:rsidRDefault="003F7854" w:rsidP="003F7854">
      <w:pPr>
        <w:pStyle w:val="PL"/>
      </w:pPr>
      <w:r>
        <w:t xml:space="preserve">        '503':</w:t>
      </w:r>
    </w:p>
    <w:p w14:paraId="5C8060A3" w14:textId="77777777" w:rsidR="003F7854" w:rsidRDefault="003F7854" w:rsidP="003F7854">
      <w:pPr>
        <w:pStyle w:val="PL"/>
      </w:pPr>
      <w:r>
        <w:t xml:space="preserve">          $ref: 'TS29122_CommonData.yaml#/components/responses/503'</w:t>
      </w:r>
    </w:p>
    <w:p w14:paraId="4408433A" w14:textId="77777777" w:rsidR="003F7854" w:rsidRDefault="003F7854" w:rsidP="003F7854">
      <w:pPr>
        <w:pStyle w:val="PL"/>
      </w:pPr>
      <w:r>
        <w:t xml:space="preserve">        default:</w:t>
      </w:r>
    </w:p>
    <w:p w14:paraId="0C07E522" w14:textId="77777777" w:rsidR="003F7854" w:rsidRDefault="003F7854" w:rsidP="003F7854">
      <w:pPr>
        <w:pStyle w:val="PL"/>
      </w:pPr>
      <w:r>
        <w:t xml:space="preserve">          $ref: 'TS29122_CommonData.yaml#/components/responses/default'</w:t>
      </w:r>
    </w:p>
    <w:p w14:paraId="25EE13C2" w14:textId="77777777" w:rsidR="003F7854" w:rsidRDefault="003F7854" w:rsidP="003F7854">
      <w:pPr>
        <w:pStyle w:val="PL"/>
      </w:pPr>
    </w:p>
    <w:p w14:paraId="3978BB1D" w14:textId="77777777" w:rsidR="003F7854" w:rsidRDefault="003F7854" w:rsidP="003F7854">
      <w:pPr>
        <w:pStyle w:val="PL"/>
      </w:pPr>
      <w:r>
        <w:t xml:space="preserve">    delete:</w:t>
      </w:r>
    </w:p>
    <w:p w14:paraId="67AF25DE" w14:textId="77777777" w:rsidR="003F7854" w:rsidRDefault="003F7854" w:rsidP="003F7854">
      <w:pPr>
        <w:pStyle w:val="PL"/>
      </w:pPr>
      <w:r>
        <w:t xml:space="preserve">      summary: Deletes an already existing configuration</w:t>
      </w:r>
    </w:p>
    <w:p w14:paraId="454CA9CA" w14:textId="77777777" w:rsidR="003F7854" w:rsidRDefault="003F7854" w:rsidP="003F7854">
      <w:pPr>
        <w:pStyle w:val="PL"/>
      </w:pPr>
      <w:r>
        <w:t xml:space="preserve">      tags:</w:t>
      </w:r>
    </w:p>
    <w:p w14:paraId="291A72B1" w14:textId="77777777" w:rsidR="003F7854" w:rsidRDefault="003F7854" w:rsidP="003F7854">
      <w:pPr>
        <w:pStyle w:val="PL"/>
      </w:pPr>
      <w:r>
        <w:t xml:space="preserve">        - </w:t>
      </w:r>
      <w:r>
        <w:rPr>
          <w:rFonts w:hint="eastAsia"/>
        </w:rPr>
        <w:t xml:space="preserve">Individual </w:t>
      </w:r>
      <w:r>
        <w:rPr>
          <w:rFonts w:cs="Courier New"/>
          <w:szCs w:val="16"/>
        </w:rPr>
        <w:t>ASTI Configuration</w:t>
      </w:r>
    </w:p>
    <w:p w14:paraId="76AEAEA3" w14:textId="77777777" w:rsidR="003F7854" w:rsidRDefault="003F7854" w:rsidP="003F7854">
      <w:pPr>
        <w:pStyle w:val="PL"/>
      </w:pPr>
      <w:r>
        <w:t xml:space="preserve">      parameters:</w:t>
      </w:r>
    </w:p>
    <w:p w14:paraId="266EA837" w14:textId="77777777" w:rsidR="003F7854" w:rsidRDefault="003F7854" w:rsidP="003F7854">
      <w:pPr>
        <w:pStyle w:val="PL"/>
      </w:pPr>
      <w:r>
        <w:t xml:space="preserve">        - name: afId</w:t>
      </w:r>
    </w:p>
    <w:p w14:paraId="7E380956" w14:textId="77777777" w:rsidR="003F7854" w:rsidRDefault="003F7854" w:rsidP="003F7854">
      <w:pPr>
        <w:pStyle w:val="PL"/>
      </w:pPr>
      <w:r>
        <w:t xml:space="preserve">          in: path</w:t>
      </w:r>
    </w:p>
    <w:p w14:paraId="46CB33C2" w14:textId="77777777" w:rsidR="003F7854" w:rsidRDefault="003F7854" w:rsidP="003F7854">
      <w:pPr>
        <w:pStyle w:val="PL"/>
      </w:pPr>
      <w:r>
        <w:t xml:space="preserve">          description: Identifier of the AF</w:t>
      </w:r>
    </w:p>
    <w:p w14:paraId="7C8D7BB4" w14:textId="77777777" w:rsidR="003F7854" w:rsidRDefault="003F7854" w:rsidP="003F7854">
      <w:pPr>
        <w:pStyle w:val="PL"/>
      </w:pPr>
      <w:r>
        <w:t xml:space="preserve">          required: true</w:t>
      </w:r>
    </w:p>
    <w:p w14:paraId="5ACFAD9D" w14:textId="77777777" w:rsidR="003F7854" w:rsidRDefault="003F7854" w:rsidP="003F7854">
      <w:pPr>
        <w:pStyle w:val="PL"/>
      </w:pPr>
      <w:r>
        <w:t xml:space="preserve">          schema:</w:t>
      </w:r>
    </w:p>
    <w:p w14:paraId="6C443860" w14:textId="77777777" w:rsidR="003F7854" w:rsidRDefault="003F7854" w:rsidP="003F7854">
      <w:pPr>
        <w:pStyle w:val="PL"/>
      </w:pPr>
      <w:r>
        <w:t xml:space="preserve">            type: string</w:t>
      </w:r>
    </w:p>
    <w:p w14:paraId="10339AA3" w14:textId="77777777" w:rsidR="003F7854" w:rsidRDefault="003F7854" w:rsidP="003F7854">
      <w:pPr>
        <w:pStyle w:val="PL"/>
      </w:pPr>
      <w:r>
        <w:t xml:space="preserve">        - name: configId</w:t>
      </w:r>
    </w:p>
    <w:p w14:paraId="26C01816" w14:textId="77777777" w:rsidR="003F7854" w:rsidRDefault="003F7854" w:rsidP="003F7854">
      <w:pPr>
        <w:pStyle w:val="PL"/>
      </w:pPr>
      <w:r>
        <w:t xml:space="preserve">          in: path</w:t>
      </w:r>
    </w:p>
    <w:p w14:paraId="3268D8AA" w14:textId="77777777" w:rsidR="003F7854" w:rsidRDefault="003F7854" w:rsidP="003F7854">
      <w:pPr>
        <w:pStyle w:val="PL"/>
      </w:pPr>
      <w:r>
        <w:t xml:space="preserve">          description: Identifier of the configuration resource</w:t>
      </w:r>
    </w:p>
    <w:p w14:paraId="7B4CAEF9" w14:textId="77777777" w:rsidR="003F7854" w:rsidRDefault="003F7854" w:rsidP="003F7854">
      <w:pPr>
        <w:pStyle w:val="PL"/>
      </w:pPr>
      <w:r>
        <w:t xml:space="preserve">          required: true</w:t>
      </w:r>
    </w:p>
    <w:p w14:paraId="47E16FA8" w14:textId="77777777" w:rsidR="003F7854" w:rsidRDefault="003F7854" w:rsidP="003F7854">
      <w:pPr>
        <w:pStyle w:val="PL"/>
      </w:pPr>
      <w:r>
        <w:t xml:space="preserve">          schema:</w:t>
      </w:r>
    </w:p>
    <w:p w14:paraId="2E855AC5" w14:textId="77777777" w:rsidR="003F7854" w:rsidRDefault="003F7854" w:rsidP="003F7854">
      <w:pPr>
        <w:pStyle w:val="PL"/>
      </w:pPr>
      <w:r>
        <w:t xml:space="preserve">            type: string</w:t>
      </w:r>
    </w:p>
    <w:p w14:paraId="4CF81022" w14:textId="77777777" w:rsidR="003F7854" w:rsidRDefault="003F7854" w:rsidP="003F7854">
      <w:pPr>
        <w:pStyle w:val="PL"/>
      </w:pPr>
      <w:r>
        <w:t xml:space="preserve">      responses:</w:t>
      </w:r>
    </w:p>
    <w:p w14:paraId="638FB6A6" w14:textId="77777777" w:rsidR="003F7854" w:rsidRDefault="003F7854" w:rsidP="003F7854">
      <w:pPr>
        <w:pStyle w:val="PL"/>
      </w:pPr>
      <w:r>
        <w:t xml:space="preserve">        '204':</w:t>
      </w:r>
    </w:p>
    <w:p w14:paraId="1B5EF764" w14:textId="77777777" w:rsidR="003F7854" w:rsidRDefault="003F7854" w:rsidP="003F7854">
      <w:pPr>
        <w:pStyle w:val="PL"/>
      </w:pPr>
      <w:r>
        <w:t xml:space="preserve">          description: No Content (Successful deletion of the existing configuration)</w:t>
      </w:r>
    </w:p>
    <w:p w14:paraId="25457F30" w14:textId="77777777" w:rsidR="003F7854" w:rsidRDefault="003F7854" w:rsidP="003F7854">
      <w:pPr>
        <w:pStyle w:val="PL"/>
      </w:pPr>
      <w:r>
        <w:t xml:space="preserve">        '307':</w:t>
      </w:r>
    </w:p>
    <w:p w14:paraId="762D0F54" w14:textId="77777777" w:rsidR="003F7854" w:rsidRDefault="003F7854" w:rsidP="003F7854">
      <w:pPr>
        <w:pStyle w:val="PL"/>
      </w:pPr>
      <w:r>
        <w:t xml:space="preserve">          $ref: 'TS29122_CommonData.yaml#/components/responses/307'</w:t>
      </w:r>
    </w:p>
    <w:p w14:paraId="39B200E1" w14:textId="77777777" w:rsidR="003F7854" w:rsidRDefault="003F7854" w:rsidP="003F7854">
      <w:pPr>
        <w:pStyle w:val="PL"/>
      </w:pPr>
      <w:r>
        <w:t xml:space="preserve">        '308':</w:t>
      </w:r>
    </w:p>
    <w:p w14:paraId="7CD878D9" w14:textId="77777777" w:rsidR="003F7854" w:rsidRDefault="003F7854" w:rsidP="003F7854">
      <w:pPr>
        <w:pStyle w:val="PL"/>
      </w:pPr>
      <w:r>
        <w:t xml:space="preserve">          $ref: 'TS29122_CommonData.yaml#/components/responses/308'</w:t>
      </w:r>
    </w:p>
    <w:p w14:paraId="17A1171E" w14:textId="77777777" w:rsidR="003F7854" w:rsidRDefault="003F7854" w:rsidP="003F7854">
      <w:pPr>
        <w:pStyle w:val="PL"/>
      </w:pPr>
      <w:r>
        <w:t xml:space="preserve">        '400':</w:t>
      </w:r>
    </w:p>
    <w:p w14:paraId="1A009E29" w14:textId="77777777" w:rsidR="003F7854" w:rsidRDefault="003F7854" w:rsidP="003F7854">
      <w:pPr>
        <w:pStyle w:val="PL"/>
      </w:pPr>
      <w:r>
        <w:t xml:space="preserve">          $ref: 'TS29122_CommonData.yaml#/components/responses/400'</w:t>
      </w:r>
    </w:p>
    <w:p w14:paraId="24C05094" w14:textId="77777777" w:rsidR="003F7854" w:rsidRDefault="003F7854" w:rsidP="003F7854">
      <w:pPr>
        <w:pStyle w:val="PL"/>
      </w:pPr>
      <w:r>
        <w:t xml:space="preserve">        '401':</w:t>
      </w:r>
    </w:p>
    <w:p w14:paraId="00E014C3" w14:textId="77777777" w:rsidR="003F7854" w:rsidRDefault="003F7854" w:rsidP="003F7854">
      <w:pPr>
        <w:pStyle w:val="PL"/>
      </w:pPr>
      <w:r>
        <w:t xml:space="preserve">          $ref: 'TS29122_CommonData.yaml#/components/responses/401'</w:t>
      </w:r>
    </w:p>
    <w:p w14:paraId="2F892BE5" w14:textId="77777777" w:rsidR="003F7854" w:rsidRDefault="003F7854" w:rsidP="003F7854">
      <w:pPr>
        <w:pStyle w:val="PL"/>
      </w:pPr>
      <w:r>
        <w:t xml:space="preserve">        '403':</w:t>
      </w:r>
    </w:p>
    <w:p w14:paraId="3C65CCBB" w14:textId="77777777" w:rsidR="003F7854" w:rsidRDefault="003F7854" w:rsidP="003F7854">
      <w:pPr>
        <w:pStyle w:val="PL"/>
      </w:pPr>
      <w:r>
        <w:t xml:space="preserve">          $ref: 'TS29122_CommonData.yaml#/components/responses/403'</w:t>
      </w:r>
    </w:p>
    <w:p w14:paraId="286BED6D" w14:textId="77777777" w:rsidR="003F7854" w:rsidRDefault="003F7854" w:rsidP="003F7854">
      <w:pPr>
        <w:pStyle w:val="PL"/>
      </w:pPr>
      <w:r>
        <w:t xml:space="preserve">        '404':</w:t>
      </w:r>
    </w:p>
    <w:p w14:paraId="4F803554" w14:textId="77777777" w:rsidR="003F7854" w:rsidRDefault="003F7854" w:rsidP="003F7854">
      <w:pPr>
        <w:pStyle w:val="PL"/>
      </w:pPr>
      <w:r>
        <w:t xml:space="preserve">          $ref: 'TS29122_CommonData.yaml#/components/responses/404'</w:t>
      </w:r>
    </w:p>
    <w:p w14:paraId="048AC357" w14:textId="77777777" w:rsidR="003F7854" w:rsidRDefault="003F7854" w:rsidP="003F7854">
      <w:pPr>
        <w:pStyle w:val="PL"/>
      </w:pPr>
      <w:r>
        <w:t xml:space="preserve">        '429':</w:t>
      </w:r>
    </w:p>
    <w:p w14:paraId="5A74A2B1" w14:textId="77777777" w:rsidR="003F7854" w:rsidRDefault="003F7854" w:rsidP="003F7854">
      <w:pPr>
        <w:pStyle w:val="PL"/>
      </w:pPr>
      <w:r>
        <w:t xml:space="preserve">          $ref: 'TS29122_CommonData.yaml#/components/responses/429'</w:t>
      </w:r>
    </w:p>
    <w:p w14:paraId="47924215" w14:textId="77777777" w:rsidR="003F7854" w:rsidRDefault="003F7854" w:rsidP="003F7854">
      <w:pPr>
        <w:pStyle w:val="PL"/>
      </w:pPr>
      <w:r>
        <w:t xml:space="preserve">        '500':</w:t>
      </w:r>
    </w:p>
    <w:p w14:paraId="50FDFB0A" w14:textId="77777777" w:rsidR="003F7854" w:rsidRDefault="003F7854" w:rsidP="003F7854">
      <w:pPr>
        <w:pStyle w:val="PL"/>
      </w:pPr>
      <w:r>
        <w:t xml:space="preserve">          $ref: 'TS29122_CommonData.yaml#/components/responses/500'</w:t>
      </w:r>
    </w:p>
    <w:p w14:paraId="3A949F8D" w14:textId="77777777" w:rsidR="003F7854" w:rsidRDefault="003F7854" w:rsidP="003F7854">
      <w:pPr>
        <w:pStyle w:val="PL"/>
      </w:pPr>
      <w:r>
        <w:t xml:space="preserve">        '503':</w:t>
      </w:r>
    </w:p>
    <w:p w14:paraId="72B9B3CB" w14:textId="77777777" w:rsidR="003F7854" w:rsidRDefault="003F7854" w:rsidP="003F7854">
      <w:pPr>
        <w:pStyle w:val="PL"/>
      </w:pPr>
      <w:r>
        <w:t xml:space="preserve">          $ref: 'TS29122_CommonData.yaml#/components/responses/503'</w:t>
      </w:r>
    </w:p>
    <w:p w14:paraId="59336F33" w14:textId="77777777" w:rsidR="003F7854" w:rsidRDefault="003F7854" w:rsidP="003F7854">
      <w:pPr>
        <w:pStyle w:val="PL"/>
      </w:pPr>
      <w:r>
        <w:t xml:space="preserve">        default:</w:t>
      </w:r>
    </w:p>
    <w:p w14:paraId="253DEC7E" w14:textId="77777777" w:rsidR="003F7854" w:rsidRDefault="003F7854" w:rsidP="003F7854">
      <w:pPr>
        <w:pStyle w:val="PL"/>
      </w:pPr>
      <w:r>
        <w:t xml:space="preserve">          $ref: 'TS29122_CommonData.yaml#/components/responses/default'</w:t>
      </w:r>
    </w:p>
    <w:p w14:paraId="53A66601" w14:textId="77777777" w:rsidR="003F7854" w:rsidRPr="001B1333" w:rsidRDefault="003F7854" w:rsidP="003F7854">
      <w:pPr>
        <w:pStyle w:val="PL"/>
      </w:pPr>
    </w:p>
    <w:p w14:paraId="31A4121A" w14:textId="77777777" w:rsidR="003F7854" w:rsidRDefault="003F7854" w:rsidP="003F7854">
      <w:pPr>
        <w:pStyle w:val="PL"/>
      </w:pPr>
    </w:p>
    <w:p w14:paraId="7E572BD6" w14:textId="77777777" w:rsidR="003F7854" w:rsidRDefault="003F7854" w:rsidP="003F7854">
      <w:pPr>
        <w:pStyle w:val="PL"/>
      </w:pPr>
      <w:r>
        <w:t>components:</w:t>
      </w:r>
    </w:p>
    <w:p w14:paraId="71399A04" w14:textId="77777777" w:rsidR="003F7854" w:rsidRDefault="003F7854" w:rsidP="003F7854">
      <w:pPr>
        <w:pStyle w:val="PL"/>
        <w:rPr>
          <w:lang w:val="en-US"/>
        </w:rPr>
      </w:pPr>
      <w:r>
        <w:rPr>
          <w:lang w:val="en-US"/>
        </w:rPr>
        <w:t xml:space="preserve">  securitySchemes:</w:t>
      </w:r>
    </w:p>
    <w:p w14:paraId="49D66D3C" w14:textId="77777777" w:rsidR="003F7854" w:rsidRDefault="003F7854" w:rsidP="003F7854">
      <w:pPr>
        <w:pStyle w:val="PL"/>
        <w:rPr>
          <w:lang w:val="en-US"/>
        </w:rPr>
      </w:pPr>
      <w:r>
        <w:rPr>
          <w:lang w:val="en-US"/>
        </w:rPr>
        <w:t xml:space="preserve">    oAuth2ClientCredentials:</w:t>
      </w:r>
    </w:p>
    <w:p w14:paraId="42297249" w14:textId="77777777" w:rsidR="003F7854" w:rsidRDefault="003F7854" w:rsidP="003F7854">
      <w:pPr>
        <w:pStyle w:val="PL"/>
        <w:rPr>
          <w:lang w:val="en-US"/>
        </w:rPr>
      </w:pPr>
      <w:r>
        <w:rPr>
          <w:lang w:val="en-US"/>
        </w:rPr>
        <w:t xml:space="preserve">      type: oauth2</w:t>
      </w:r>
    </w:p>
    <w:p w14:paraId="4B122C0B" w14:textId="77777777" w:rsidR="003F7854" w:rsidRDefault="003F7854" w:rsidP="003F7854">
      <w:pPr>
        <w:pStyle w:val="PL"/>
        <w:rPr>
          <w:lang w:val="en-US"/>
        </w:rPr>
      </w:pPr>
      <w:r>
        <w:rPr>
          <w:lang w:val="en-US"/>
        </w:rPr>
        <w:t xml:space="preserve">      flows:</w:t>
      </w:r>
    </w:p>
    <w:p w14:paraId="13306D74" w14:textId="77777777" w:rsidR="003F7854" w:rsidRDefault="003F7854" w:rsidP="003F7854">
      <w:pPr>
        <w:pStyle w:val="PL"/>
        <w:rPr>
          <w:lang w:val="en-US"/>
        </w:rPr>
      </w:pPr>
      <w:r>
        <w:rPr>
          <w:lang w:val="en-US"/>
        </w:rPr>
        <w:t xml:space="preserve">        clientCredentials:</w:t>
      </w:r>
    </w:p>
    <w:p w14:paraId="43E3AB3F" w14:textId="77777777" w:rsidR="003F7854" w:rsidRDefault="003F7854" w:rsidP="003F7854">
      <w:pPr>
        <w:pStyle w:val="PL"/>
        <w:rPr>
          <w:lang w:val="en-US"/>
        </w:rPr>
      </w:pPr>
      <w:r>
        <w:rPr>
          <w:lang w:val="en-US"/>
        </w:rPr>
        <w:t xml:space="preserve">          tokenUrl: '{tokenUrl}'</w:t>
      </w:r>
    </w:p>
    <w:p w14:paraId="102D5AE5" w14:textId="77777777" w:rsidR="003F7854" w:rsidRDefault="003F7854" w:rsidP="003F7854">
      <w:pPr>
        <w:pStyle w:val="PL"/>
        <w:rPr>
          <w:lang w:val="en-US"/>
        </w:rPr>
      </w:pPr>
      <w:r>
        <w:rPr>
          <w:lang w:val="en-US"/>
        </w:rPr>
        <w:t xml:space="preserve">          scopes: {}</w:t>
      </w:r>
    </w:p>
    <w:p w14:paraId="3704AFD9" w14:textId="77777777" w:rsidR="003F7854" w:rsidRDefault="003F7854" w:rsidP="003F7854">
      <w:pPr>
        <w:pStyle w:val="PL"/>
      </w:pPr>
    </w:p>
    <w:p w14:paraId="49DAFB90" w14:textId="77777777" w:rsidR="003F7854" w:rsidRDefault="003F7854" w:rsidP="003F7854">
      <w:pPr>
        <w:pStyle w:val="PL"/>
        <w:rPr>
          <w:lang w:eastAsia="zh-CN"/>
        </w:rPr>
      </w:pPr>
      <w:r>
        <w:t xml:space="preserve">  schemas: </w:t>
      </w:r>
    </w:p>
    <w:p w14:paraId="70F19415" w14:textId="77777777" w:rsidR="003F7854" w:rsidRDefault="003F7854" w:rsidP="003F7854">
      <w:pPr>
        <w:pStyle w:val="PL"/>
      </w:pPr>
      <w:r>
        <w:lastRenderedPageBreak/>
        <w:t xml:space="preserve">    AccessTimeDistributionData:</w:t>
      </w:r>
    </w:p>
    <w:p w14:paraId="7ECAE27C" w14:textId="77777777" w:rsidR="003F7854" w:rsidRDefault="003F7854" w:rsidP="003F7854">
      <w:pPr>
        <w:pStyle w:val="PL"/>
      </w:pPr>
      <w:r>
        <w:t xml:space="preserve">      description: </w:t>
      </w:r>
      <w:r>
        <w:rPr>
          <w:rFonts w:cs="Arial"/>
          <w:szCs w:val="18"/>
        </w:rPr>
        <w:t xml:space="preserve">Contains the parameters for the creation of </w:t>
      </w:r>
      <w:r>
        <w:t>5G access stratum time distribution configuration.</w:t>
      </w:r>
    </w:p>
    <w:p w14:paraId="485FAECD" w14:textId="77777777" w:rsidR="003F7854" w:rsidRDefault="003F7854" w:rsidP="003F7854">
      <w:pPr>
        <w:pStyle w:val="PL"/>
      </w:pPr>
      <w:r>
        <w:t xml:space="preserve">      type: object</w:t>
      </w:r>
    </w:p>
    <w:p w14:paraId="19C1BCC6" w14:textId="77777777" w:rsidR="003F7854" w:rsidRDefault="003F7854" w:rsidP="003F7854">
      <w:pPr>
        <w:pStyle w:val="PL"/>
      </w:pPr>
      <w:r>
        <w:t xml:space="preserve">      properties:</w:t>
      </w:r>
    </w:p>
    <w:p w14:paraId="3873CAA7" w14:textId="77777777" w:rsidR="003F7854" w:rsidRDefault="003F7854" w:rsidP="003F7854">
      <w:pPr>
        <w:pStyle w:val="PL"/>
      </w:pPr>
      <w:r>
        <w:t xml:space="preserve">        </w:t>
      </w:r>
      <w:r>
        <w:rPr>
          <w:lang w:eastAsia="zh-CN"/>
        </w:rPr>
        <w:t>gpsis</w:t>
      </w:r>
      <w:r>
        <w:t>:</w:t>
      </w:r>
    </w:p>
    <w:p w14:paraId="4D323086" w14:textId="77777777" w:rsidR="003F7854" w:rsidRDefault="003F7854" w:rsidP="003F7854">
      <w:pPr>
        <w:pStyle w:val="PL"/>
      </w:pPr>
      <w:r>
        <w:t xml:space="preserve">          type: array</w:t>
      </w:r>
    </w:p>
    <w:p w14:paraId="197C65F0" w14:textId="77777777" w:rsidR="003F7854" w:rsidRDefault="003F7854" w:rsidP="003F7854">
      <w:pPr>
        <w:pStyle w:val="PL"/>
      </w:pPr>
      <w:r>
        <w:t xml:space="preserve">          items:</w:t>
      </w:r>
    </w:p>
    <w:p w14:paraId="545F792F" w14:textId="77777777" w:rsidR="003F7854" w:rsidRDefault="003F7854" w:rsidP="003F7854">
      <w:pPr>
        <w:pStyle w:val="PL"/>
      </w:pPr>
      <w:r>
        <w:t xml:space="preserve">            </w:t>
      </w:r>
      <w:r w:rsidRPr="002B65C6">
        <w:t>$ref: '</w:t>
      </w:r>
      <w:r>
        <w:rPr>
          <w:rFonts w:cs="Courier New"/>
          <w:szCs w:val="16"/>
        </w:rPr>
        <w:t>TS29571_CommonData.yaml</w:t>
      </w:r>
      <w:r w:rsidRPr="002B65C6">
        <w:t>#/components/schemas/</w:t>
      </w:r>
      <w:r>
        <w:t>Gpsi</w:t>
      </w:r>
      <w:r w:rsidRPr="002B65C6">
        <w:t>'</w:t>
      </w:r>
    </w:p>
    <w:p w14:paraId="6DB8E779" w14:textId="77777777" w:rsidR="003F7854" w:rsidRDefault="003F7854" w:rsidP="003F7854">
      <w:pPr>
        <w:pStyle w:val="PL"/>
      </w:pPr>
      <w:r>
        <w:t xml:space="preserve">          minItems: 1</w:t>
      </w:r>
    </w:p>
    <w:p w14:paraId="69950045" w14:textId="77777777" w:rsidR="003F7854" w:rsidRDefault="003F7854" w:rsidP="003F7854">
      <w:pPr>
        <w:pStyle w:val="PL"/>
      </w:pPr>
      <w:r>
        <w:t xml:space="preserve">        exterGroupId:</w:t>
      </w:r>
    </w:p>
    <w:p w14:paraId="143845E3" w14:textId="77777777" w:rsidR="003F7854" w:rsidRDefault="003F7854" w:rsidP="003F7854">
      <w:pPr>
        <w:pStyle w:val="PL"/>
      </w:pPr>
      <w:r>
        <w:t xml:space="preserve">          $ref: 'TS29122_CommonData.yaml#/components/schemas/ExternalGroupId'</w:t>
      </w:r>
    </w:p>
    <w:p w14:paraId="4DDDE1BE" w14:textId="77777777" w:rsidR="003F7854" w:rsidRDefault="003F7854" w:rsidP="003F7854">
      <w:pPr>
        <w:pStyle w:val="PL"/>
        <w:rPr>
          <w:rFonts w:cs="Courier New"/>
          <w:szCs w:val="16"/>
        </w:rPr>
      </w:pPr>
      <w:r>
        <w:rPr>
          <w:rFonts w:cs="Courier New"/>
          <w:szCs w:val="16"/>
        </w:rPr>
        <w:t xml:space="preserve">        </w:t>
      </w:r>
      <w:r>
        <w:t>asTimeDisParam</w:t>
      </w:r>
      <w:r>
        <w:rPr>
          <w:rFonts w:cs="Courier New"/>
          <w:szCs w:val="16"/>
        </w:rPr>
        <w:t>:</w:t>
      </w:r>
    </w:p>
    <w:p w14:paraId="542A0C6A" w14:textId="77777777" w:rsidR="003F7854" w:rsidRDefault="003F7854" w:rsidP="003F7854">
      <w:pPr>
        <w:pStyle w:val="PL"/>
        <w:rPr>
          <w:rFonts w:cs="Courier New"/>
          <w:szCs w:val="16"/>
        </w:rPr>
      </w:pPr>
      <w:r>
        <w:rPr>
          <w:rFonts w:cs="Courier New"/>
          <w:szCs w:val="16"/>
        </w:rPr>
        <w:t xml:space="preserve">          $ref: 'TS29565_</w:t>
      </w:r>
      <w:r w:rsidRPr="00615A8F">
        <w:t>Ntsctsf_</w:t>
      </w:r>
      <w:r>
        <w:t>ASTI.yaml</w:t>
      </w:r>
      <w:r>
        <w:rPr>
          <w:rFonts w:cs="Courier New"/>
          <w:szCs w:val="16"/>
        </w:rPr>
        <w:t>#/components/schemas/</w:t>
      </w:r>
      <w:r>
        <w:t>AsTimeDistributionParam</w:t>
      </w:r>
      <w:r>
        <w:rPr>
          <w:rFonts w:cs="Courier New"/>
          <w:szCs w:val="16"/>
        </w:rPr>
        <w:t>'</w:t>
      </w:r>
    </w:p>
    <w:p w14:paraId="6C2B28E7" w14:textId="77777777" w:rsidR="003F7854" w:rsidRDefault="003F7854" w:rsidP="003F7854">
      <w:pPr>
        <w:pStyle w:val="PL"/>
        <w:rPr>
          <w:rFonts w:cs="Courier New"/>
          <w:szCs w:val="16"/>
        </w:rPr>
      </w:pPr>
      <w:r>
        <w:rPr>
          <w:rFonts w:cs="Courier New"/>
          <w:szCs w:val="16"/>
        </w:rPr>
        <w:t xml:space="preserve">        suppFeat:</w:t>
      </w:r>
    </w:p>
    <w:p w14:paraId="4ECD236C" w14:textId="77777777" w:rsidR="003F7854" w:rsidRDefault="003F7854" w:rsidP="003F7854">
      <w:pPr>
        <w:pStyle w:val="PL"/>
        <w:rPr>
          <w:rFonts w:cs="Courier New"/>
          <w:szCs w:val="16"/>
        </w:rPr>
      </w:pPr>
      <w:r>
        <w:rPr>
          <w:rFonts w:cs="Courier New"/>
          <w:szCs w:val="16"/>
        </w:rPr>
        <w:t xml:space="preserve">          $ref: 'TS29571_CommonData.yaml#/components/schemas/SupportedFeatures'</w:t>
      </w:r>
    </w:p>
    <w:p w14:paraId="2ED4C9AA" w14:textId="77777777" w:rsidR="003F7854" w:rsidRDefault="003F7854" w:rsidP="003F7854">
      <w:pPr>
        <w:pStyle w:val="PL"/>
      </w:pPr>
      <w:r>
        <w:t xml:space="preserve">      required:</w:t>
      </w:r>
    </w:p>
    <w:p w14:paraId="34495A06" w14:textId="77777777" w:rsidR="003F7854" w:rsidRDefault="003F7854" w:rsidP="003F7854">
      <w:pPr>
        <w:pStyle w:val="PL"/>
      </w:pPr>
      <w:r>
        <w:t xml:space="preserve">        - asTimeDisParam</w:t>
      </w:r>
    </w:p>
    <w:p w14:paraId="7D0F54CB" w14:textId="77777777" w:rsidR="003F7854" w:rsidRDefault="003F7854" w:rsidP="003F7854">
      <w:pPr>
        <w:pStyle w:val="PL"/>
      </w:pPr>
      <w:r>
        <w:t xml:space="preserve">      oneOf:</w:t>
      </w:r>
    </w:p>
    <w:p w14:paraId="5034EDED" w14:textId="77777777" w:rsidR="003F7854" w:rsidRDefault="003F7854" w:rsidP="003F7854">
      <w:pPr>
        <w:pStyle w:val="PL"/>
      </w:pPr>
      <w:r>
        <w:t xml:space="preserve">        - required: [gpsis]</w:t>
      </w:r>
    </w:p>
    <w:p w14:paraId="19987272" w14:textId="77777777" w:rsidR="003F7854" w:rsidRDefault="003F7854" w:rsidP="003F7854">
      <w:pPr>
        <w:pStyle w:val="PL"/>
      </w:pPr>
      <w:r>
        <w:t xml:space="preserve">        - required: [interGrpId]</w:t>
      </w:r>
    </w:p>
    <w:p w14:paraId="086B2E9F" w14:textId="77777777" w:rsidR="003F7854" w:rsidRDefault="003F7854" w:rsidP="003F7854">
      <w:pPr>
        <w:pStyle w:val="PL"/>
      </w:pPr>
    </w:p>
    <w:p w14:paraId="12E84DE0" w14:textId="77777777" w:rsidR="003F7854" w:rsidRDefault="003F7854" w:rsidP="003F7854">
      <w:pPr>
        <w:pStyle w:val="PL"/>
      </w:pPr>
      <w:r>
        <w:t xml:space="preserve">    StatusRequestData:</w:t>
      </w:r>
    </w:p>
    <w:p w14:paraId="7500421E" w14:textId="77777777" w:rsidR="003F7854" w:rsidRDefault="003F7854" w:rsidP="003F7854">
      <w:pPr>
        <w:pStyle w:val="PL"/>
      </w:pPr>
      <w:r>
        <w:t xml:space="preserve">      description: </w:t>
      </w:r>
      <w:r>
        <w:rPr>
          <w:rFonts w:cs="Arial"/>
          <w:szCs w:val="18"/>
        </w:rPr>
        <w:t>Contains the parameters</w:t>
      </w:r>
      <w:r>
        <w:t xml:space="preserve"> for retrieval of the status of the access stratum time distribution for a list of UEs.</w:t>
      </w:r>
    </w:p>
    <w:p w14:paraId="25F57E7F" w14:textId="77777777" w:rsidR="003F7854" w:rsidRDefault="003F7854" w:rsidP="003F7854">
      <w:pPr>
        <w:pStyle w:val="PL"/>
      </w:pPr>
      <w:r>
        <w:t xml:space="preserve">      type: object</w:t>
      </w:r>
    </w:p>
    <w:p w14:paraId="5602A2E1" w14:textId="77777777" w:rsidR="003F7854" w:rsidRDefault="003F7854" w:rsidP="003F7854">
      <w:pPr>
        <w:pStyle w:val="PL"/>
      </w:pPr>
      <w:r>
        <w:t xml:space="preserve">      properties:</w:t>
      </w:r>
    </w:p>
    <w:p w14:paraId="3E2F7C49" w14:textId="77777777" w:rsidR="003F7854" w:rsidRDefault="003F7854" w:rsidP="003F7854">
      <w:pPr>
        <w:pStyle w:val="PL"/>
      </w:pPr>
      <w:r>
        <w:t xml:space="preserve">        </w:t>
      </w:r>
      <w:r>
        <w:rPr>
          <w:lang w:eastAsia="zh-CN"/>
        </w:rPr>
        <w:t>gpsis</w:t>
      </w:r>
      <w:r>
        <w:t>:</w:t>
      </w:r>
    </w:p>
    <w:p w14:paraId="3EBFE199" w14:textId="77777777" w:rsidR="003F7854" w:rsidRDefault="003F7854" w:rsidP="003F7854">
      <w:pPr>
        <w:pStyle w:val="PL"/>
      </w:pPr>
      <w:r>
        <w:t xml:space="preserve">          type: array</w:t>
      </w:r>
    </w:p>
    <w:p w14:paraId="623E85B1" w14:textId="77777777" w:rsidR="003F7854" w:rsidRDefault="003F7854" w:rsidP="003F7854">
      <w:pPr>
        <w:pStyle w:val="PL"/>
      </w:pPr>
      <w:r>
        <w:t xml:space="preserve">          items:</w:t>
      </w:r>
    </w:p>
    <w:p w14:paraId="139BD2B6" w14:textId="77777777" w:rsidR="003F7854" w:rsidRDefault="003F7854" w:rsidP="003F7854">
      <w:pPr>
        <w:pStyle w:val="PL"/>
      </w:pPr>
      <w:r>
        <w:t xml:space="preserve">            </w:t>
      </w:r>
      <w:r w:rsidRPr="002B65C6">
        <w:t>$ref: '</w:t>
      </w:r>
      <w:r>
        <w:rPr>
          <w:rFonts w:cs="Courier New"/>
          <w:szCs w:val="16"/>
        </w:rPr>
        <w:t>TS29571_CommonData.yaml</w:t>
      </w:r>
      <w:r w:rsidRPr="002B65C6">
        <w:t>#/components/schemas/</w:t>
      </w:r>
      <w:r>
        <w:t>Gpsi</w:t>
      </w:r>
      <w:r w:rsidRPr="002B65C6">
        <w:t>'</w:t>
      </w:r>
    </w:p>
    <w:p w14:paraId="5BEF49D0" w14:textId="77777777" w:rsidR="003F7854" w:rsidRDefault="003F7854" w:rsidP="003F7854">
      <w:pPr>
        <w:pStyle w:val="PL"/>
      </w:pPr>
      <w:r>
        <w:t xml:space="preserve">          minItems: 1</w:t>
      </w:r>
    </w:p>
    <w:p w14:paraId="05EF8529" w14:textId="77777777" w:rsidR="003F7854" w:rsidRDefault="003F7854" w:rsidP="003F7854">
      <w:pPr>
        <w:pStyle w:val="PL"/>
      </w:pPr>
      <w:r>
        <w:t xml:space="preserve">      required:</w:t>
      </w:r>
    </w:p>
    <w:p w14:paraId="50D42C24" w14:textId="77777777" w:rsidR="003F7854" w:rsidRDefault="003F7854" w:rsidP="003F7854">
      <w:pPr>
        <w:pStyle w:val="PL"/>
      </w:pPr>
      <w:r>
        <w:t xml:space="preserve">        - </w:t>
      </w:r>
      <w:r>
        <w:rPr>
          <w:lang w:eastAsia="zh-CN"/>
        </w:rPr>
        <w:t>gpsis</w:t>
      </w:r>
    </w:p>
    <w:p w14:paraId="76AE4E65" w14:textId="77777777" w:rsidR="003F7854" w:rsidRDefault="003F7854" w:rsidP="003F7854">
      <w:pPr>
        <w:pStyle w:val="PL"/>
      </w:pPr>
    </w:p>
    <w:p w14:paraId="1802796C" w14:textId="77777777" w:rsidR="003F7854" w:rsidRDefault="003F7854" w:rsidP="003F7854">
      <w:pPr>
        <w:pStyle w:val="PL"/>
      </w:pPr>
      <w:r>
        <w:t xml:space="preserve">    StatusResponseData:</w:t>
      </w:r>
    </w:p>
    <w:p w14:paraId="31F8DA1C" w14:textId="77777777" w:rsidR="003F7854" w:rsidRDefault="003F7854" w:rsidP="003F7854">
      <w:pPr>
        <w:pStyle w:val="PL"/>
      </w:pPr>
      <w:r>
        <w:t xml:space="preserve">      description: </w:t>
      </w:r>
      <w:r>
        <w:rPr>
          <w:rFonts w:cs="Arial"/>
          <w:szCs w:val="18"/>
        </w:rPr>
        <w:t>Contains the parameters</w:t>
      </w:r>
      <w:r>
        <w:t xml:space="preserve"> for the status of the access stratum time distribution for a list of UEs.</w:t>
      </w:r>
    </w:p>
    <w:p w14:paraId="32D42EA7" w14:textId="77777777" w:rsidR="003F7854" w:rsidRDefault="003F7854" w:rsidP="003F7854">
      <w:pPr>
        <w:pStyle w:val="PL"/>
      </w:pPr>
      <w:r>
        <w:t xml:space="preserve">      type: object</w:t>
      </w:r>
    </w:p>
    <w:p w14:paraId="110E8547" w14:textId="77777777" w:rsidR="003F7854" w:rsidRDefault="003F7854" w:rsidP="003F7854">
      <w:pPr>
        <w:pStyle w:val="PL"/>
      </w:pPr>
      <w:r>
        <w:t xml:space="preserve">      properties:</w:t>
      </w:r>
    </w:p>
    <w:p w14:paraId="751BA8A4" w14:textId="77777777" w:rsidR="003F7854" w:rsidRDefault="003F7854" w:rsidP="003F7854">
      <w:pPr>
        <w:pStyle w:val="PL"/>
      </w:pPr>
      <w:r>
        <w:t xml:space="preserve">        inactiveUes:</w:t>
      </w:r>
    </w:p>
    <w:p w14:paraId="41219018" w14:textId="77777777" w:rsidR="003F7854" w:rsidRDefault="003F7854" w:rsidP="003F7854">
      <w:pPr>
        <w:pStyle w:val="PL"/>
      </w:pPr>
      <w:r>
        <w:t xml:space="preserve">          type: array</w:t>
      </w:r>
    </w:p>
    <w:p w14:paraId="3FA1AD94" w14:textId="77777777" w:rsidR="003F7854" w:rsidRDefault="003F7854" w:rsidP="003F7854">
      <w:pPr>
        <w:pStyle w:val="PL"/>
      </w:pPr>
      <w:r>
        <w:t xml:space="preserve">          items:</w:t>
      </w:r>
    </w:p>
    <w:p w14:paraId="388CDDD5" w14:textId="77777777" w:rsidR="003F7854" w:rsidRDefault="003F7854" w:rsidP="003F7854">
      <w:pPr>
        <w:pStyle w:val="PL"/>
      </w:pPr>
      <w:r>
        <w:t xml:space="preserve">            </w:t>
      </w:r>
      <w:r w:rsidRPr="002B65C6">
        <w:t>$ref: '</w:t>
      </w:r>
      <w:r>
        <w:rPr>
          <w:rFonts w:cs="Courier New"/>
          <w:szCs w:val="16"/>
        </w:rPr>
        <w:t>TS29571_CommonData.yaml</w:t>
      </w:r>
      <w:r w:rsidRPr="002B65C6">
        <w:t>#/components/schemas/</w:t>
      </w:r>
      <w:r>
        <w:t>Gpsi</w:t>
      </w:r>
      <w:r w:rsidRPr="002B65C6">
        <w:t>'</w:t>
      </w:r>
    </w:p>
    <w:p w14:paraId="0F2710C5" w14:textId="77777777" w:rsidR="003F7854" w:rsidRDefault="003F7854" w:rsidP="003F7854">
      <w:pPr>
        <w:pStyle w:val="PL"/>
      </w:pPr>
      <w:r>
        <w:t xml:space="preserve">          minItems: 1</w:t>
      </w:r>
    </w:p>
    <w:p w14:paraId="68BB079E" w14:textId="77777777" w:rsidR="003F7854" w:rsidRDefault="003F7854" w:rsidP="003F7854">
      <w:pPr>
        <w:pStyle w:val="PL"/>
        <w:rPr>
          <w:rFonts w:cs="Courier New"/>
          <w:szCs w:val="16"/>
        </w:rPr>
      </w:pPr>
      <w:r>
        <w:rPr>
          <w:rFonts w:cs="Courier New"/>
          <w:szCs w:val="16"/>
        </w:rPr>
        <w:t xml:space="preserve">        </w:t>
      </w:r>
      <w:r>
        <w:rPr>
          <w:lang w:eastAsia="zh-CN"/>
        </w:rPr>
        <w:t>activeUes</w:t>
      </w:r>
      <w:r>
        <w:rPr>
          <w:rFonts w:cs="Courier New"/>
          <w:szCs w:val="16"/>
        </w:rPr>
        <w:t>:</w:t>
      </w:r>
    </w:p>
    <w:p w14:paraId="6A201F1F" w14:textId="77777777" w:rsidR="003F7854" w:rsidRDefault="003F7854" w:rsidP="003F7854">
      <w:pPr>
        <w:pStyle w:val="PL"/>
      </w:pPr>
      <w:r>
        <w:t xml:space="preserve">          type: array</w:t>
      </w:r>
    </w:p>
    <w:p w14:paraId="6D56E996" w14:textId="77777777" w:rsidR="003F7854" w:rsidRDefault="003F7854" w:rsidP="003F7854">
      <w:pPr>
        <w:pStyle w:val="PL"/>
      </w:pPr>
      <w:r>
        <w:t xml:space="preserve">          items:</w:t>
      </w:r>
    </w:p>
    <w:p w14:paraId="3A4C0CF7" w14:textId="77777777" w:rsidR="003F7854" w:rsidRDefault="003F7854" w:rsidP="003F7854">
      <w:pPr>
        <w:pStyle w:val="PL"/>
      </w:pPr>
      <w:r>
        <w:t xml:space="preserve">            </w:t>
      </w:r>
      <w:r w:rsidRPr="002B65C6">
        <w:t>$ref: '#/components/schemas/</w:t>
      </w:r>
      <w:r>
        <w:rPr>
          <w:lang w:eastAsia="zh-CN"/>
        </w:rPr>
        <w:t>ActiveUe</w:t>
      </w:r>
      <w:r w:rsidRPr="002B65C6">
        <w:t>'</w:t>
      </w:r>
    </w:p>
    <w:p w14:paraId="129A21BF" w14:textId="77777777" w:rsidR="003F7854" w:rsidRDefault="003F7854" w:rsidP="003F7854">
      <w:pPr>
        <w:pStyle w:val="PL"/>
        <w:rPr>
          <w:rFonts w:cs="Courier New"/>
          <w:szCs w:val="16"/>
        </w:rPr>
      </w:pPr>
      <w:r>
        <w:t xml:space="preserve">          minItems: 1</w:t>
      </w:r>
    </w:p>
    <w:p w14:paraId="3E0D50D6" w14:textId="77777777" w:rsidR="003F7854" w:rsidRDefault="003F7854" w:rsidP="003F7854">
      <w:pPr>
        <w:pStyle w:val="PL"/>
      </w:pPr>
    </w:p>
    <w:p w14:paraId="1FE30147" w14:textId="77777777" w:rsidR="003F7854" w:rsidRDefault="003F7854" w:rsidP="003F7854">
      <w:pPr>
        <w:pStyle w:val="PL"/>
      </w:pPr>
      <w:r>
        <w:t xml:space="preserve">    </w:t>
      </w:r>
      <w:r>
        <w:rPr>
          <w:lang w:eastAsia="zh-CN"/>
        </w:rPr>
        <w:t>ActiveUe</w:t>
      </w:r>
      <w:r>
        <w:t>:</w:t>
      </w:r>
    </w:p>
    <w:p w14:paraId="62B4CAF8" w14:textId="77777777" w:rsidR="003F7854" w:rsidRDefault="003F7854" w:rsidP="003F7854">
      <w:pPr>
        <w:pStyle w:val="PL"/>
      </w:pPr>
      <w:r>
        <w:t xml:space="preserve">      description: Contains the UE identifier whose status of the access stratum time distribution is active and the optional requested time synchronization error budget.</w:t>
      </w:r>
    </w:p>
    <w:p w14:paraId="4CDB858D" w14:textId="77777777" w:rsidR="003F7854" w:rsidRDefault="003F7854" w:rsidP="003F7854">
      <w:pPr>
        <w:pStyle w:val="PL"/>
      </w:pPr>
      <w:r>
        <w:t xml:space="preserve">      type: object</w:t>
      </w:r>
    </w:p>
    <w:p w14:paraId="1C9F5CEC" w14:textId="77777777" w:rsidR="003F7854" w:rsidRDefault="003F7854" w:rsidP="003F7854">
      <w:pPr>
        <w:pStyle w:val="PL"/>
      </w:pPr>
      <w:r>
        <w:t xml:space="preserve">      properties:</w:t>
      </w:r>
    </w:p>
    <w:p w14:paraId="28BC9663" w14:textId="77777777" w:rsidR="003F7854" w:rsidRDefault="003F7854" w:rsidP="003F7854">
      <w:pPr>
        <w:pStyle w:val="PL"/>
      </w:pPr>
      <w:r>
        <w:t xml:space="preserve">        gpsi:</w:t>
      </w:r>
    </w:p>
    <w:p w14:paraId="65E226D5" w14:textId="77777777" w:rsidR="003F7854" w:rsidRDefault="003F7854" w:rsidP="003F7854">
      <w:pPr>
        <w:pStyle w:val="PL"/>
      </w:pPr>
      <w:r>
        <w:t xml:space="preserve">          </w:t>
      </w:r>
      <w:r w:rsidRPr="002B65C6">
        <w:t>$ref: '</w:t>
      </w:r>
      <w:r>
        <w:rPr>
          <w:rFonts w:cs="Courier New"/>
          <w:szCs w:val="16"/>
        </w:rPr>
        <w:t>TS29571_CommonData.yaml</w:t>
      </w:r>
      <w:r w:rsidRPr="002B65C6">
        <w:t>#/components/schemas/</w:t>
      </w:r>
      <w:r>
        <w:t>Gpsi</w:t>
      </w:r>
      <w:r w:rsidRPr="002B65C6">
        <w:t>'</w:t>
      </w:r>
    </w:p>
    <w:p w14:paraId="2FF8B589" w14:textId="77777777" w:rsidR="003F7854" w:rsidRDefault="003F7854" w:rsidP="003F7854">
      <w:pPr>
        <w:pStyle w:val="PL"/>
        <w:rPr>
          <w:rFonts w:cs="Courier New"/>
          <w:szCs w:val="16"/>
        </w:rPr>
      </w:pPr>
      <w:r>
        <w:rPr>
          <w:rFonts w:cs="Courier New"/>
          <w:szCs w:val="16"/>
        </w:rPr>
        <w:t xml:space="preserve">        </w:t>
      </w:r>
      <w:r>
        <w:rPr>
          <w:rFonts w:eastAsia="Malgun Gothic"/>
        </w:rPr>
        <w:t>timeSyncErrBdgt</w:t>
      </w:r>
      <w:r>
        <w:rPr>
          <w:rFonts w:cs="Courier New"/>
          <w:szCs w:val="16"/>
        </w:rPr>
        <w:t>:</w:t>
      </w:r>
    </w:p>
    <w:p w14:paraId="735921C8" w14:textId="77777777" w:rsidR="003F7854" w:rsidRDefault="003F7854" w:rsidP="003F7854">
      <w:pPr>
        <w:pStyle w:val="PL"/>
      </w:pPr>
      <w:r>
        <w:rPr>
          <w:rFonts w:cs="Courier New"/>
          <w:szCs w:val="16"/>
        </w:rPr>
        <w:t xml:space="preserve">          $ref: 'TS29571_CommonData.yaml#/components/schemas/Uinteger</w:t>
      </w:r>
      <w:r>
        <w:t>'</w:t>
      </w:r>
    </w:p>
    <w:p w14:paraId="54DD069D" w14:textId="280CE87F" w:rsidR="00327E5A" w:rsidRPr="003F7854" w:rsidRDefault="00327E5A" w:rsidP="001553C9"/>
    <w:p w14:paraId="3E361FEE"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8ED719A" w14:textId="77777777" w:rsidR="003F7854" w:rsidRDefault="003F7854" w:rsidP="003F7854">
      <w:pPr>
        <w:pStyle w:val="1"/>
      </w:pPr>
      <w:bookmarkStart w:id="221" w:name="_Toc104479534"/>
      <w:r>
        <w:t>A.22</w:t>
      </w:r>
      <w:r>
        <w:tab/>
      </w:r>
      <w:proofErr w:type="spellStart"/>
      <w:r>
        <w:t>DataReportingProvisioning</w:t>
      </w:r>
      <w:proofErr w:type="spellEnd"/>
      <w:r w:rsidRPr="00E678A0">
        <w:t xml:space="preserve"> </w:t>
      </w:r>
      <w:r>
        <w:t>API</w:t>
      </w:r>
      <w:bookmarkEnd w:id="221"/>
    </w:p>
    <w:p w14:paraId="682BEA86" w14:textId="77777777" w:rsidR="003F7854" w:rsidRDefault="003F7854" w:rsidP="003F7854">
      <w:pPr>
        <w:pStyle w:val="PL"/>
      </w:pPr>
      <w:r>
        <w:t>openapi: 3.0.0</w:t>
      </w:r>
    </w:p>
    <w:p w14:paraId="77D0FEC1" w14:textId="77777777" w:rsidR="003F7854" w:rsidRDefault="003F7854" w:rsidP="003F7854">
      <w:pPr>
        <w:pStyle w:val="PL"/>
      </w:pPr>
      <w:r>
        <w:t>info:</w:t>
      </w:r>
    </w:p>
    <w:p w14:paraId="27CA176B" w14:textId="77777777" w:rsidR="003F7854" w:rsidRDefault="003F7854" w:rsidP="003F7854">
      <w:pPr>
        <w:pStyle w:val="PL"/>
      </w:pPr>
      <w:r>
        <w:t xml:space="preserve">  title: 3gpp-data-reporting-provisioning</w:t>
      </w:r>
    </w:p>
    <w:p w14:paraId="0EF12D87" w14:textId="6EEF5904" w:rsidR="003F7854" w:rsidRDefault="003F7854" w:rsidP="003F7854">
      <w:pPr>
        <w:pStyle w:val="PL"/>
      </w:pPr>
      <w:r>
        <w:t xml:space="preserve">  version: </w:t>
      </w:r>
      <w:r>
        <w:rPr>
          <w:lang w:val="en-US"/>
        </w:rPr>
        <w:t>1.0.</w:t>
      </w:r>
      <w:del w:id="222" w:author="Huawei" w:date="2022-08-30T15:37:00Z">
        <w:r w:rsidDel="00A54218">
          <w:rPr>
            <w:lang w:val="en-US"/>
          </w:rPr>
          <w:delText>0</w:delText>
        </w:r>
      </w:del>
      <w:ins w:id="223" w:author="Huawei" w:date="2022-08-30T15:37:00Z">
        <w:r w:rsidR="00A54218">
          <w:rPr>
            <w:lang w:val="en-US"/>
          </w:rPr>
          <w:t>1</w:t>
        </w:r>
      </w:ins>
    </w:p>
    <w:p w14:paraId="556C5CB9" w14:textId="77777777" w:rsidR="003F7854" w:rsidRDefault="003F7854" w:rsidP="003F7854">
      <w:pPr>
        <w:pStyle w:val="PL"/>
      </w:pPr>
      <w:r>
        <w:t xml:space="preserve">  description: |</w:t>
      </w:r>
    </w:p>
    <w:p w14:paraId="392E0664" w14:textId="77777777" w:rsidR="003F7854" w:rsidRDefault="003F7854" w:rsidP="003F7854">
      <w:pPr>
        <w:pStyle w:val="PL"/>
      </w:pPr>
      <w:r>
        <w:t xml:space="preserve">    API for 3GPP Data Reporting and Provisioning.  </w:t>
      </w:r>
    </w:p>
    <w:p w14:paraId="35B7F45C" w14:textId="77777777" w:rsidR="003F7854" w:rsidRDefault="003F7854" w:rsidP="003F7854">
      <w:pPr>
        <w:pStyle w:val="PL"/>
      </w:pPr>
      <w:r>
        <w:t xml:space="preserve">    © 2022, 3GPP Organizational Partners (ARIB, ATIS, CCSA, ETSI, TSDSI, TTA, TTC).  </w:t>
      </w:r>
    </w:p>
    <w:p w14:paraId="6D263294" w14:textId="77777777" w:rsidR="003F7854" w:rsidRDefault="003F7854" w:rsidP="003F7854">
      <w:pPr>
        <w:pStyle w:val="PL"/>
      </w:pPr>
      <w:r>
        <w:t xml:space="preserve">    All rights reserved.</w:t>
      </w:r>
    </w:p>
    <w:p w14:paraId="6D6F4AB4" w14:textId="77777777" w:rsidR="003F7854" w:rsidRDefault="003F7854" w:rsidP="003F7854">
      <w:pPr>
        <w:pStyle w:val="PL"/>
      </w:pPr>
    </w:p>
    <w:p w14:paraId="6191CDCE" w14:textId="77777777" w:rsidR="003F7854" w:rsidRDefault="003F7854" w:rsidP="003F7854">
      <w:pPr>
        <w:pStyle w:val="PL"/>
      </w:pPr>
      <w:r>
        <w:lastRenderedPageBreak/>
        <w:t>externalDocs:</w:t>
      </w:r>
    </w:p>
    <w:p w14:paraId="31913FC3" w14:textId="77777777" w:rsidR="003F7854" w:rsidRDefault="003F7854" w:rsidP="003F7854">
      <w:pPr>
        <w:pStyle w:val="PL"/>
      </w:pPr>
      <w:r>
        <w:t xml:space="preserve">  description: &gt;</w:t>
      </w:r>
    </w:p>
    <w:p w14:paraId="2C47F335" w14:textId="1A1F90AE" w:rsidR="003F7854" w:rsidRDefault="003F7854" w:rsidP="003F7854">
      <w:pPr>
        <w:pStyle w:val="PL"/>
      </w:pPr>
      <w:r>
        <w:t xml:space="preserve">    3GPP TS 29.522 V17.</w:t>
      </w:r>
      <w:del w:id="224" w:author="Huawei" w:date="2022-08-30T15:37:00Z">
        <w:r w:rsidDel="00A54218">
          <w:delText>6</w:delText>
        </w:r>
      </w:del>
      <w:ins w:id="225" w:author="Huawei" w:date="2022-08-30T15:37:00Z">
        <w:r w:rsidR="00A54218">
          <w:t>7</w:t>
        </w:r>
      </w:ins>
      <w:r>
        <w:t>.0; 5G System; Network Exposure Function Northbound APIs.</w:t>
      </w:r>
    </w:p>
    <w:p w14:paraId="5F4A0A26" w14:textId="77777777" w:rsidR="003F7854" w:rsidRDefault="003F7854" w:rsidP="003F7854">
      <w:pPr>
        <w:pStyle w:val="PL"/>
      </w:pPr>
      <w:r>
        <w:t xml:space="preserve">  url: 'https://www.3gpp.org/ftp/Specs/archive/29_series/29.522/'</w:t>
      </w:r>
    </w:p>
    <w:p w14:paraId="3674421A" w14:textId="77777777" w:rsidR="003F7854" w:rsidRDefault="003F7854" w:rsidP="003F7854">
      <w:pPr>
        <w:pStyle w:val="PL"/>
      </w:pPr>
    </w:p>
    <w:p w14:paraId="2518A14F" w14:textId="77777777" w:rsidR="003F7854" w:rsidRDefault="003F7854" w:rsidP="003F7854">
      <w:pPr>
        <w:pStyle w:val="PL"/>
      </w:pPr>
      <w:r>
        <w:t>security:</w:t>
      </w:r>
    </w:p>
    <w:p w14:paraId="3CF12093" w14:textId="77777777" w:rsidR="003F7854" w:rsidRDefault="003F7854" w:rsidP="003F7854">
      <w:pPr>
        <w:pStyle w:val="PL"/>
        <w:rPr>
          <w:lang w:val="en-US"/>
        </w:rPr>
      </w:pPr>
      <w:r>
        <w:rPr>
          <w:lang w:val="en-US"/>
        </w:rPr>
        <w:t xml:space="preserve">  - {}</w:t>
      </w:r>
    </w:p>
    <w:p w14:paraId="097B8F2F" w14:textId="77777777" w:rsidR="003F7854" w:rsidRDefault="003F7854" w:rsidP="003F7854">
      <w:pPr>
        <w:pStyle w:val="PL"/>
      </w:pPr>
      <w:r>
        <w:t xml:space="preserve">  - oAuth2ClientCredentials: []</w:t>
      </w:r>
    </w:p>
    <w:p w14:paraId="6430A124" w14:textId="77777777" w:rsidR="003F7854" w:rsidRDefault="003F7854" w:rsidP="003F7854">
      <w:pPr>
        <w:pStyle w:val="PL"/>
      </w:pPr>
    </w:p>
    <w:p w14:paraId="38A2BC38" w14:textId="77777777" w:rsidR="003F7854" w:rsidRDefault="003F7854" w:rsidP="003F7854">
      <w:pPr>
        <w:pStyle w:val="PL"/>
      </w:pPr>
      <w:r>
        <w:t>servers:</w:t>
      </w:r>
    </w:p>
    <w:p w14:paraId="561B7786" w14:textId="77777777" w:rsidR="003F7854" w:rsidRDefault="003F7854" w:rsidP="003F7854">
      <w:pPr>
        <w:pStyle w:val="PL"/>
      </w:pPr>
      <w:r>
        <w:t xml:space="preserve">  - url: '{apiRoot}/3gpp-data-reporting-provisioning/v1'</w:t>
      </w:r>
    </w:p>
    <w:p w14:paraId="76C53EF2" w14:textId="77777777" w:rsidR="003F7854" w:rsidRDefault="003F7854" w:rsidP="003F7854">
      <w:pPr>
        <w:pStyle w:val="PL"/>
      </w:pPr>
      <w:r>
        <w:t xml:space="preserve">    variables:</w:t>
      </w:r>
    </w:p>
    <w:p w14:paraId="080CC001" w14:textId="77777777" w:rsidR="003F7854" w:rsidRDefault="003F7854" w:rsidP="003F7854">
      <w:pPr>
        <w:pStyle w:val="PL"/>
      </w:pPr>
      <w:r>
        <w:t xml:space="preserve">      apiRoot:</w:t>
      </w:r>
    </w:p>
    <w:p w14:paraId="6C2EA407" w14:textId="77777777" w:rsidR="003F7854" w:rsidRDefault="003F7854" w:rsidP="003F7854">
      <w:pPr>
        <w:pStyle w:val="PL"/>
      </w:pPr>
      <w:r>
        <w:t xml:space="preserve">        default: https://example.com</w:t>
      </w:r>
    </w:p>
    <w:p w14:paraId="54578D30" w14:textId="77777777" w:rsidR="003F7854" w:rsidRDefault="003F7854" w:rsidP="003F7854">
      <w:pPr>
        <w:pStyle w:val="PL"/>
      </w:pPr>
      <w:r>
        <w:t xml:space="preserve">        description: apiRoot as defined in subclause 5.2.4 of 3GPP TS 29.122.</w:t>
      </w:r>
    </w:p>
    <w:p w14:paraId="3DD052F7" w14:textId="77777777" w:rsidR="003F7854" w:rsidRDefault="003F7854" w:rsidP="003F7854">
      <w:pPr>
        <w:pStyle w:val="PL"/>
      </w:pPr>
    </w:p>
    <w:p w14:paraId="7C0B901D" w14:textId="77777777" w:rsidR="003F7854" w:rsidRDefault="003F7854" w:rsidP="003F7854">
      <w:pPr>
        <w:pStyle w:val="PL"/>
      </w:pPr>
      <w:r>
        <w:t>paths:</w:t>
      </w:r>
    </w:p>
    <w:p w14:paraId="62A4A630" w14:textId="77777777" w:rsidR="003F7854" w:rsidRDefault="003F7854" w:rsidP="003F7854">
      <w:pPr>
        <w:pStyle w:val="PL"/>
      </w:pPr>
      <w:r>
        <w:t xml:space="preserve">  /sessions:</w:t>
      </w:r>
    </w:p>
    <w:p w14:paraId="618870CD" w14:textId="77777777" w:rsidR="003F7854" w:rsidRPr="002E5CBA" w:rsidRDefault="003F7854" w:rsidP="003F7854">
      <w:pPr>
        <w:pStyle w:val="PL"/>
      </w:pPr>
      <w:r w:rsidRPr="002E5CBA">
        <w:t xml:space="preserve">    post:</w:t>
      </w:r>
    </w:p>
    <w:p w14:paraId="4A5C61DB" w14:textId="77777777" w:rsidR="003F7854" w:rsidRPr="002E5CBA" w:rsidRDefault="003F7854" w:rsidP="003F7854">
      <w:pPr>
        <w:pStyle w:val="PL"/>
      </w:pPr>
      <w:r>
        <w:t xml:space="preserve">      summary:</w:t>
      </w:r>
      <w:r w:rsidRPr="002E5CBA">
        <w:t xml:space="preserve"> Create</w:t>
      </w:r>
      <w:r>
        <w:t xml:space="preserve"> a new Data Reporting Provisioning</w:t>
      </w:r>
      <w:r w:rsidRPr="00921975">
        <w:t xml:space="preserve"> Session</w:t>
      </w:r>
      <w:r>
        <w:t>.</w:t>
      </w:r>
    </w:p>
    <w:p w14:paraId="5522F24A" w14:textId="77777777" w:rsidR="003F7854" w:rsidRDefault="003F7854" w:rsidP="003F7854">
      <w:pPr>
        <w:pStyle w:val="PL"/>
      </w:pPr>
      <w:r w:rsidRPr="002E5CBA">
        <w:t xml:space="preserve">      operationId: </w:t>
      </w:r>
      <w:r>
        <w:t>CreateDataRepProv</w:t>
      </w:r>
      <w:r w:rsidRPr="00921975">
        <w:t>Session</w:t>
      </w:r>
    </w:p>
    <w:p w14:paraId="38B5D1A8" w14:textId="77777777" w:rsidR="003F7854" w:rsidRPr="002E5CBA" w:rsidRDefault="003F7854" w:rsidP="003F7854">
      <w:pPr>
        <w:pStyle w:val="PL"/>
      </w:pPr>
      <w:r w:rsidRPr="002E5CBA">
        <w:t xml:space="preserve">      tags:</w:t>
      </w:r>
    </w:p>
    <w:p w14:paraId="3238EC87" w14:textId="77777777" w:rsidR="003F7854" w:rsidRPr="002E5CBA" w:rsidRDefault="003F7854" w:rsidP="003F7854">
      <w:pPr>
        <w:pStyle w:val="PL"/>
      </w:pPr>
      <w:r w:rsidRPr="002E5CBA">
        <w:t xml:space="preserve">        - </w:t>
      </w:r>
      <w:r>
        <w:t>Data Reporting Provisioning</w:t>
      </w:r>
      <w:r w:rsidRPr="00921975">
        <w:t xml:space="preserve"> Sessions</w:t>
      </w:r>
    </w:p>
    <w:p w14:paraId="4CD6D05B" w14:textId="77777777" w:rsidR="003F7854" w:rsidRPr="002E5CBA" w:rsidRDefault="003F7854" w:rsidP="003F7854">
      <w:pPr>
        <w:pStyle w:val="PL"/>
      </w:pPr>
      <w:r w:rsidRPr="002E5CBA">
        <w:t xml:space="preserve">      requestBody:</w:t>
      </w:r>
    </w:p>
    <w:p w14:paraId="680420AD" w14:textId="77777777" w:rsidR="003F7854" w:rsidRDefault="003F7854" w:rsidP="003F7854">
      <w:pPr>
        <w:pStyle w:val="PL"/>
      </w:pPr>
      <w:r w:rsidRPr="002E5CBA">
        <w:t xml:space="preserve">        description: </w:t>
      </w:r>
      <w:r>
        <w:t>&gt;</w:t>
      </w:r>
    </w:p>
    <w:p w14:paraId="01668317" w14:textId="77777777" w:rsidR="003F7854" w:rsidRPr="002E5CBA" w:rsidRDefault="003F7854" w:rsidP="003F7854">
      <w:pPr>
        <w:pStyle w:val="PL"/>
      </w:pPr>
      <w:r>
        <w:t xml:space="preserve">          R</w:t>
      </w:r>
      <w:r w:rsidRPr="002E5CBA">
        <w:t xml:space="preserve">epresentation of the </w:t>
      </w:r>
      <w:r>
        <w:t>Data Reporting Provisioning</w:t>
      </w:r>
      <w:r w:rsidRPr="00921975">
        <w:t xml:space="preserve"> Session</w:t>
      </w:r>
      <w:r>
        <w:t xml:space="preserve"> </w:t>
      </w:r>
      <w:r w:rsidRPr="002E5CBA">
        <w:t xml:space="preserve">to be created in the </w:t>
      </w:r>
      <w:r>
        <w:t>NEF.</w:t>
      </w:r>
    </w:p>
    <w:p w14:paraId="54BFAE98" w14:textId="77777777" w:rsidR="003F7854" w:rsidRPr="002E5CBA" w:rsidRDefault="003F7854" w:rsidP="003F7854">
      <w:pPr>
        <w:pStyle w:val="PL"/>
      </w:pPr>
      <w:r w:rsidRPr="002E5CBA">
        <w:t xml:space="preserve">        required: true</w:t>
      </w:r>
    </w:p>
    <w:p w14:paraId="5899E19F" w14:textId="77777777" w:rsidR="003F7854" w:rsidRPr="002E5CBA" w:rsidRDefault="003F7854" w:rsidP="003F7854">
      <w:pPr>
        <w:pStyle w:val="PL"/>
      </w:pPr>
      <w:r w:rsidRPr="002E5CBA">
        <w:t xml:space="preserve">        content:</w:t>
      </w:r>
    </w:p>
    <w:p w14:paraId="2271855A" w14:textId="77777777" w:rsidR="003F7854" w:rsidRPr="002E5CBA" w:rsidRDefault="003F7854" w:rsidP="003F7854">
      <w:pPr>
        <w:pStyle w:val="PL"/>
      </w:pPr>
      <w:r w:rsidRPr="002E5CBA">
        <w:t xml:space="preserve">          application/json:</w:t>
      </w:r>
    </w:p>
    <w:p w14:paraId="78159972" w14:textId="77777777" w:rsidR="003F7854" w:rsidRPr="002E5CBA" w:rsidRDefault="003F7854" w:rsidP="003F7854">
      <w:pPr>
        <w:pStyle w:val="PL"/>
      </w:pPr>
      <w:r w:rsidRPr="002E5CBA">
        <w:t xml:space="preserve">            schema:</w:t>
      </w:r>
    </w:p>
    <w:p w14:paraId="6FAC9CC1"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DataReportingProvisioning</w:t>
      </w:r>
      <w:r w:rsidRPr="00FA47EF">
        <w:t>Session</w:t>
      </w:r>
      <w:r w:rsidRPr="002E5CBA">
        <w:t>'</w:t>
      </w:r>
    </w:p>
    <w:p w14:paraId="4C067925" w14:textId="77777777" w:rsidR="003F7854" w:rsidRPr="002E5CBA" w:rsidRDefault="003F7854" w:rsidP="003F7854">
      <w:pPr>
        <w:pStyle w:val="PL"/>
      </w:pPr>
      <w:r w:rsidRPr="002E5CBA">
        <w:t xml:space="preserve">      responses:</w:t>
      </w:r>
    </w:p>
    <w:p w14:paraId="2F6262F9" w14:textId="77777777" w:rsidR="003F7854" w:rsidRPr="002E5CBA" w:rsidRDefault="003F7854" w:rsidP="003F7854">
      <w:pPr>
        <w:pStyle w:val="PL"/>
      </w:pPr>
      <w:r w:rsidRPr="002E5CBA">
        <w:t xml:space="preserve">        '201':</w:t>
      </w:r>
    </w:p>
    <w:p w14:paraId="6C7BBED3" w14:textId="77777777" w:rsidR="003F7854" w:rsidRPr="002E5CBA" w:rsidRDefault="003F7854" w:rsidP="003F7854">
      <w:pPr>
        <w:pStyle w:val="PL"/>
      </w:pPr>
      <w:r w:rsidRPr="002E5CBA">
        <w:t xml:space="preserve">          description: </w:t>
      </w:r>
      <w:r>
        <w:t>Created. S</w:t>
      </w:r>
      <w:r w:rsidRPr="002E5CBA">
        <w:t xml:space="preserve">uccessful creation of </w:t>
      </w:r>
      <w:r>
        <w:t>a new Data Reporting Provisioning</w:t>
      </w:r>
      <w:r w:rsidRPr="00921975">
        <w:t xml:space="preserve"> Session</w:t>
      </w:r>
      <w:r>
        <w:t>.</w:t>
      </w:r>
    </w:p>
    <w:p w14:paraId="625492B8" w14:textId="77777777" w:rsidR="003F7854" w:rsidRPr="002E5CBA" w:rsidRDefault="003F7854" w:rsidP="003F7854">
      <w:pPr>
        <w:pStyle w:val="PL"/>
      </w:pPr>
      <w:r w:rsidRPr="002E5CBA">
        <w:t xml:space="preserve">          content:</w:t>
      </w:r>
    </w:p>
    <w:p w14:paraId="618D969A" w14:textId="77777777" w:rsidR="003F7854" w:rsidRPr="002E5CBA" w:rsidRDefault="003F7854" w:rsidP="003F7854">
      <w:pPr>
        <w:pStyle w:val="PL"/>
      </w:pPr>
      <w:r w:rsidRPr="002E5CBA">
        <w:t xml:space="preserve">            application/json:</w:t>
      </w:r>
    </w:p>
    <w:p w14:paraId="0FD77228" w14:textId="77777777" w:rsidR="003F7854" w:rsidRPr="002E5CBA" w:rsidRDefault="003F7854" w:rsidP="003F7854">
      <w:pPr>
        <w:pStyle w:val="PL"/>
      </w:pPr>
      <w:r w:rsidRPr="002E5CBA">
        <w:t xml:space="preserve">              schema:</w:t>
      </w:r>
    </w:p>
    <w:p w14:paraId="574324B3"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DataReportingProvisioning</w:t>
      </w:r>
      <w:r w:rsidRPr="00FA47EF">
        <w:t>Session</w:t>
      </w:r>
      <w:r w:rsidRPr="002E5CBA">
        <w:t>'</w:t>
      </w:r>
    </w:p>
    <w:p w14:paraId="45E3BB66" w14:textId="77777777" w:rsidR="003F7854" w:rsidRDefault="003F7854" w:rsidP="003F7854">
      <w:pPr>
        <w:pStyle w:val="PL"/>
      </w:pPr>
      <w:r>
        <w:t xml:space="preserve">          headers:</w:t>
      </w:r>
    </w:p>
    <w:p w14:paraId="4C98FFC3" w14:textId="77777777" w:rsidR="003F7854" w:rsidRDefault="003F7854" w:rsidP="003F7854">
      <w:pPr>
        <w:pStyle w:val="PL"/>
      </w:pPr>
      <w:r>
        <w:t xml:space="preserve">            Location:</w:t>
      </w:r>
    </w:p>
    <w:p w14:paraId="2498AF29" w14:textId="77777777" w:rsidR="003F7854" w:rsidRDefault="003F7854" w:rsidP="003F7854">
      <w:pPr>
        <w:pStyle w:val="PL"/>
      </w:pPr>
      <w:r>
        <w:t xml:space="preserve">              required: true</w:t>
      </w:r>
    </w:p>
    <w:p w14:paraId="10849123" w14:textId="77777777" w:rsidR="003F7854" w:rsidRDefault="003F7854" w:rsidP="003F7854">
      <w:pPr>
        <w:pStyle w:val="PL"/>
      </w:pPr>
      <w:r>
        <w:t xml:space="preserve">              schema:</w:t>
      </w:r>
    </w:p>
    <w:p w14:paraId="48C0AC01" w14:textId="77777777" w:rsidR="003F7854" w:rsidRPr="002857AD" w:rsidRDefault="003F7854" w:rsidP="003F7854">
      <w:pPr>
        <w:pStyle w:val="PL"/>
      </w:pPr>
      <w:r>
        <w:t xml:space="preserve">                type: string</w:t>
      </w:r>
    </w:p>
    <w:p w14:paraId="2293765C" w14:textId="77777777" w:rsidR="003F7854" w:rsidRDefault="003F7854" w:rsidP="003F7854">
      <w:pPr>
        <w:pStyle w:val="PL"/>
      </w:pPr>
      <w:r>
        <w:t xml:space="preserve">              description: &gt;</w:t>
      </w:r>
    </w:p>
    <w:p w14:paraId="0E3072A7" w14:textId="77777777" w:rsidR="003F7854" w:rsidRDefault="003F7854" w:rsidP="003F7854">
      <w:pPr>
        <w:pStyle w:val="PL"/>
      </w:pPr>
      <w:r>
        <w:t xml:space="preserve">                Contains the URI of the newly created resource, according to the structure</w:t>
      </w:r>
    </w:p>
    <w:p w14:paraId="73AB323A" w14:textId="77777777" w:rsidR="003F7854" w:rsidRDefault="003F7854" w:rsidP="003F7854">
      <w:pPr>
        <w:pStyle w:val="PL"/>
      </w:pPr>
      <w:r>
        <w:t xml:space="preserve">                {apiRoot}/3gpp-data-reporting-provisioning/v1/sessions/{sessionId}</w:t>
      </w:r>
    </w:p>
    <w:p w14:paraId="09B2D8CE" w14:textId="77777777" w:rsidR="003F7854" w:rsidRPr="002E5CBA" w:rsidRDefault="003F7854" w:rsidP="003F7854">
      <w:pPr>
        <w:pStyle w:val="PL"/>
      </w:pPr>
      <w:r w:rsidRPr="002E5CBA">
        <w:t xml:space="preserve">        '400':</w:t>
      </w:r>
    </w:p>
    <w:p w14:paraId="2D340285" w14:textId="77777777" w:rsidR="003F7854" w:rsidRDefault="003F7854" w:rsidP="003F7854">
      <w:pPr>
        <w:pStyle w:val="PL"/>
      </w:pPr>
      <w:r w:rsidRPr="002E5CBA">
        <w:t xml:space="preserve">        </w:t>
      </w:r>
      <w:r>
        <w:t xml:space="preserve">  $ref: </w:t>
      </w:r>
      <w:r w:rsidRPr="00690A26">
        <w:t>'TS29</w:t>
      </w:r>
      <w:r>
        <w:t>122</w:t>
      </w:r>
      <w:r w:rsidRPr="00690A26">
        <w:t>_CommonData.yaml#/components/</w:t>
      </w:r>
      <w:r>
        <w:t>responses/400'</w:t>
      </w:r>
    </w:p>
    <w:p w14:paraId="3F517E2F" w14:textId="77777777" w:rsidR="003F7854" w:rsidRPr="002E5CBA" w:rsidRDefault="003F7854" w:rsidP="003F7854">
      <w:pPr>
        <w:pStyle w:val="PL"/>
      </w:pPr>
      <w:r w:rsidRPr="002E5CBA">
        <w:t xml:space="preserve">        '40</w:t>
      </w:r>
      <w:r>
        <w:t>1</w:t>
      </w:r>
      <w:r w:rsidRPr="002E5CBA">
        <w:t>':</w:t>
      </w:r>
    </w:p>
    <w:p w14:paraId="3462B10F" w14:textId="77777777" w:rsidR="003F7854" w:rsidRDefault="003F7854" w:rsidP="003F7854">
      <w:pPr>
        <w:pStyle w:val="PL"/>
      </w:pPr>
      <w:r w:rsidRPr="002E5CBA">
        <w:t xml:space="preserve">        </w:t>
      </w:r>
      <w:r>
        <w:t xml:space="preserve">  $ref: </w:t>
      </w:r>
      <w:r w:rsidRPr="00690A26">
        <w:t>'TS29</w:t>
      </w:r>
      <w:r>
        <w:t>122</w:t>
      </w:r>
      <w:r w:rsidRPr="00690A26">
        <w:t>_CommonData.yaml#/components/</w:t>
      </w:r>
      <w:r>
        <w:t>responses/401'</w:t>
      </w:r>
    </w:p>
    <w:p w14:paraId="492F5A13" w14:textId="77777777" w:rsidR="003F7854" w:rsidRDefault="003F7854" w:rsidP="003F7854">
      <w:pPr>
        <w:pStyle w:val="PL"/>
      </w:pPr>
      <w:r w:rsidRPr="002E5CBA">
        <w:t xml:space="preserve">        '403':</w:t>
      </w:r>
    </w:p>
    <w:p w14:paraId="389F6BA3"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responses/403'</w:t>
      </w:r>
    </w:p>
    <w:p w14:paraId="56F112CC" w14:textId="77777777" w:rsidR="003F7854" w:rsidRDefault="003F7854" w:rsidP="003F7854">
      <w:pPr>
        <w:pStyle w:val="PL"/>
      </w:pPr>
      <w:r w:rsidRPr="002E5CBA">
        <w:t xml:space="preserve">        '404':</w:t>
      </w:r>
    </w:p>
    <w:p w14:paraId="796AF9FE"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responses/404'</w:t>
      </w:r>
    </w:p>
    <w:p w14:paraId="180575F8" w14:textId="77777777" w:rsidR="003F7854" w:rsidRDefault="003F7854" w:rsidP="003F7854">
      <w:pPr>
        <w:pStyle w:val="PL"/>
      </w:pPr>
      <w:r w:rsidRPr="002E5CBA">
        <w:t xml:space="preserve">       </w:t>
      </w:r>
      <w:r>
        <w:t xml:space="preserve"> '411':</w:t>
      </w:r>
    </w:p>
    <w:p w14:paraId="248B65C4" w14:textId="77777777" w:rsidR="003F7854" w:rsidRDefault="003F7854" w:rsidP="003F7854">
      <w:pPr>
        <w:pStyle w:val="PL"/>
      </w:pPr>
      <w:r w:rsidRPr="002E5CBA">
        <w:t xml:space="preserve">          </w:t>
      </w:r>
      <w:r w:rsidRPr="001F14B1">
        <w:t>$ref: 'TS29</w:t>
      </w:r>
      <w:r>
        <w:t>122</w:t>
      </w:r>
      <w:r w:rsidRPr="001F14B1">
        <w:t>_CommonDat</w:t>
      </w:r>
      <w:r>
        <w:t>a.yaml#/components/responses/411</w:t>
      </w:r>
      <w:r w:rsidRPr="001F14B1">
        <w:t>'</w:t>
      </w:r>
    </w:p>
    <w:p w14:paraId="12CBCC4C" w14:textId="77777777" w:rsidR="003F7854" w:rsidRDefault="003F7854" w:rsidP="003F7854">
      <w:pPr>
        <w:pStyle w:val="PL"/>
      </w:pPr>
      <w:r w:rsidRPr="002E5CBA">
        <w:t xml:space="preserve">       </w:t>
      </w:r>
      <w:r>
        <w:t xml:space="preserve"> '413':</w:t>
      </w:r>
    </w:p>
    <w:p w14:paraId="2F694D03"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responses/413'</w:t>
      </w:r>
    </w:p>
    <w:p w14:paraId="75BC37EA" w14:textId="77777777" w:rsidR="003F7854" w:rsidRDefault="003F7854" w:rsidP="003F7854">
      <w:pPr>
        <w:pStyle w:val="PL"/>
      </w:pPr>
      <w:r w:rsidRPr="002E5CBA">
        <w:t xml:space="preserve">       </w:t>
      </w:r>
      <w:r>
        <w:t xml:space="preserve"> '415':</w:t>
      </w:r>
    </w:p>
    <w:p w14:paraId="50BA0551"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responses/415'</w:t>
      </w:r>
    </w:p>
    <w:p w14:paraId="0B6AD144" w14:textId="77777777" w:rsidR="003F7854" w:rsidRDefault="003F7854" w:rsidP="003F7854">
      <w:pPr>
        <w:pStyle w:val="PL"/>
      </w:pPr>
      <w:r w:rsidRPr="002E5CBA">
        <w:t xml:space="preserve">       </w:t>
      </w:r>
      <w:r>
        <w:t xml:space="preserve"> '429':</w:t>
      </w:r>
    </w:p>
    <w:p w14:paraId="1BEAD334"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responses/429'</w:t>
      </w:r>
    </w:p>
    <w:p w14:paraId="1AB53FE5" w14:textId="77777777" w:rsidR="003F7854" w:rsidRDefault="003F7854" w:rsidP="003F7854">
      <w:pPr>
        <w:pStyle w:val="PL"/>
      </w:pPr>
      <w:r w:rsidRPr="002E5CBA">
        <w:t xml:space="preserve">        '500':</w:t>
      </w:r>
    </w:p>
    <w:p w14:paraId="3660EB0A"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responses/500'</w:t>
      </w:r>
    </w:p>
    <w:p w14:paraId="3F25B6F9" w14:textId="77777777" w:rsidR="003F7854" w:rsidRDefault="003F7854" w:rsidP="003F7854">
      <w:pPr>
        <w:pStyle w:val="PL"/>
      </w:pPr>
      <w:r w:rsidRPr="002E5CBA">
        <w:t xml:space="preserve">        '503':</w:t>
      </w:r>
    </w:p>
    <w:p w14:paraId="24E94E38"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responses/503'</w:t>
      </w:r>
    </w:p>
    <w:p w14:paraId="256A7311" w14:textId="77777777" w:rsidR="003F7854" w:rsidRDefault="003F7854" w:rsidP="003F7854">
      <w:pPr>
        <w:pStyle w:val="PL"/>
      </w:pPr>
      <w:r w:rsidRPr="002E5CBA">
        <w:t xml:space="preserve">        default:</w:t>
      </w:r>
    </w:p>
    <w:p w14:paraId="7FCD19E8" w14:textId="77777777" w:rsidR="003F7854" w:rsidRPr="002E5CBA" w:rsidRDefault="003F7854" w:rsidP="003F7854">
      <w:pPr>
        <w:pStyle w:val="PL"/>
      </w:pPr>
      <w:r w:rsidRPr="002E5CBA">
        <w:t xml:space="preserve">          </w:t>
      </w:r>
      <w:r w:rsidRPr="001F14B1">
        <w:t>$ref: 'TS29</w:t>
      </w:r>
      <w:r>
        <w:t>122</w:t>
      </w:r>
      <w:r w:rsidRPr="001F14B1">
        <w:t>_CommonDat</w:t>
      </w:r>
      <w:r>
        <w:t>a.yaml#/components/responses/default</w:t>
      </w:r>
      <w:r w:rsidRPr="001F14B1">
        <w:t>'</w:t>
      </w:r>
    </w:p>
    <w:p w14:paraId="7A67C51A" w14:textId="77777777" w:rsidR="003F7854" w:rsidRDefault="003F7854" w:rsidP="003F7854">
      <w:pPr>
        <w:pStyle w:val="PL"/>
      </w:pPr>
    </w:p>
    <w:p w14:paraId="7A015EF8" w14:textId="77777777" w:rsidR="003F7854" w:rsidRDefault="003F7854" w:rsidP="003F7854">
      <w:pPr>
        <w:pStyle w:val="PL"/>
      </w:pPr>
      <w:r>
        <w:t xml:space="preserve">  /sessions/{sessionId}:</w:t>
      </w:r>
    </w:p>
    <w:p w14:paraId="21A538EC" w14:textId="77777777" w:rsidR="003F7854" w:rsidRDefault="003F7854" w:rsidP="003F7854">
      <w:pPr>
        <w:pStyle w:val="PL"/>
      </w:pPr>
      <w:r>
        <w:t xml:space="preserve">    parameters:</w:t>
      </w:r>
    </w:p>
    <w:p w14:paraId="5A856DB4" w14:textId="77777777" w:rsidR="003F7854" w:rsidRDefault="003F7854" w:rsidP="003F7854">
      <w:pPr>
        <w:pStyle w:val="PL"/>
      </w:pPr>
      <w:r>
        <w:t xml:space="preserve">      - name: sessionId</w:t>
      </w:r>
    </w:p>
    <w:p w14:paraId="4BCE8687" w14:textId="77777777" w:rsidR="003F7854" w:rsidRDefault="003F7854" w:rsidP="003F7854">
      <w:pPr>
        <w:pStyle w:val="PL"/>
      </w:pPr>
      <w:r>
        <w:t xml:space="preserve">        in: path</w:t>
      </w:r>
    </w:p>
    <w:p w14:paraId="4D0BD7B6" w14:textId="77777777" w:rsidR="003F7854" w:rsidRDefault="003F7854" w:rsidP="003F7854">
      <w:pPr>
        <w:pStyle w:val="PL"/>
      </w:pPr>
      <w:r>
        <w:t xml:space="preserve">        description: Identifier of the</w:t>
      </w:r>
      <w:r w:rsidRPr="002B71CC">
        <w:t xml:space="preserve"> </w:t>
      </w:r>
      <w:r>
        <w:t>Data Reporting Provisioning</w:t>
      </w:r>
      <w:r w:rsidRPr="00921975">
        <w:t xml:space="preserve"> </w:t>
      </w:r>
      <w:r>
        <w:t>Session.</w:t>
      </w:r>
    </w:p>
    <w:p w14:paraId="5A5F45D2" w14:textId="77777777" w:rsidR="003F7854" w:rsidRDefault="003F7854" w:rsidP="003F7854">
      <w:pPr>
        <w:pStyle w:val="PL"/>
      </w:pPr>
      <w:r>
        <w:t xml:space="preserve">        required: true</w:t>
      </w:r>
    </w:p>
    <w:p w14:paraId="140667ED" w14:textId="77777777" w:rsidR="003F7854" w:rsidRDefault="003F7854" w:rsidP="003F7854">
      <w:pPr>
        <w:pStyle w:val="PL"/>
      </w:pPr>
      <w:r>
        <w:t xml:space="preserve">        schema:</w:t>
      </w:r>
    </w:p>
    <w:p w14:paraId="54CDB262" w14:textId="77777777" w:rsidR="003F7854" w:rsidRDefault="003F7854" w:rsidP="003F7854">
      <w:pPr>
        <w:pStyle w:val="PL"/>
      </w:pPr>
      <w:r>
        <w:lastRenderedPageBreak/>
        <w:t xml:space="preserve">          type: string</w:t>
      </w:r>
    </w:p>
    <w:p w14:paraId="724137C9" w14:textId="77777777" w:rsidR="003F7854" w:rsidRDefault="003F7854" w:rsidP="003F7854">
      <w:pPr>
        <w:pStyle w:val="PL"/>
      </w:pPr>
      <w:r>
        <w:t xml:space="preserve">    get:</w:t>
      </w:r>
    </w:p>
    <w:p w14:paraId="4B060039" w14:textId="77777777" w:rsidR="003F7854" w:rsidRDefault="003F7854" w:rsidP="003F7854">
      <w:pPr>
        <w:pStyle w:val="PL"/>
      </w:pPr>
      <w:r>
        <w:t xml:space="preserve">      summary: Request the retrieval of an existing Individual Data Reporting Provisioning</w:t>
      </w:r>
      <w:r w:rsidRPr="00921975">
        <w:t xml:space="preserve"> </w:t>
      </w:r>
      <w:r>
        <w:t>Session resource.</w:t>
      </w:r>
    </w:p>
    <w:p w14:paraId="40435B41" w14:textId="77777777" w:rsidR="003F7854" w:rsidRDefault="003F7854" w:rsidP="003F7854">
      <w:pPr>
        <w:pStyle w:val="PL"/>
      </w:pPr>
      <w:r w:rsidRPr="002E5CBA">
        <w:t xml:space="preserve">      operationId: </w:t>
      </w:r>
      <w:r>
        <w:t>GetIndDataRepProv</w:t>
      </w:r>
      <w:r w:rsidRPr="00921975">
        <w:t>Session</w:t>
      </w:r>
    </w:p>
    <w:p w14:paraId="7310B091" w14:textId="77777777" w:rsidR="003F7854" w:rsidRDefault="003F7854" w:rsidP="003F7854">
      <w:pPr>
        <w:pStyle w:val="PL"/>
      </w:pPr>
      <w:r>
        <w:t xml:space="preserve">      tags:</w:t>
      </w:r>
    </w:p>
    <w:p w14:paraId="6252905A" w14:textId="77777777" w:rsidR="003F7854" w:rsidRDefault="003F7854" w:rsidP="003F7854">
      <w:pPr>
        <w:pStyle w:val="PL"/>
      </w:pPr>
      <w:r>
        <w:t xml:space="preserve">        - Individual Data Reporting Provisioning</w:t>
      </w:r>
      <w:r w:rsidRPr="00921975">
        <w:t xml:space="preserve"> </w:t>
      </w:r>
      <w:r>
        <w:t>Session</w:t>
      </w:r>
    </w:p>
    <w:p w14:paraId="1478B945" w14:textId="77777777" w:rsidR="003F7854" w:rsidRDefault="003F7854" w:rsidP="003F7854">
      <w:pPr>
        <w:pStyle w:val="PL"/>
      </w:pPr>
      <w:r>
        <w:t xml:space="preserve">      responses:</w:t>
      </w:r>
    </w:p>
    <w:p w14:paraId="7668471B" w14:textId="77777777" w:rsidR="003F7854" w:rsidRPr="002E5CBA" w:rsidRDefault="003F7854" w:rsidP="003F7854">
      <w:pPr>
        <w:pStyle w:val="PL"/>
      </w:pPr>
      <w:r w:rsidRPr="002E5CBA">
        <w:t xml:space="preserve">        '20</w:t>
      </w:r>
      <w:r>
        <w:t>0</w:t>
      </w:r>
      <w:r w:rsidRPr="002E5CBA">
        <w:t>':</w:t>
      </w:r>
    </w:p>
    <w:p w14:paraId="197CDC1C" w14:textId="77777777" w:rsidR="003F7854" w:rsidRPr="002E5CBA" w:rsidRDefault="003F7854" w:rsidP="003F7854">
      <w:pPr>
        <w:pStyle w:val="PL"/>
      </w:pPr>
      <w:r w:rsidRPr="002E5CBA">
        <w:t xml:space="preserve">          description: </w:t>
      </w:r>
      <w:r>
        <w:t>&gt;</w:t>
      </w:r>
    </w:p>
    <w:p w14:paraId="6614D70A" w14:textId="77777777" w:rsidR="003F7854" w:rsidRDefault="003F7854" w:rsidP="003F7854">
      <w:pPr>
        <w:pStyle w:val="PL"/>
      </w:pPr>
      <w:r>
        <w:t xml:space="preserve">            OK. The requested Individual Data Reporting Provisioning</w:t>
      </w:r>
      <w:r w:rsidRPr="00921975">
        <w:t xml:space="preserve"> </w:t>
      </w:r>
      <w:r>
        <w:t>Session resource is</w:t>
      </w:r>
    </w:p>
    <w:p w14:paraId="488A95AA" w14:textId="77777777" w:rsidR="003F7854" w:rsidRDefault="003F7854" w:rsidP="003F7854">
      <w:pPr>
        <w:pStyle w:val="PL"/>
      </w:pPr>
      <w:r>
        <w:t xml:space="preserve">            Successfully returned.</w:t>
      </w:r>
    </w:p>
    <w:p w14:paraId="079C7E57" w14:textId="77777777" w:rsidR="003F7854" w:rsidRPr="002E5CBA" w:rsidRDefault="003F7854" w:rsidP="003F7854">
      <w:pPr>
        <w:pStyle w:val="PL"/>
      </w:pPr>
      <w:r w:rsidRPr="002E5CBA">
        <w:t xml:space="preserve">          content:</w:t>
      </w:r>
    </w:p>
    <w:p w14:paraId="19A79272" w14:textId="77777777" w:rsidR="003F7854" w:rsidRPr="002E5CBA" w:rsidRDefault="003F7854" w:rsidP="003F7854">
      <w:pPr>
        <w:pStyle w:val="PL"/>
      </w:pPr>
      <w:r w:rsidRPr="002E5CBA">
        <w:t xml:space="preserve">            application/json:</w:t>
      </w:r>
    </w:p>
    <w:p w14:paraId="4CA9D3CA" w14:textId="77777777" w:rsidR="003F7854" w:rsidRPr="002E5CBA" w:rsidRDefault="003F7854" w:rsidP="003F7854">
      <w:pPr>
        <w:pStyle w:val="PL"/>
      </w:pPr>
      <w:r w:rsidRPr="002E5CBA">
        <w:t xml:space="preserve">              schema:</w:t>
      </w:r>
    </w:p>
    <w:p w14:paraId="2A2EC4F3"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DataReportingProvisioning</w:t>
      </w:r>
      <w:r w:rsidRPr="00FA47EF">
        <w:t>Session</w:t>
      </w:r>
      <w:r w:rsidRPr="002E5CBA">
        <w:t>'</w:t>
      </w:r>
    </w:p>
    <w:p w14:paraId="5F466C93" w14:textId="77777777" w:rsidR="003F7854" w:rsidRDefault="003F7854" w:rsidP="003F7854">
      <w:pPr>
        <w:pStyle w:val="PL"/>
      </w:pPr>
      <w:r>
        <w:t xml:space="preserve">        '307':</w:t>
      </w:r>
    </w:p>
    <w:p w14:paraId="2BC03C7D" w14:textId="77777777" w:rsidR="003F7854" w:rsidRDefault="003F7854" w:rsidP="003F7854">
      <w:pPr>
        <w:pStyle w:val="PL"/>
      </w:pPr>
      <w:r>
        <w:t xml:space="preserve">          $ref: 'TS29122_CommonData.yaml#/components/responses/307'</w:t>
      </w:r>
    </w:p>
    <w:p w14:paraId="08DD4F45" w14:textId="77777777" w:rsidR="003F7854" w:rsidRDefault="003F7854" w:rsidP="003F7854">
      <w:pPr>
        <w:pStyle w:val="PL"/>
      </w:pPr>
      <w:r>
        <w:t xml:space="preserve">        '308':</w:t>
      </w:r>
    </w:p>
    <w:p w14:paraId="2D36C4F6" w14:textId="77777777" w:rsidR="003F7854" w:rsidRDefault="003F7854" w:rsidP="003F7854">
      <w:pPr>
        <w:pStyle w:val="PL"/>
      </w:pPr>
      <w:r>
        <w:t xml:space="preserve">          $ref: 'TS29122_CommonData.yaml#/components/responses/308'</w:t>
      </w:r>
    </w:p>
    <w:p w14:paraId="292EE25E" w14:textId="77777777" w:rsidR="003F7854" w:rsidRDefault="003F7854" w:rsidP="003F7854">
      <w:pPr>
        <w:pStyle w:val="PL"/>
      </w:pPr>
      <w:r>
        <w:t xml:space="preserve">        '400':</w:t>
      </w:r>
    </w:p>
    <w:p w14:paraId="06AEF131" w14:textId="77777777" w:rsidR="003F7854" w:rsidRDefault="003F7854" w:rsidP="003F7854">
      <w:pPr>
        <w:pStyle w:val="PL"/>
      </w:pPr>
      <w:r>
        <w:t xml:space="preserve">          $ref: 'TS29122_CommonData.yaml#/components/responses/400'</w:t>
      </w:r>
    </w:p>
    <w:p w14:paraId="00678B65" w14:textId="77777777" w:rsidR="003F7854" w:rsidRDefault="003F7854" w:rsidP="003F7854">
      <w:pPr>
        <w:pStyle w:val="PL"/>
      </w:pPr>
      <w:r>
        <w:t xml:space="preserve">        '401':</w:t>
      </w:r>
    </w:p>
    <w:p w14:paraId="1F5B43B6" w14:textId="77777777" w:rsidR="003F7854" w:rsidRDefault="003F7854" w:rsidP="003F7854">
      <w:pPr>
        <w:pStyle w:val="PL"/>
      </w:pPr>
      <w:r>
        <w:t xml:space="preserve">          $ref: 'TS29122_CommonData.yaml#/components/responses/401'</w:t>
      </w:r>
    </w:p>
    <w:p w14:paraId="0B41626E" w14:textId="77777777" w:rsidR="003F7854" w:rsidRDefault="003F7854" w:rsidP="003F7854">
      <w:pPr>
        <w:pStyle w:val="PL"/>
      </w:pPr>
      <w:r>
        <w:t xml:space="preserve">        '403':</w:t>
      </w:r>
    </w:p>
    <w:p w14:paraId="6669D87F" w14:textId="77777777" w:rsidR="003F7854" w:rsidRDefault="003F7854" w:rsidP="003F7854">
      <w:pPr>
        <w:pStyle w:val="PL"/>
      </w:pPr>
      <w:r>
        <w:t xml:space="preserve">          $ref: 'TS29122_CommonData.yaml#/components/responses/403'</w:t>
      </w:r>
    </w:p>
    <w:p w14:paraId="05A3655E" w14:textId="77777777" w:rsidR="003F7854" w:rsidRDefault="003F7854" w:rsidP="003F7854">
      <w:pPr>
        <w:pStyle w:val="PL"/>
      </w:pPr>
      <w:r>
        <w:t xml:space="preserve">        '404':</w:t>
      </w:r>
    </w:p>
    <w:p w14:paraId="687489D5" w14:textId="77777777" w:rsidR="003F7854" w:rsidRDefault="003F7854" w:rsidP="003F7854">
      <w:pPr>
        <w:pStyle w:val="PL"/>
      </w:pPr>
      <w:r>
        <w:t xml:space="preserve">          $ref: 'TS29122_CommonData.yaml#/components/responses/404'</w:t>
      </w:r>
    </w:p>
    <w:p w14:paraId="59D8A38B" w14:textId="77777777" w:rsidR="003F7854" w:rsidRDefault="003F7854" w:rsidP="003F7854">
      <w:pPr>
        <w:pStyle w:val="PL"/>
      </w:pPr>
      <w:r>
        <w:t xml:space="preserve">        '411':</w:t>
      </w:r>
    </w:p>
    <w:p w14:paraId="6706EC4D" w14:textId="77777777" w:rsidR="003F7854" w:rsidRDefault="003F7854" w:rsidP="003F7854">
      <w:pPr>
        <w:pStyle w:val="PL"/>
      </w:pPr>
      <w:r>
        <w:t xml:space="preserve">          $ref: 'TS29122_CommonData.yaml#/components/responses/411'</w:t>
      </w:r>
    </w:p>
    <w:p w14:paraId="0FA439E4" w14:textId="77777777" w:rsidR="003F7854" w:rsidRDefault="003F7854" w:rsidP="003F7854">
      <w:pPr>
        <w:pStyle w:val="PL"/>
      </w:pPr>
      <w:r>
        <w:t xml:space="preserve">        '413':</w:t>
      </w:r>
    </w:p>
    <w:p w14:paraId="2A4D933B" w14:textId="77777777" w:rsidR="003F7854" w:rsidRDefault="003F7854" w:rsidP="003F7854">
      <w:pPr>
        <w:pStyle w:val="PL"/>
      </w:pPr>
      <w:r>
        <w:t xml:space="preserve">          $ref: 'TS29122_CommonData.yaml#/components/responses/413'</w:t>
      </w:r>
    </w:p>
    <w:p w14:paraId="7D160922" w14:textId="77777777" w:rsidR="003F7854" w:rsidRDefault="003F7854" w:rsidP="003F7854">
      <w:pPr>
        <w:pStyle w:val="PL"/>
      </w:pPr>
      <w:r>
        <w:t xml:space="preserve">        '415':</w:t>
      </w:r>
    </w:p>
    <w:p w14:paraId="5169613A" w14:textId="77777777" w:rsidR="003F7854" w:rsidRDefault="003F7854" w:rsidP="003F7854">
      <w:pPr>
        <w:pStyle w:val="PL"/>
      </w:pPr>
      <w:r>
        <w:t xml:space="preserve">          $ref: 'TS29122_CommonData.yaml#/components/responses/415'</w:t>
      </w:r>
    </w:p>
    <w:p w14:paraId="52C3BBEC" w14:textId="77777777" w:rsidR="003F7854" w:rsidRDefault="003F7854" w:rsidP="003F7854">
      <w:pPr>
        <w:pStyle w:val="PL"/>
      </w:pPr>
      <w:r>
        <w:t xml:space="preserve">        '429':</w:t>
      </w:r>
    </w:p>
    <w:p w14:paraId="3A0D1C02" w14:textId="77777777" w:rsidR="003F7854" w:rsidRDefault="003F7854" w:rsidP="003F7854">
      <w:pPr>
        <w:pStyle w:val="PL"/>
      </w:pPr>
      <w:r>
        <w:t xml:space="preserve">          $ref: 'TS29122_CommonData.yaml#/components/responses/429'</w:t>
      </w:r>
    </w:p>
    <w:p w14:paraId="23F85950" w14:textId="77777777" w:rsidR="003F7854" w:rsidRDefault="003F7854" w:rsidP="003F7854">
      <w:pPr>
        <w:pStyle w:val="PL"/>
      </w:pPr>
      <w:r>
        <w:t xml:space="preserve">        '500':</w:t>
      </w:r>
    </w:p>
    <w:p w14:paraId="09870AB6" w14:textId="77777777" w:rsidR="003F7854" w:rsidRDefault="003F7854" w:rsidP="003F7854">
      <w:pPr>
        <w:pStyle w:val="PL"/>
      </w:pPr>
      <w:r>
        <w:t xml:space="preserve">          $ref: 'TS29122_CommonData.yaml#/components/responses/500'</w:t>
      </w:r>
    </w:p>
    <w:p w14:paraId="1CB2A7E2" w14:textId="77777777" w:rsidR="003F7854" w:rsidRDefault="003F7854" w:rsidP="003F7854">
      <w:pPr>
        <w:pStyle w:val="PL"/>
      </w:pPr>
      <w:r>
        <w:t xml:space="preserve">        '503':</w:t>
      </w:r>
    </w:p>
    <w:p w14:paraId="0CDF52AF" w14:textId="77777777" w:rsidR="003F7854" w:rsidRDefault="003F7854" w:rsidP="003F7854">
      <w:pPr>
        <w:pStyle w:val="PL"/>
      </w:pPr>
      <w:r>
        <w:t xml:space="preserve">          $ref: 'TS29122_CommonData.yaml#/components/responses/503'</w:t>
      </w:r>
    </w:p>
    <w:p w14:paraId="6E73C549" w14:textId="77777777" w:rsidR="003F7854" w:rsidRDefault="003F7854" w:rsidP="003F7854">
      <w:pPr>
        <w:pStyle w:val="PL"/>
      </w:pPr>
      <w:r>
        <w:t xml:space="preserve">        default:</w:t>
      </w:r>
    </w:p>
    <w:p w14:paraId="6A6466D2" w14:textId="77777777" w:rsidR="003F7854" w:rsidRDefault="003F7854" w:rsidP="003F7854">
      <w:pPr>
        <w:pStyle w:val="PL"/>
      </w:pPr>
      <w:r>
        <w:t xml:space="preserve">          $ref: 'TS29122_CommonData.yaml#/components/responses/default'</w:t>
      </w:r>
    </w:p>
    <w:p w14:paraId="28C9764F" w14:textId="77777777" w:rsidR="003F7854" w:rsidRDefault="003F7854" w:rsidP="003F7854">
      <w:pPr>
        <w:pStyle w:val="PL"/>
      </w:pPr>
    </w:p>
    <w:p w14:paraId="53CC7D61" w14:textId="77777777" w:rsidR="003F7854" w:rsidRDefault="003F7854" w:rsidP="003F7854">
      <w:pPr>
        <w:pStyle w:val="PL"/>
      </w:pPr>
      <w:r>
        <w:t xml:space="preserve">    put:</w:t>
      </w:r>
    </w:p>
    <w:p w14:paraId="66F2D36B" w14:textId="77777777" w:rsidR="003F7854" w:rsidRDefault="003F7854" w:rsidP="003F7854">
      <w:pPr>
        <w:pStyle w:val="PL"/>
      </w:pPr>
      <w:r>
        <w:t xml:space="preserve">      summary: Request the update of an existing Individual Data Reporting Provisioning</w:t>
      </w:r>
      <w:r w:rsidRPr="00921975">
        <w:t xml:space="preserve"> </w:t>
      </w:r>
      <w:r>
        <w:t>Session resource.</w:t>
      </w:r>
    </w:p>
    <w:p w14:paraId="0CA5A044" w14:textId="77777777" w:rsidR="003F7854" w:rsidRDefault="003F7854" w:rsidP="003F7854">
      <w:pPr>
        <w:pStyle w:val="PL"/>
      </w:pPr>
      <w:r w:rsidRPr="002E5CBA">
        <w:t xml:space="preserve">      operationId: </w:t>
      </w:r>
      <w:r>
        <w:t>UpdateIndDataRepProv</w:t>
      </w:r>
      <w:r w:rsidRPr="00921975">
        <w:t>Session</w:t>
      </w:r>
    </w:p>
    <w:p w14:paraId="490215DD" w14:textId="77777777" w:rsidR="003F7854" w:rsidRDefault="003F7854" w:rsidP="003F7854">
      <w:pPr>
        <w:pStyle w:val="PL"/>
      </w:pPr>
      <w:r>
        <w:t xml:space="preserve">      tags:</w:t>
      </w:r>
    </w:p>
    <w:p w14:paraId="700D8BDC" w14:textId="77777777" w:rsidR="003F7854" w:rsidRDefault="003F7854" w:rsidP="003F7854">
      <w:pPr>
        <w:pStyle w:val="PL"/>
      </w:pPr>
      <w:r>
        <w:t xml:space="preserve">        - Individual Data Reporting Provisioning</w:t>
      </w:r>
      <w:r w:rsidRPr="00921975">
        <w:t xml:space="preserve"> </w:t>
      </w:r>
      <w:r>
        <w:t>Session</w:t>
      </w:r>
    </w:p>
    <w:p w14:paraId="52BB6930" w14:textId="77777777" w:rsidR="003F7854" w:rsidRDefault="003F7854" w:rsidP="003F7854">
      <w:pPr>
        <w:pStyle w:val="PL"/>
      </w:pPr>
      <w:r>
        <w:t xml:space="preserve">      requestBody:</w:t>
      </w:r>
    </w:p>
    <w:p w14:paraId="7ABF306C" w14:textId="77777777" w:rsidR="003F7854" w:rsidRDefault="003F7854" w:rsidP="003F7854">
      <w:pPr>
        <w:pStyle w:val="PL"/>
      </w:pPr>
      <w:r>
        <w:t xml:space="preserve">        required: true</w:t>
      </w:r>
    </w:p>
    <w:p w14:paraId="13B1A536" w14:textId="77777777" w:rsidR="003F7854" w:rsidRPr="002E5CBA" w:rsidRDefault="003F7854" w:rsidP="003F7854">
      <w:pPr>
        <w:pStyle w:val="PL"/>
      </w:pPr>
      <w:r w:rsidRPr="002E5CBA">
        <w:t xml:space="preserve">        content:</w:t>
      </w:r>
    </w:p>
    <w:p w14:paraId="211BB367" w14:textId="77777777" w:rsidR="003F7854" w:rsidRPr="002E5CBA" w:rsidRDefault="003F7854" w:rsidP="003F7854">
      <w:pPr>
        <w:pStyle w:val="PL"/>
      </w:pPr>
      <w:r w:rsidRPr="002E5CBA">
        <w:t xml:space="preserve">          application/json:</w:t>
      </w:r>
    </w:p>
    <w:p w14:paraId="3EBE4565" w14:textId="77777777" w:rsidR="003F7854" w:rsidRPr="002E5CBA" w:rsidRDefault="003F7854" w:rsidP="003F7854">
      <w:pPr>
        <w:pStyle w:val="PL"/>
      </w:pPr>
      <w:r w:rsidRPr="002E5CBA">
        <w:t xml:space="preserve">            schema:</w:t>
      </w:r>
    </w:p>
    <w:p w14:paraId="2478F867" w14:textId="77777777" w:rsidR="003F7854" w:rsidRPr="002E5CBA" w:rsidRDefault="003F7854" w:rsidP="003F7854">
      <w:pPr>
        <w:pStyle w:val="PL"/>
      </w:pPr>
      <w:r>
        <w:t xml:space="preserve">              </w:t>
      </w:r>
      <w:r w:rsidRPr="002E5CBA">
        <w:t>$ref: '</w:t>
      </w:r>
      <w:r w:rsidRPr="00DC6A81">
        <w:t>TS2</w:t>
      </w:r>
      <w:r>
        <w:t>6</w:t>
      </w:r>
      <w:r w:rsidRPr="00DC6A81">
        <w:t>532_Ndcaf_DataReportingProvisioning.yaml</w:t>
      </w:r>
      <w:r w:rsidRPr="002E5CBA">
        <w:t>#/components/schemas/</w:t>
      </w:r>
      <w:r>
        <w:t>DataReportingProvisioning</w:t>
      </w:r>
      <w:r w:rsidRPr="00FA47EF">
        <w:t>Session</w:t>
      </w:r>
      <w:r w:rsidRPr="002E5CBA">
        <w:t>'</w:t>
      </w:r>
    </w:p>
    <w:p w14:paraId="4FDE508C" w14:textId="77777777" w:rsidR="003F7854" w:rsidRDefault="003F7854" w:rsidP="003F7854">
      <w:pPr>
        <w:pStyle w:val="PL"/>
      </w:pPr>
      <w:r>
        <w:t xml:space="preserve">      responses:</w:t>
      </w:r>
    </w:p>
    <w:p w14:paraId="1EC4EF7E" w14:textId="77777777" w:rsidR="003F7854" w:rsidRPr="002E5CBA" w:rsidRDefault="003F7854" w:rsidP="003F7854">
      <w:pPr>
        <w:pStyle w:val="PL"/>
      </w:pPr>
      <w:r w:rsidRPr="002E5CBA">
        <w:t xml:space="preserve">        '20</w:t>
      </w:r>
      <w:r>
        <w:t>0</w:t>
      </w:r>
      <w:r w:rsidRPr="002E5CBA">
        <w:t>':</w:t>
      </w:r>
    </w:p>
    <w:p w14:paraId="04246615" w14:textId="77777777" w:rsidR="003F7854" w:rsidRPr="002E5CBA" w:rsidRDefault="003F7854" w:rsidP="003F7854">
      <w:pPr>
        <w:pStyle w:val="PL"/>
      </w:pPr>
      <w:r w:rsidRPr="002E5CBA">
        <w:t xml:space="preserve">          description: </w:t>
      </w:r>
      <w:r>
        <w:t>&gt;</w:t>
      </w:r>
    </w:p>
    <w:p w14:paraId="036CD4AD" w14:textId="77777777" w:rsidR="003F7854" w:rsidRDefault="003F7854" w:rsidP="003F7854">
      <w:pPr>
        <w:pStyle w:val="PL"/>
      </w:pPr>
      <w:r>
        <w:t xml:space="preserve">            OK. The Individual Data Reporting Provisioning</w:t>
      </w:r>
      <w:r w:rsidRPr="00921975">
        <w:t xml:space="preserve"> </w:t>
      </w:r>
      <w:r>
        <w:t>Session resource was successfully</w:t>
      </w:r>
    </w:p>
    <w:p w14:paraId="0127A84C" w14:textId="77777777" w:rsidR="003F7854" w:rsidRDefault="003F7854" w:rsidP="003F7854">
      <w:pPr>
        <w:pStyle w:val="PL"/>
      </w:pPr>
      <w:r>
        <w:t xml:space="preserve">            updated.</w:t>
      </w:r>
    </w:p>
    <w:p w14:paraId="69702EF8" w14:textId="77777777" w:rsidR="003F7854" w:rsidRPr="002E5CBA" w:rsidRDefault="003F7854" w:rsidP="003F7854">
      <w:pPr>
        <w:pStyle w:val="PL"/>
      </w:pPr>
      <w:r w:rsidRPr="002E5CBA">
        <w:t xml:space="preserve">          content:</w:t>
      </w:r>
    </w:p>
    <w:p w14:paraId="0FC6C540" w14:textId="77777777" w:rsidR="003F7854" w:rsidRPr="002E5CBA" w:rsidRDefault="003F7854" w:rsidP="003F7854">
      <w:pPr>
        <w:pStyle w:val="PL"/>
      </w:pPr>
      <w:r w:rsidRPr="002E5CBA">
        <w:t xml:space="preserve">            application/json:</w:t>
      </w:r>
    </w:p>
    <w:p w14:paraId="5789EF6E" w14:textId="77777777" w:rsidR="003F7854" w:rsidRPr="002E5CBA" w:rsidRDefault="003F7854" w:rsidP="003F7854">
      <w:pPr>
        <w:pStyle w:val="PL"/>
      </w:pPr>
      <w:r w:rsidRPr="002E5CBA">
        <w:t xml:space="preserve">              schema:</w:t>
      </w:r>
    </w:p>
    <w:p w14:paraId="61B33E3A"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DataReportingProvisioning</w:t>
      </w:r>
      <w:r w:rsidRPr="00FA47EF">
        <w:t>Session</w:t>
      </w:r>
      <w:r w:rsidRPr="002E5CBA">
        <w:t>'</w:t>
      </w:r>
    </w:p>
    <w:p w14:paraId="34672D29" w14:textId="77777777" w:rsidR="003F7854" w:rsidRDefault="003F7854" w:rsidP="003F7854">
      <w:pPr>
        <w:pStyle w:val="PL"/>
      </w:pPr>
      <w:r>
        <w:t xml:space="preserve">        '204':</w:t>
      </w:r>
    </w:p>
    <w:p w14:paraId="753C3B8F" w14:textId="77777777" w:rsidR="003F7854" w:rsidRDefault="003F7854" w:rsidP="003F7854">
      <w:pPr>
        <w:pStyle w:val="PL"/>
      </w:pPr>
      <w:r>
        <w:t xml:space="preserve">          description: &gt;</w:t>
      </w:r>
    </w:p>
    <w:p w14:paraId="22C5C999" w14:textId="77777777" w:rsidR="003F7854" w:rsidRDefault="003F7854" w:rsidP="003F7854">
      <w:pPr>
        <w:pStyle w:val="PL"/>
      </w:pPr>
      <w:r>
        <w:t xml:space="preserve">            No Content. The Individual Data Reporting Provisioning</w:t>
      </w:r>
      <w:r w:rsidRPr="00921975">
        <w:t xml:space="preserve"> </w:t>
      </w:r>
      <w:r>
        <w:t>Session resource was successfully</w:t>
      </w:r>
    </w:p>
    <w:p w14:paraId="18D3B4BF" w14:textId="77777777" w:rsidR="003F7854" w:rsidRDefault="003F7854" w:rsidP="003F7854">
      <w:pPr>
        <w:pStyle w:val="PL"/>
      </w:pPr>
      <w:r>
        <w:t xml:space="preserve">            updated and no content is returned in the response body.</w:t>
      </w:r>
    </w:p>
    <w:p w14:paraId="0CC9C5C7" w14:textId="77777777" w:rsidR="003F7854" w:rsidRDefault="003F7854" w:rsidP="003F7854">
      <w:pPr>
        <w:pStyle w:val="PL"/>
      </w:pPr>
      <w:r>
        <w:t xml:space="preserve">        '307':</w:t>
      </w:r>
    </w:p>
    <w:p w14:paraId="33B51439" w14:textId="77777777" w:rsidR="003F7854" w:rsidRDefault="003F7854" w:rsidP="003F7854">
      <w:pPr>
        <w:pStyle w:val="PL"/>
      </w:pPr>
      <w:r>
        <w:t xml:space="preserve">          $ref: 'TS29122_CommonData.yaml#/components/responses/307'</w:t>
      </w:r>
    </w:p>
    <w:p w14:paraId="44D599A3" w14:textId="77777777" w:rsidR="003F7854" w:rsidRDefault="003F7854" w:rsidP="003F7854">
      <w:pPr>
        <w:pStyle w:val="PL"/>
      </w:pPr>
      <w:r>
        <w:t xml:space="preserve">        '308':</w:t>
      </w:r>
    </w:p>
    <w:p w14:paraId="5173CE44" w14:textId="77777777" w:rsidR="003F7854" w:rsidRDefault="003F7854" w:rsidP="003F7854">
      <w:pPr>
        <w:pStyle w:val="PL"/>
      </w:pPr>
      <w:r>
        <w:t xml:space="preserve">          $ref: 'TS29122_CommonData.yaml#/components/responses/308'</w:t>
      </w:r>
    </w:p>
    <w:p w14:paraId="62BCEE8D" w14:textId="77777777" w:rsidR="003F7854" w:rsidRDefault="003F7854" w:rsidP="003F7854">
      <w:pPr>
        <w:pStyle w:val="PL"/>
      </w:pPr>
      <w:r>
        <w:t xml:space="preserve">        '400':</w:t>
      </w:r>
    </w:p>
    <w:p w14:paraId="05188DFD" w14:textId="77777777" w:rsidR="003F7854" w:rsidRDefault="003F7854" w:rsidP="003F7854">
      <w:pPr>
        <w:pStyle w:val="PL"/>
      </w:pPr>
      <w:r>
        <w:t xml:space="preserve">          $ref: 'TS29122_CommonData.yaml#/components/responses/400'</w:t>
      </w:r>
    </w:p>
    <w:p w14:paraId="1A0BD291" w14:textId="77777777" w:rsidR="003F7854" w:rsidRDefault="003F7854" w:rsidP="003F7854">
      <w:pPr>
        <w:pStyle w:val="PL"/>
      </w:pPr>
      <w:r>
        <w:t xml:space="preserve">        '401':</w:t>
      </w:r>
    </w:p>
    <w:p w14:paraId="5299CC3B" w14:textId="77777777" w:rsidR="003F7854" w:rsidRDefault="003F7854" w:rsidP="003F7854">
      <w:pPr>
        <w:pStyle w:val="PL"/>
      </w:pPr>
      <w:r>
        <w:lastRenderedPageBreak/>
        <w:t xml:space="preserve">          $ref: 'TS29122_CommonData.yaml#/components/responses/401'</w:t>
      </w:r>
    </w:p>
    <w:p w14:paraId="713CDF2E" w14:textId="77777777" w:rsidR="003F7854" w:rsidRDefault="003F7854" w:rsidP="003F7854">
      <w:pPr>
        <w:pStyle w:val="PL"/>
      </w:pPr>
      <w:r>
        <w:t xml:space="preserve">        '403':</w:t>
      </w:r>
    </w:p>
    <w:p w14:paraId="474AC931" w14:textId="77777777" w:rsidR="003F7854" w:rsidRDefault="003F7854" w:rsidP="003F7854">
      <w:pPr>
        <w:pStyle w:val="PL"/>
      </w:pPr>
      <w:r>
        <w:t xml:space="preserve">          $ref: 'TS29122_CommonData.yaml#/components/responses/403'</w:t>
      </w:r>
    </w:p>
    <w:p w14:paraId="1B1542C8" w14:textId="77777777" w:rsidR="003F7854" w:rsidRDefault="003F7854" w:rsidP="003F7854">
      <w:pPr>
        <w:pStyle w:val="PL"/>
      </w:pPr>
      <w:r>
        <w:t xml:space="preserve">        '404':</w:t>
      </w:r>
    </w:p>
    <w:p w14:paraId="19AFAE4D" w14:textId="77777777" w:rsidR="003F7854" w:rsidRDefault="003F7854" w:rsidP="003F7854">
      <w:pPr>
        <w:pStyle w:val="PL"/>
      </w:pPr>
      <w:r>
        <w:t xml:space="preserve">          $ref: 'TS29122_CommonData.yaml#/components/responses/404'</w:t>
      </w:r>
    </w:p>
    <w:p w14:paraId="03BE89EE" w14:textId="77777777" w:rsidR="003F7854" w:rsidRDefault="003F7854" w:rsidP="003F7854">
      <w:pPr>
        <w:pStyle w:val="PL"/>
      </w:pPr>
      <w:r>
        <w:t xml:space="preserve">        '411':</w:t>
      </w:r>
    </w:p>
    <w:p w14:paraId="3FBE2DA7" w14:textId="77777777" w:rsidR="003F7854" w:rsidRDefault="003F7854" w:rsidP="003F7854">
      <w:pPr>
        <w:pStyle w:val="PL"/>
      </w:pPr>
      <w:r>
        <w:t xml:space="preserve">          $ref: 'TS29122_CommonData.yaml#/components/responses/411'</w:t>
      </w:r>
    </w:p>
    <w:p w14:paraId="7DEA305D" w14:textId="77777777" w:rsidR="003F7854" w:rsidRDefault="003F7854" w:rsidP="003F7854">
      <w:pPr>
        <w:pStyle w:val="PL"/>
      </w:pPr>
      <w:r>
        <w:t xml:space="preserve">        '413':</w:t>
      </w:r>
    </w:p>
    <w:p w14:paraId="1C4E51AE" w14:textId="77777777" w:rsidR="003F7854" w:rsidRDefault="003F7854" w:rsidP="003F7854">
      <w:pPr>
        <w:pStyle w:val="PL"/>
      </w:pPr>
      <w:r>
        <w:t xml:space="preserve">          $ref: 'TS29122_CommonData.yaml#/components/responses/413'</w:t>
      </w:r>
    </w:p>
    <w:p w14:paraId="03A0374A" w14:textId="77777777" w:rsidR="003F7854" w:rsidRDefault="003F7854" w:rsidP="003F7854">
      <w:pPr>
        <w:pStyle w:val="PL"/>
      </w:pPr>
      <w:r>
        <w:t xml:space="preserve">        '415':</w:t>
      </w:r>
    </w:p>
    <w:p w14:paraId="3475B267" w14:textId="77777777" w:rsidR="003F7854" w:rsidRDefault="003F7854" w:rsidP="003F7854">
      <w:pPr>
        <w:pStyle w:val="PL"/>
      </w:pPr>
      <w:r>
        <w:t xml:space="preserve">          $ref: 'TS29122_CommonData.yaml#/components/responses/415'</w:t>
      </w:r>
    </w:p>
    <w:p w14:paraId="2249ECD1" w14:textId="77777777" w:rsidR="003F7854" w:rsidRDefault="003F7854" w:rsidP="003F7854">
      <w:pPr>
        <w:pStyle w:val="PL"/>
      </w:pPr>
      <w:r>
        <w:t xml:space="preserve">        '429':</w:t>
      </w:r>
    </w:p>
    <w:p w14:paraId="090EC7C6" w14:textId="77777777" w:rsidR="003F7854" w:rsidRDefault="003F7854" w:rsidP="003F7854">
      <w:pPr>
        <w:pStyle w:val="PL"/>
      </w:pPr>
      <w:r>
        <w:t xml:space="preserve">          $ref: 'TS29122_CommonData.yaml#/components/responses/429'</w:t>
      </w:r>
    </w:p>
    <w:p w14:paraId="1712B31A" w14:textId="77777777" w:rsidR="003F7854" w:rsidRDefault="003F7854" w:rsidP="003F7854">
      <w:pPr>
        <w:pStyle w:val="PL"/>
      </w:pPr>
      <w:r>
        <w:t xml:space="preserve">        '500':</w:t>
      </w:r>
    </w:p>
    <w:p w14:paraId="436D9A74" w14:textId="77777777" w:rsidR="003F7854" w:rsidRDefault="003F7854" w:rsidP="003F7854">
      <w:pPr>
        <w:pStyle w:val="PL"/>
      </w:pPr>
      <w:r>
        <w:t xml:space="preserve">          $ref: 'TS29122_CommonData.yaml#/components/responses/500'</w:t>
      </w:r>
    </w:p>
    <w:p w14:paraId="5ECB1BD8" w14:textId="77777777" w:rsidR="003F7854" w:rsidRDefault="003F7854" w:rsidP="003F7854">
      <w:pPr>
        <w:pStyle w:val="PL"/>
      </w:pPr>
      <w:r>
        <w:t xml:space="preserve">        '503':</w:t>
      </w:r>
    </w:p>
    <w:p w14:paraId="30F82727" w14:textId="77777777" w:rsidR="003F7854" w:rsidRDefault="003F7854" w:rsidP="003F7854">
      <w:pPr>
        <w:pStyle w:val="PL"/>
      </w:pPr>
      <w:r>
        <w:t xml:space="preserve">          $ref: 'TS29122_CommonData.yaml#/components/responses/503'</w:t>
      </w:r>
    </w:p>
    <w:p w14:paraId="3B02DC68" w14:textId="77777777" w:rsidR="003F7854" w:rsidRDefault="003F7854" w:rsidP="003F7854">
      <w:pPr>
        <w:pStyle w:val="PL"/>
      </w:pPr>
      <w:r>
        <w:t xml:space="preserve">        default:</w:t>
      </w:r>
    </w:p>
    <w:p w14:paraId="77CE686E" w14:textId="77777777" w:rsidR="003F7854" w:rsidRDefault="003F7854" w:rsidP="003F7854">
      <w:pPr>
        <w:pStyle w:val="PL"/>
      </w:pPr>
      <w:r>
        <w:t xml:space="preserve">          $ref: 'TS29122_CommonData.yaml#/components/responses/default'</w:t>
      </w:r>
    </w:p>
    <w:p w14:paraId="44893E52" w14:textId="77777777" w:rsidR="003F7854" w:rsidRDefault="003F7854" w:rsidP="003F7854">
      <w:pPr>
        <w:pStyle w:val="PL"/>
      </w:pPr>
    </w:p>
    <w:p w14:paraId="60289B17" w14:textId="77777777" w:rsidR="003F7854" w:rsidRDefault="003F7854" w:rsidP="003F7854">
      <w:pPr>
        <w:pStyle w:val="PL"/>
      </w:pPr>
      <w:r>
        <w:t xml:space="preserve">    delete:</w:t>
      </w:r>
    </w:p>
    <w:p w14:paraId="10D2B041" w14:textId="77777777" w:rsidR="003F7854" w:rsidRDefault="003F7854" w:rsidP="003F7854">
      <w:pPr>
        <w:pStyle w:val="PL"/>
      </w:pPr>
      <w:r>
        <w:t xml:space="preserve">      summary: Deletes an already existing Individual Data Reporting Provisioning</w:t>
      </w:r>
      <w:r w:rsidRPr="00921975">
        <w:t xml:space="preserve"> </w:t>
      </w:r>
      <w:r>
        <w:t>Session resource.</w:t>
      </w:r>
    </w:p>
    <w:p w14:paraId="7DC05A7E" w14:textId="77777777" w:rsidR="003F7854" w:rsidRDefault="003F7854" w:rsidP="003F7854">
      <w:pPr>
        <w:pStyle w:val="PL"/>
      </w:pPr>
      <w:r w:rsidRPr="002E5CBA">
        <w:t xml:space="preserve">      operationId: </w:t>
      </w:r>
      <w:r>
        <w:t>DeleteIndDataRepProv</w:t>
      </w:r>
      <w:r w:rsidRPr="00921975">
        <w:t>Session</w:t>
      </w:r>
    </w:p>
    <w:p w14:paraId="575C8C68" w14:textId="77777777" w:rsidR="003F7854" w:rsidRDefault="003F7854" w:rsidP="003F7854">
      <w:pPr>
        <w:pStyle w:val="PL"/>
      </w:pPr>
      <w:r>
        <w:t xml:space="preserve">      tags:</w:t>
      </w:r>
    </w:p>
    <w:p w14:paraId="14835CB5" w14:textId="77777777" w:rsidR="003F7854" w:rsidRDefault="003F7854" w:rsidP="003F7854">
      <w:pPr>
        <w:pStyle w:val="PL"/>
      </w:pPr>
      <w:r>
        <w:t xml:space="preserve">        - Individual Data Reporting Provisioning</w:t>
      </w:r>
      <w:r w:rsidRPr="00921975">
        <w:t xml:space="preserve"> </w:t>
      </w:r>
      <w:r>
        <w:t>Session</w:t>
      </w:r>
    </w:p>
    <w:p w14:paraId="0E8846F3" w14:textId="77777777" w:rsidR="003F7854" w:rsidRDefault="003F7854" w:rsidP="003F7854">
      <w:pPr>
        <w:pStyle w:val="PL"/>
      </w:pPr>
      <w:r>
        <w:t xml:space="preserve">      responses:</w:t>
      </w:r>
    </w:p>
    <w:p w14:paraId="1D169ECA" w14:textId="77777777" w:rsidR="003F7854" w:rsidRDefault="003F7854" w:rsidP="003F7854">
      <w:pPr>
        <w:pStyle w:val="PL"/>
      </w:pPr>
      <w:r>
        <w:t xml:space="preserve">        '204':</w:t>
      </w:r>
    </w:p>
    <w:p w14:paraId="07D65BF1" w14:textId="77777777" w:rsidR="003F7854" w:rsidRDefault="003F7854" w:rsidP="003F7854">
      <w:pPr>
        <w:pStyle w:val="PL"/>
      </w:pPr>
      <w:r>
        <w:t xml:space="preserve">          description: &gt;</w:t>
      </w:r>
    </w:p>
    <w:p w14:paraId="4591D4A3" w14:textId="77777777" w:rsidR="003F7854" w:rsidRDefault="003F7854" w:rsidP="003F7854">
      <w:pPr>
        <w:pStyle w:val="PL"/>
      </w:pPr>
      <w:r>
        <w:t xml:space="preserve">            No Content. The concerned Individual Data Reporting Provisioning</w:t>
      </w:r>
      <w:r w:rsidRPr="00921975">
        <w:t xml:space="preserve"> </w:t>
      </w:r>
      <w:r>
        <w:t>Session resource was</w:t>
      </w:r>
    </w:p>
    <w:p w14:paraId="069751E0" w14:textId="77777777" w:rsidR="003F7854" w:rsidRDefault="003F7854" w:rsidP="003F7854">
      <w:pPr>
        <w:pStyle w:val="PL"/>
      </w:pPr>
      <w:r>
        <w:t xml:space="preserve">            successfully deleted.</w:t>
      </w:r>
    </w:p>
    <w:p w14:paraId="762CBDFC" w14:textId="77777777" w:rsidR="003F7854" w:rsidRDefault="003F7854" w:rsidP="003F7854">
      <w:pPr>
        <w:pStyle w:val="PL"/>
      </w:pPr>
      <w:r>
        <w:t xml:space="preserve">        '307':</w:t>
      </w:r>
    </w:p>
    <w:p w14:paraId="2D8174EB" w14:textId="77777777" w:rsidR="003F7854" w:rsidRDefault="003F7854" w:rsidP="003F7854">
      <w:pPr>
        <w:pStyle w:val="PL"/>
      </w:pPr>
      <w:r>
        <w:t xml:space="preserve">          $ref: 'TS29122_CommonData.yaml#/components/responses/307'</w:t>
      </w:r>
    </w:p>
    <w:p w14:paraId="5A6F2553" w14:textId="77777777" w:rsidR="003F7854" w:rsidRDefault="003F7854" w:rsidP="003F7854">
      <w:pPr>
        <w:pStyle w:val="PL"/>
      </w:pPr>
      <w:r>
        <w:t xml:space="preserve">        '308':</w:t>
      </w:r>
    </w:p>
    <w:p w14:paraId="74F7C5B4" w14:textId="77777777" w:rsidR="003F7854" w:rsidRDefault="003F7854" w:rsidP="003F7854">
      <w:pPr>
        <w:pStyle w:val="PL"/>
      </w:pPr>
      <w:r>
        <w:t xml:space="preserve">          $ref: 'TS29122_CommonData.yaml#/components/responses/308'</w:t>
      </w:r>
    </w:p>
    <w:p w14:paraId="60688173" w14:textId="77777777" w:rsidR="003F7854" w:rsidRDefault="003F7854" w:rsidP="003F7854">
      <w:pPr>
        <w:pStyle w:val="PL"/>
      </w:pPr>
      <w:r>
        <w:t xml:space="preserve">        '400':</w:t>
      </w:r>
    </w:p>
    <w:p w14:paraId="243B0ABF" w14:textId="77777777" w:rsidR="003F7854" w:rsidRDefault="003F7854" w:rsidP="003F7854">
      <w:pPr>
        <w:pStyle w:val="PL"/>
      </w:pPr>
      <w:r>
        <w:t xml:space="preserve">          $ref: 'TS29122_CommonData.yaml#/components/responses/400'</w:t>
      </w:r>
    </w:p>
    <w:p w14:paraId="0817FF6E" w14:textId="77777777" w:rsidR="003F7854" w:rsidRDefault="003F7854" w:rsidP="003F7854">
      <w:pPr>
        <w:pStyle w:val="PL"/>
      </w:pPr>
      <w:r>
        <w:t xml:space="preserve">        '401':</w:t>
      </w:r>
    </w:p>
    <w:p w14:paraId="1BAEE1B9" w14:textId="77777777" w:rsidR="003F7854" w:rsidRDefault="003F7854" w:rsidP="003F7854">
      <w:pPr>
        <w:pStyle w:val="PL"/>
      </w:pPr>
      <w:r>
        <w:t xml:space="preserve">          $ref: 'TS29122_CommonData.yaml#/components/responses/401'</w:t>
      </w:r>
    </w:p>
    <w:p w14:paraId="1F1649FB" w14:textId="77777777" w:rsidR="003F7854" w:rsidRDefault="003F7854" w:rsidP="003F7854">
      <w:pPr>
        <w:pStyle w:val="PL"/>
      </w:pPr>
      <w:r>
        <w:t xml:space="preserve">        '403':</w:t>
      </w:r>
    </w:p>
    <w:p w14:paraId="3520D882" w14:textId="77777777" w:rsidR="003F7854" w:rsidRDefault="003F7854" w:rsidP="003F7854">
      <w:pPr>
        <w:pStyle w:val="PL"/>
      </w:pPr>
      <w:r>
        <w:t xml:space="preserve">          $ref: 'TS29122_CommonData.yaml#/components/responses/403'</w:t>
      </w:r>
    </w:p>
    <w:p w14:paraId="481EC127" w14:textId="77777777" w:rsidR="003F7854" w:rsidRDefault="003F7854" w:rsidP="003F7854">
      <w:pPr>
        <w:pStyle w:val="PL"/>
      </w:pPr>
      <w:r>
        <w:t xml:space="preserve">        '404':</w:t>
      </w:r>
    </w:p>
    <w:p w14:paraId="5EE4CB69" w14:textId="77777777" w:rsidR="003F7854" w:rsidRDefault="003F7854" w:rsidP="003F7854">
      <w:pPr>
        <w:pStyle w:val="PL"/>
      </w:pPr>
      <w:r>
        <w:t xml:space="preserve">          $ref: 'TS29122_CommonData.yaml#/components/responses/404'</w:t>
      </w:r>
    </w:p>
    <w:p w14:paraId="0A5C579C" w14:textId="77777777" w:rsidR="003F7854" w:rsidRDefault="003F7854" w:rsidP="003F7854">
      <w:pPr>
        <w:pStyle w:val="PL"/>
      </w:pPr>
      <w:r>
        <w:t xml:space="preserve">        '429':</w:t>
      </w:r>
    </w:p>
    <w:p w14:paraId="1399B4B2" w14:textId="77777777" w:rsidR="003F7854" w:rsidRDefault="003F7854" w:rsidP="003F7854">
      <w:pPr>
        <w:pStyle w:val="PL"/>
      </w:pPr>
      <w:r>
        <w:t xml:space="preserve">          $ref: 'TS29122_CommonData.yaml#/components/responses/429'</w:t>
      </w:r>
    </w:p>
    <w:p w14:paraId="0AB5CCE9" w14:textId="77777777" w:rsidR="003F7854" w:rsidRDefault="003F7854" w:rsidP="003F7854">
      <w:pPr>
        <w:pStyle w:val="PL"/>
      </w:pPr>
      <w:r>
        <w:t xml:space="preserve">        '500':</w:t>
      </w:r>
    </w:p>
    <w:p w14:paraId="7B82BB9E" w14:textId="77777777" w:rsidR="003F7854" w:rsidRDefault="003F7854" w:rsidP="003F7854">
      <w:pPr>
        <w:pStyle w:val="PL"/>
      </w:pPr>
      <w:r>
        <w:t xml:space="preserve">          $ref: 'TS29122_CommonData.yaml#/components/responses/500'</w:t>
      </w:r>
    </w:p>
    <w:p w14:paraId="61648658" w14:textId="77777777" w:rsidR="003F7854" w:rsidRDefault="003F7854" w:rsidP="003F7854">
      <w:pPr>
        <w:pStyle w:val="PL"/>
      </w:pPr>
      <w:r>
        <w:t xml:space="preserve">        '503':</w:t>
      </w:r>
    </w:p>
    <w:p w14:paraId="6882D82D" w14:textId="77777777" w:rsidR="003F7854" w:rsidRDefault="003F7854" w:rsidP="003F7854">
      <w:pPr>
        <w:pStyle w:val="PL"/>
      </w:pPr>
      <w:r>
        <w:t xml:space="preserve">          $ref: 'TS29122_CommonData.yaml#/components/responses/503'</w:t>
      </w:r>
    </w:p>
    <w:p w14:paraId="7EAC1A00" w14:textId="77777777" w:rsidR="003F7854" w:rsidRDefault="003F7854" w:rsidP="003F7854">
      <w:pPr>
        <w:pStyle w:val="PL"/>
      </w:pPr>
      <w:r>
        <w:t xml:space="preserve">        default:</w:t>
      </w:r>
    </w:p>
    <w:p w14:paraId="2B6E622B" w14:textId="77777777" w:rsidR="003F7854" w:rsidRDefault="003F7854" w:rsidP="003F7854">
      <w:pPr>
        <w:pStyle w:val="PL"/>
      </w:pPr>
      <w:r>
        <w:t xml:space="preserve">          $ref: 'TS29122_CommonData.yaml#/components/responses/default'</w:t>
      </w:r>
    </w:p>
    <w:p w14:paraId="44B8E250" w14:textId="77777777" w:rsidR="003F7854" w:rsidRDefault="003F7854" w:rsidP="003F7854">
      <w:pPr>
        <w:pStyle w:val="PL"/>
      </w:pPr>
    </w:p>
    <w:p w14:paraId="03CEF6FA" w14:textId="77777777" w:rsidR="003F7854" w:rsidRDefault="003F7854" w:rsidP="003F7854">
      <w:pPr>
        <w:pStyle w:val="PL"/>
      </w:pPr>
      <w:r>
        <w:t xml:space="preserve">  /sessions/{sessionId}/configurations:</w:t>
      </w:r>
    </w:p>
    <w:p w14:paraId="35E5751E" w14:textId="77777777" w:rsidR="003F7854" w:rsidRDefault="003F7854" w:rsidP="003F7854">
      <w:pPr>
        <w:pStyle w:val="PL"/>
      </w:pPr>
      <w:r>
        <w:t xml:space="preserve">    parameters:</w:t>
      </w:r>
    </w:p>
    <w:p w14:paraId="3ECABE64" w14:textId="77777777" w:rsidR="003F7854" w:rsidRDefault="003F7854" w:rsidP="003F7854">
      <w:pPr>
        <w:pStyle w:val="PL"/>
      </w:pPr>
      <w:r>
        <w:t xml:space="preserve">      - name: sessionId</w:t>
      </w:r>
    </w:p>
    <w:p w14:paraId="02F6C88A" w14:textId="77777777" w:rsidR="003F7854" w:rsidRDefault="003F7854" w:rsidP="003F7854">
      <w:pPr>
        <w:pStyle w:val="PL"/>
      </w:pPr>
      <w:r>
        <w:t xml:space="preserve">        in: path</w:t>
      </w:r>
    </w:p>
    <w:p w14:paraId="5078112D" w14:textId="77777777" w:rsidR="003F7854" w:rsidRDefault="003F7854" w:rsidP="003F7854">
      <w:pPr>
        <w:pStyle w:val="PL"/>
      </w:pPr>
      <w:r>
        <w:t xml:space="preserve">        description: Identifier of the</w:t>
      </w:r>
      <w:r w:rsidRPr="002B71CC">
        <w:t xml:space="preserve"> </w:t>
      </w:r>
      <w:r>
        <w:t>Data Reporting Provisioning</w:t>
      </w:r>
      <w:r w:rsidRPr="00921975">
        <w:t xml:space="preserve"> </w:t>
      </w:r>
      <w:r>
        <w:t>Session.</w:t>
      </w:r>
    </w:p>
    <w:p w14:paraId="2937CA49" w14:textId="77777777" w:rsidR="003F7854" w:rsidRDefault="003F7854" w:rsidP="003F7854">
      <w:pPr>
        <w:pStyle w:val="PL"/>
      </w:pPr>
      <w:r>
        <w:t xml:space="preserve">        required: true</w:t>
      </w:r>
    </w:p>
    <w:p w14:paraId="5C582251" w14:textId="77777777" w:rsidR="003F7854" w:rsidRDefault="003F7854" w:rsidP="003F7854">
      <w:pPr>
        <w:pStyle w:val="PL"/>
      </w:pPr>
      <w:r>
        <w:t xml:space="preserve">        schema:</w:t>
      </w:r>
    </w:p>
    <w:p w14:paraId="3C29686D" w14:textId="77777777" w:rsidR="003F7854" w:rsidRDefault="003F7854" w:rsidP="003F7854">
      <w:pPr>
        <w:pStyle w:val="PL"/>
      </w:pPr>
      <w:r>
        <w:t xml:space="preserve">          type: string</w:t>
      </w:r>
    </w:p>
    <w:p w14:paraId="1B97DFC3" w14:textId="77777777" w:rsidR="003F7854" w:rsidRPr="002E5CBA" w:rsidRDefault="003F7854" w:rsidP="003F7854">
      <w:pPr>
        <w:pStyle w:val="PL"/>
      </w:pPr>
      <w:r w:rsidRPr="002E5CBA">
        <w:t xml:space="preserve">    post:</w:t>
      </w:r>
    </w:p>
    <w:p w14:paraId="2C6FFE3A" w14:textId="77777777" w:rsidR="003F7854" w:rsidRPr="002E5CBA" w:rsidRDefault="003F7854" w:rsidP="003F7854">
      <w:pPr>
        <w:pStyle w:val="PL"/>
      </w:pPr>
      <w:r>
        <w:t xml:space="preserve">      summary:</w:t>
      </w:r>
      <w:r w:rsidRPr="002E5CBA">
        <w:t xml:space="preserve"> Create</w:t>
      </w:r>
      <w:r>
        <w:t xml:space="preserve"> a new Data Reporting Configuration resource.</w:t>
      </w:r>
    </w:p>
    <w:p w14:paraId="5F78CE5C" w14:textId="77777777" w:rsidR="003F7854" w:rsidRDefault="003F7854" w:rsidP="003F7854">
      <w:pPr>
        <w:pStyle w:val="PL"/>
      </w:pPr>
      <w:r w:rsidRPr="002E5CBA">
        <w:t xml:space="preserve">      operationId: </w:t>
      </w:r>
      <w:r>
        <w:t>CreateDataRepConfig</w:t>
      </w:r>
    </w:p>
    <w:p w14:paraId="389190B7" w14:textId="77777777" w:rsidR="003F7854" w:rsidRPr="002E5CBA" w:rsidRDefault="003F7854" w:rsidP="003F7854">
      <w:pPr>
        <w:pStyle w:val="PL"/>
      </w:pPr>
      <w:r w:rsidRPr="002E5CBA">
        <w:t xml:space="preserve">      tags:</w:t>
      </w:r>
    </w:p>
    <w:p w14:paraId="43698888" w14:textId="77777777" w:rsidR="003F7854" w:rsidRPr="002E5CBA" w:rsidRDefault="003F7854" w:rsidP="003F7854">
      <w:pPr>
        <w:pStyle w:val="PL"/>
      </w:pPr>
      <w:r w:rsidRPr="002E5CBA">
        <w:t xml:space="preserve">        - </w:t>
      </w:r>
      <w:r>
        <w:t>Data Reporting Configuration</w:t>
      </w:r>
      <w:r w:rsidRPr="00921975">
        <w:t>s</w:t>
      </w:r>
    </w:p>
    <w:p w14:paraId="42A7B142" w14:textId="77777777" w:rsidR="003F7854" w:rsidRPr="002E5CBA" w:rsidRDefault="003F7854" w:rsidP="003F7854">
      <w:pPr>
        <w:pStyle w:val="PL"/>
      </w:pPr>
      <w:r w:rsidRPr="002E5CBA">
        <w:t xml:space="preserve">      requestBody:</w:t>
      </w:r>
    </w:p>
    <w:p w14:paraId="36480160" w14:textId="77777777" w:rsidR="003F7854" w:rsidRDefault="003F7854" w:rsidP="003F7854">
      <w:pPr>
        <w:pStyle w:val="PL"/>
      </w:pPr>
      <w:r w:rsidRPr="002E5CBA">
        <w:t xml:space="preserve">        description: </w:t>
      </w:r>
      <w:r>
        <w:t>&gt;</w:t>
      </w:r>
    </w:p>
    <w:p w14:paraId="036995E6" w14:textId="77777777" w:rsidR="003F7854" w:rsidRPr="002E5CBA" w:rsidRDefault="003F7854" w:rsidP="003F7854">
      <w:pPr>
        <w:pStyle w:val="PL"/>
      </w:pPr>
      <w:r>
        <w:t xml:space="preserve">          R</w:t>
      </w:r>
      <w:r w:rsidRPr="002E5CBA">
        <w:t xml:space="preserve">epresentation of the </w:t>
      </w:r>
      <w:r>
        <w:t>Data Reporting Configuration</w:t>
      </w:r>
      <w:r w:rsidRPr="002E5CBA">
        <w:t xml:space="preserve"> to be created in the </w:t>
      </w:r>
      <w:r>
        <w:t>NEF.</w:t>
      </w:r>
    </w:p>
    <w:p w14:paraId="04A839C0" w14:textId="77777777" w:rsidR="003F7854" w:rsidRPr="002E5CBA" w:rsidRDefault="003F7854" w:rsidP="003F7854">
      <w:pPr>
        <w:pStyle w:val="PL"/>
      </w:pPr>
      <w:r w:rsidRPr="002E5CBA">
        <w:t xml:space="preserve">        required: true</w:t>
      </w:r>
    </w:p>
    <w:p w14:paraId="44BC4022" w14:textId="77777777" w:rsidR="003F7854" w:rsidRPr="002E5CBA" w:rsidRDefault="003F7854" w:rsidP="003F7854">
      <w:pPr>
        <w:pStyle w:val="PL"/>
      </w:pPr>
      <w:r w:rsidRPr="002E5CBA">
        <w:t xml:space="preserve">        content:</w:t>
      </w:r>
    </w:p>
    <w:p w14:paraId="04F539D6" w14:textId="77777777" w:rsidR="003F7854" w:rsidRPr="002E5CBA" w:rsidRDefault="003F7854" w:rsidP="003F7854">
      <w:pPr>
        <w:pStyle w:val="PL"/>
      </w:pPr>
      <w:r w:rsidRPr="002E5CBA">
        <w:t xml:space="preserve">          application/json:</w:t>
      </w:r>
    </w:p>
    <w:p w14:paraId="4EB88648" w14:textId="77777777" w:rsidR="003F7854" w:rsidRPr="002E5CBA" w:rsidRDefault="003F7854" w:rsidP="003F7854">
      <w:pPr>
        <w:pStyle w:val="PL"/>
      </w:pPr>
      <w:r w:rsidRPr="002E5CBA">
        <w:t xml:space="preserve">            schema:</w:t>
      </w:r>
    </w:p>
    <w:p w14:paraId="18045332"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DataReportingConfiguration</w:t>
      </w:r>
      <w:r w:rsidRPr="002E5CBA">
        <w:t>'</w:t>
      </w:r>
    </w:p>
    <w:p w14:paraId="78F8733C" w14:textId="77777777" w:rsidR="003F7854" w:rsidRPr="002E5CBA" w:rsidRDefault="003F7854" w:rsidP="003F7854">
      <w:pPr>
        <w:pStyle w:val="PL"/>
      </w:pPr>
      <w:r w:rsidRPr="002E5CBA">
        <w:t xml:space="preserve">      responses:</w:t>
      </w:r>
    </w:p>
    <w:p w14:paraId="6E69CF56" w14:textId="77777777" w:rsidR="003F7854" w:rsidRPr="002E5CBA" w:rsidRDefault="003F7854" w:rsidP="003F7854">
      <w:pPr>
        <w:pStyle w:val="PL"/>
      </w:pPr>
      <w:r w:rsidRPr="002E5CBA">
        <w:t xml:space="preserve">        '201':</w:t>
      </w:r>
    </w:p>
    <w:p w14:paraId="6C4410E6" w14:textId="77777777" w:rsidR="003F7854" w:rsidRPr="002E5CBA" w:rsidRDefault="003F7854" w:rsidP="003F7854">
      <w:pPr>
        <w:pStyle w:val="PL"/>
      </w:pPr>
      <w:r w:rsidRPr="002E5CBA">
        <w:t xml:space="preserve">          description: </w:t>
      </w:r>
      <w:r>
        <w:t>Created. S</w:t>
      </w:r>
      <w:r w:rsidRPr="002E5CBA">
        <w:t xml:space="preserve">uccessful creation of </w:t>
      </w:r>
      <w:r>
        <w:t>a new Data Reporting Configuration.</w:t>
      </w:r>
    </w:p>
    <w:p w14:paraId="0A492EBC" w14:textId="77777777" w:rsidR="003F7854" w:rsidRPr="002E5CBA" w:rsidRDefault="003F7854" w:rsidP="003F7854">
      <w:pPr>
        <w:pStyle w:val="PL"/>
      </w:pPr>
      <w:r w:rsidRPr="002E5CBA">
        <w:t xml:space="preserve">          content:</w:t>
      </w:r>
    </w:p>
    <w:p w14:paraId="34929A6B" w14:textId="77777777" w:rsidR="003F7854" w:rsidRPr="002E5CBA" w:rsidRDefault="003F7854" w:rsidP="003F7854">
      <w:pPr>
        <w:pStyle w:val="PL"/>
      </w:pPr>
      <w:r w:rsidRPr="002E5CBA">
        <w:t xml:space="preserve">            application/json:</w:t>
      </w:r>
    </w:p>
    <w:p w14:paraId="773AD695" w14:textId="77777777" w:rsidR="003F7854" w:rsidRPr="002E5CBA" w:rsidRDefault="003F7854" w:rsidP="003F7854">
      <w:pPr>
        <w:pStyle w:val="PL"/>
      </w:pPr>
      <w:r w:rsidRPr="002E5CBA">
        <w:lastRenderedPageBreak/>
        <w:t xml:space="preserve">              schema:</w:t>
      </w:r>
    </w:p>
    <w:p w14:paraId="2746F88F"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DataReportingConfiguration</w:t>
      </w:r>
      <w:r w:rsidRPr="002E5CBA">
        <w:t>'</w:t>
      </w:r>
    </w:p>
    <w:p w14:paraId="68BA451D" w14:textId="77777777" w:rsidR="003F7854" w:rsidRDefault="003F7854" w:rsidP="003F7854">
      <w:pPr>
        <w:pStyle w:val="PL"/>
      </w:pPr>
      <w:r>
        <w:t xml:space="preserve">          headers:</w:t>
      </w:r>
    </w:p>
    <w:p w14:paraId="4CFA4818" w14:textId="77777777" w:rsidR="003F7854" w:rsidRDefault="003F7854" w:rsidP="003F7854">
      <w:pPr>
        <w:pStyle w:val="PL"/>
      </w:pPr>
      <w:r>
        <w:t xml:space="preserve">            Location:</w:t>
      </w:r>
    </w:p>
    <w:p w14:paraId="38ACA366" w14:textId="77777777" w:rsidR="003F7854" w:rsidRDefault="003F7854" w:rsidP="003F7854">
      <w:pPr>
        <w:pStyle w:val="PL"/>
      </w:pPr>
      <w:r>
        <w:t xml:space="preserve">              required: true</w:t>
      </w:r>
    </w:p>
    <w:p w14:paraId="5205625C" w14:textId="77777777" w:rsidR="003F7854" w:rsidRDefault="003F7854" w:rsidP="003F7854">
      <w:pPr>
        <w:pStyle w:val="PL"/>
      </w:pPr>
      <w:r>
        <w:t xml:space="preserve">              schema:</w:t>
      </w:r>
    </w:p>
    <w:p w14:paraId="339B4940" w14:textId="77777777" w:rsidR="003F7854" w:rsidRPr="002857AD" w:rsidRDefault="003F7854" w:rsidP="003F7854">
      <w:pPr>
        <w:pStyle w:val="PL"/>
      </w:pPr>
      <w:r>
        <w:t xml:space="preserve">                type: string</w:t>
      </w:r>
    </w:p>
    <w:p w14:paraId="6755F051" w14:textId="77777777" w:rsidR="003F7854" w:rsidRDefault="003F7854" w:rsidP="003F7854">
      <w:pPr>
        <w:pStyle w:val="PL"/>
      </w:pPr>
      <w:r>
        <w:t xml:space="preserve">              description: &gt;</w:t>
      </w:r>
    </w:p>
    <w:p w14:paraId="66F14BFC" w14:textId="77777777" w:rsidR="003F7854" w:rsidRDefault="003F7854" w:rsidP="003F7854">
      <w:pPr>
        <w:pStyle w:val="PL"/>
      </w:pPr>
      <w:r>
        <w:t xml:space="preserve">                Contains the URI of the newly created resource, according to the structure</w:t>
      </w:r>
    </w:p>
    <w:p w14:paraId="51FCE65A" w14:textId="77777777" w:rsidR="003F7854" w:rsidRDefault="003F7854" w:rsidP="003F7854">
      <w:pPr>
        <w:pStyle w:val="PL"/>
      </w:pPr>
      <w:r>
        <w:t xml:space="preserve">                {apiRoot}/3gpp-data-reporting-provisioning/v1/sessions/{sessionId}/configurations/{configurationId}</w:t>
      </w:r>
    </w:p>
    <w:p w14:paraId="6E1DE26F" w14:textId="77777777" w:rsidR="003F7854" w:rsidRPr="002E5CBA" w:rsidRDefault="003F7854" w:rsidP="003F7854">
      <w:pPr>
        <w:pStyle w:val="PL"/>
      </w:pPr>
      <w:r w:rsidRPr="002E5CBA">
        <w:t xml:space="preserve">        '400':</w:t>
      </w:r>
    </w:p>
    <w:p w14:paraId="0B84B111" w14:textId="77777777" w:rsidR="003F7854" w:rsidRDefault="003F7854" w:rsidP="003F7854">
      <w:pPr>
        <w:pStyle w:val="PL"/>
      </w:pPr>
      <w:r w:rsidRPr="002E5CBA">
        <w:t xml:space="preserve">        </w:t>
      </w:r>
      <w:r>
        <w:t xml:space="preserve">  $ref: </w:t>
      </w:r>
      <w:r w:rsidRPr="00690A26">
        <w:t>'TS29</w:t>
      </w:r>
      <w:r>
        <w:t>122</w:t>
      </w:r>
      <w:r w:rsidRPr="00690A26">
        <w:t>_CommonData.yaml#/components/</w:t>
      </w:r>
      <w:r>
        <w:t>responses/400'</w:t>
      </w:r>
    </w:p>
    <w:p w14:paraId="7C898CA6" w14:textId="77777777" w:rsidR="003F7854" w:rsidRPr="002E5CBA" w:rsidRDefault="003F7854" w:rsidP="003F7854">
      <w:pPr>
        <w:pStyle w:val="PL"/>
      </w:pPr>
      <w:r w:rsidRPr="002E5CBA">
        <w:t xml:space="preserve">        '40</w:t>
      </w:r>
      <w:r>
        <w:t>1</w:t>
      </w:r>
      <w:r w:rsidRPr="002E5CBA">
        <w:t>':</w:t>
      </w:r>
    </w:p>
    <w:p w14:paraId="43E5B457" w14:textId="77777777" w:rsidR="003F7854" w:rsidRDefault="003F7854" w:rsidP="003F7854">
      <w:pPr>
        <w:pStyle w:val="PL"/>
      </w:pPr>
      <w:r w:rsidRPr="002E5CBA">
        <w:t xml:space="preserve">        </w:t>
      </w:r>
      <w:r>
        <w:t xml:space="preserve">  $ref: </w:t>
      </w:r>
      <w:r w:rsidRPr="00690A26">
        <w:t>'TS29</w:t>
      </w:r>
      <w:r>
        <w:t>122</w:t>
      </w:r>
      <w:r w:rsidRPr="00690A26">
        <w:t>_CommonData.yaml#/components/</w:t>
      </w:r>
      <w:r>
        <w:t>responses/401'</w:t>
      </w:r>
    </w:p>
    <w:p w14:paraId="5E444725" w14:textId="77777777" w:rsidR="003F7854" w:rsidRDefault="003F7854" w:rsidP="003F7854">
      <w:pPr>
        <w:pStyle w:val="PL"/>
      </w:pPr>
      <w:r w:rsidRPr="002E5CBA">
        <w:t xml:space="preserve">        '403':</w:t>
      </w:r>
    </w:p>
    <w:p w14:paraId="7C6A329A"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responses/403'</w:t>
      </w:r>
    </w:p>
    <w:p w14:paraId="112427D2" w14:textId="77777777" w:rsidR="003F7854" w:rsidRDefault="003F7854" w:rsidP="003F7854">
      <w:pPr>
        <w:pStyle w:val="PL"/>
      </w:pPr>
      <w:r w:rsidRPr="002E5CBA">
        <w:t xml:space="preserve">        '404':</w:t>
      </w:r>
    </w:p>
    <w:p w14:paraId="33187017"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responses/404'</w:t>
      </w:r>
    </w:p>
    <w:p w14:paraId="4B91032A" w14:textId="77777777" w:rsidR="003F7854" w:rsidRDefault="003F7854" w:rsidP="003F7854">
      <w:pPr>
        <w:pStyle w:val="PL"/>
      </w:pPr>
      <w:r w:rsidRPr="002E5CBA">
        <w:t xml:space="preserve">       </w:t>
      </w:r>
      <w:r>
        <w:t xml:space="preserve"> '411':</w:t>
      </w:r>
    </w:p>
    <w:p w14:paraId="15332FD0" w14:textId="77777777" w:rsidR="003F7854" w:rsidRDefault="003F7854" w:rsidP="003F7854">
      <w:pPr>
        <w:pStyle w:val="PL"/>
      </w:pPr>
      <w:r w:rsidRPr="002E5CBA">
        <w:t xml:space="preserve">          </w:t>
      </w:r>
      <w:r w:rsidRPr="001F14B1">
        <w:t>$ref: 'TS29</w:t>
      </w:r>
      <w:r>
        <w:t>122</w:t>
      </w:r>
      <w:r w:rsidRPr="001F14B1">
        <w:t>_CommonDat</w:t>
      </w:r>
      <w:r>
        <w:t>a.yaml#/components/responses/411</w:t>
      </w:r>
      <w:r w:rsidRPr="001F14B1">
        <w:t>'</w:t>
      </w:r>
    </w:p>
    <w:p w14:paraId="67BDF1F6" w14:textId="77777777" w:rsidR="003F7854" w:rsidRDefault="003F7854" w:rsidP="003F7854">
      <w:pPr>
        <w:pStyle w:val="PL"/>
      </w:pPr>
      <w:r w:rsidRPr="002E5CBA">
        <w:t xml:space="preserve">       </w:t>
      </w:r>
      <w:r>
        <w:t xml:space="preserve"> '413':</w:t>
      </w:r>
    </w:p>
    <w:p w14:paraId="7CF85B6E"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responses/413'</w:t>
      </w:r>
    </w:p>
    <w:p w14:paraId="5ED88ED5" w14:textId="77777777" w:rsidR="003F7854" w:rsidRDefault="003F7854" w:rsidP="003F7854">
      <w:pPr>
        <w:pStyle w:val="PL"/>
      </w:pPr>
      <w:r w:rsidRPr="002E5CBA">
        <w:t xml:space="preserve">       </w:t>
      </w:r>
      <w:r>
        <w:t xml:space="preserve"> '415':</w:t>
      </w:r>
    </w:p>
    <w:p w14:paraId="34EC7598"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responses/415'</w:t>
      </w:r>
    </w:p>
    <w:p w14:paraId="6E68177E" w14:textId="77777777" w:rsidR="003F7854" w:rsidRDefault="003F7854" w:rsidP="003F7854">
      <w:pPr>
        <w:pStyle w:val="PL"/>
      </w:pPr>
      <w:r w:rsidRPr="002E5CBA">
        <w:t xml:space="preserve">       </w:t>
      </w:r>
      <w:r>
        <w:t xml:space="preserve"> '429':</w:t>
      </w:r>
    </w:p>
    <w:p w14:paraId="2A5A1D5C"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responses/429'</w:t>
      </w:r>
    </w:p>
    <w:p w14:paraId="5E250B24" w14:textId="77777777" w:rsidR="003F7854" w:rsidRDefault="003F7854" w:rsidP="003F7854">
      <w:pPr>
        <w:pStyle w:val="PL"/>
      </w:pPr>
      <w:r w:rsidRPr="002E5CBA">
        <w:t xml:space="preserve">        '500':</w:t>
      </w:r>
    </w:p>
    <w:p w14:paraId="4E29512C"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responses/500'</w:t>
      </w:r>
    </w:p>
    <w:p w14:paraId="221BF0CF" w14:textId="77777777" w:rsidR="003F7854" w:rsidRDefault="003F7854" w:rsidP="003F7854">
      <w:pPr>
        <w:pStyle w:val="PL"/>
      </w:pPr>
      <w:r w:rsidRPr="002E5CBA">
        <w:t xml:space="preserve">        '503':</w:t>
      </w:r>
    </w:p>
    <w:p w14:paraId="24F1F74A" w14:textId="77777777" w:rsidR="003F7854" w:rsidRPr="002E5CBA" w:rsidRDefault="003F7854" w:rsidP="003F7854">
      <w:pPr>
        <w:pStyle w:val="PL"/>
      </w:pPr>
      <w:r w:rsidRPr="002E5CBA">
        <w:t xml:space="preserve">        </w:t>
      </w:r>
      <w:r>
        <w:t xml:space="preserve">  $ref: </w:t>
      </w:r>
      <w:r w:rsidRPr="00690A26">
        <w:t>'TS29</w:t>
      </w:r>
      <w:r>
        <w:t>122</w:t>
      </w:r>
      <w:r w:rsidRPr="00690A26">
        <w:t>_CommonData.yaml#/components/</w:t>
      </w:r>
      <w:r>
        <w:t>responses/503'</w:t>
      </w:r>
    </w:p>
    <w:p w14:paraId="71A88D4C" w14:textId="77777777" w:rsidR="003F7854" w:rsidRDefault="003F7854" w:rsidP="003F7854">
      <w:pPr>
        <w:pStyle w:val="PL"/>
      </w:pPr>
      <w:r w:rsidRPr="002E5CBA">
        <w:t xml:space="preserve">        default:</w:t>
      </w:r>
    </w:p>
    <w:p w14:paraId="6A419E62" w14:textId="77777777" w:rsidR="003F7854" w:rsidRPr="002E5CBA" w:rsidRDefault="003F7854" w:rsidP="003F7854">
      <w:pPr>
        <w:pStyle w:val="PL"/>
      </w:pPr>
      <w:r w:rsidRPr="002E5CBA">
        <w:t xml:space="preserve">          </w:t>
      </w:r>
      <w:r w:rsidRPr="001F14B1">
        <w:t>$ref: 'TS29</w:t>
      </w:r>
      <w:r>
        <w:t>122</w:t>
      </w:r>
      <w:r w:rsidRPr="001F14B1">
        <w:t>_CommonDat</w:t>
      </w:r>
      <w:r>
        <w:t>a.yaml#/components/responses/default</w:t>
      </w:r>
      <w:r w:rsidRPr="001F14B1">
        <w:t>'</w:t>
      </w:r>
    </w:p>
    <w:p w14:paraId="72660684" w14:textId="77777777" w:rsidR="003F7854" w:rsidRDefault="003F7854" w:rsidP="003F7854">
      <w:pPr>
        <w:pStyle w:val="PL"/>
      </w:pPr>
    </w:p>
    <w:p w14:paraId="4F14EBE4" w14:textId="77777777" w:rsidR="003F7854" w:rsidRDefault="003F7854" w:rsidP="003F7854">
      <w:pPr>
        <w:pStyle w:val="PL"/>
      </w:pPr>
      <w:r>
        <w:t xml:space="preserve">  /sessions/{sessionId}/configurations/{configurationId}:</w:t>
      </w:r>
    </w:p>
    <w:p w14:paraId="70AA6011" w14:textId="77777777" w:rsidR="003F7854" w:rsidRDefault="003F7854" w:rsidP="003F7854">
      <w:pPr>
        <w:pStyle w:val="PL"/>
      </w:pPr>
      <w:r>
        <w:t xml:space="preserve">    parameters:</w:t>
      </w:r>
    </w:p>
    <w:p w14:paraId="53346F00" w14:textId="77777777" w:rsidR="003F7854" w:rsidRDefault="003F7854" w:rsidP="003F7854">
      <w:pPr>
        <w:pStyle w:val="PL"/>
      </w:pPr>
      <w:r>
        <w:t xml:space="preserve">      - name: sessionId</w:t>
      </w:r>
    </w:p>
    <w:p w14:paraId="1D933289" w14:textId="77777777" w:rsidR="003F7854" w:rsidRDefault="003F7854" w:rsidP="003F7854">
      <w:pPr>
        <w:pStyle w:val="PL"/>
      </w:pPr>
      <w:r>
        <w:t xml:space="preserve">        in: path</w:t>
      </w:r>
    </w:p>
    <w:p w14:paraId="33067BF3" w14:textId="77777777" w:rsidR="003F7854" w:rsidRDefault="003F7854" w:rsidP="003F7854">
      <w:pPr>
        <w:pStyle w:val="PL"/>
      </w:pPr>
      <w:r>
        <w:t xml:space="preserve">        description: Identifier of the</w:t>
      </w:r>
      <w:r w:rsidRPr="002B71CC">
        <w:t xml:space="preserve"> </w:t>
      </w:r>
      <w:r>
        <w:t>Data Reporting Provisioning</w:t>
      </w:r>
      <w:r w:rsidRPr="00921975">
        <w:t xml:space="preserve"> </w:t>
      </w:r>
      <w:r>
        <w:t>Session.</w:t>
      </w:r>
    </w:p>
    <w:p w14:paraId="1ACDEC60" w14:textId="77777777" w:rsidR="003F7854" w:rsidRDefault="003F7854" w:rsidP="003F7854">
      <w:pPr>
        <w:pStyle w:val="PL"/>
      </w:pPr>
      <w:r>
        <w:t xml:space="preserve">        required: true</w:t>
      </w:r>
    </w:p>
    <w:p w14:paraId="68F1E335" w14:textId="77777777" w:rsidR="003F7854" w:rsidRDefault="003F7854" w:rsidP="003F7854">
      <w:pPr>
        <w:pStyle w:val="PL"/>
      </w:pPr>
      <w:r>
        <w:t xml:space="preserve">        schema:</w:t>
      </w:r>
    </w:p>
    <w:p w14:paraId="22A65B45" w14:textId="77777777" w:rsidR="003F7854" w:rsidRDefault="003F7854" w:rsidP="003F7854">
      <w:pPr>
        <w:pStyle w:val="PL"/>
      </w:pPr>
      <w:r>
        <w:t xml:space="preserve">          type: string</w:t>
      </w:r>
    </w:p>
    <w:p w14:paraId="630838EF" w14:textId="77777777" w:rsidR="003F7854" w:rsidRDefault="003F7854" w:rsidP="003F7854">
      <w:pPr>
        <w:pStyle w:val="PL"/>
      </w:pPr>
      <w:r>
        <w:t xml:space="preserve">      - name: configurationId</w:t>
      </w:r>
    </w:p>
    <w:p w14:paraId="4D7D24FB" w14:textId="77777777" w:rsidR="003F7854" w:rsidRDefault="003F7854" w:rsidP="003F7854">
      <w:pPr>
        <w:pStyle w:val="PL"/>
      </w:pPr>
      <w:r>
        <w:t xml:space="preserve">        in: path</w:t>
      </w:r>
    </w:p>
    <w:p w14:paraId="55008A33" w14:textId="77777777" w:rsidR="003F7854" w:rsidRDefault="003F7854" w:rsidP="003F7854">
      <w:pPr>
        <w:pStyle w:val="PL"/>
      </w:pPr>
      <w:r>
        <w:t xml:space="preserve">        description: Identifier of the</w:t>
      </w:r>
      <w:r w:rsidRPr="002B71CC">
        <w:t xml:space="preserve"> </w:t>
      </w:r>
      <w:r>
        <w:t>Data Reporting Configuration.</w:t>
      </w:r>
    </w:p>
    <w:p w14:paraId="10C29847" w14:textId="77777777" w:rsidR="003F7854" w:rsidRDefault="003F7854" w:rsidP="003F7854">
      <w:pPr>
        <w:pStyle w:val="PL"/>
      </w:pPr>
      <w:r>
        <w:t xml:space="preserve">        required: true</w:t>
      </w:r>
    </w:p>
    <w:p w14:paraId="145895CA" w14:textId="77777777" w:rsidR="003F7854" w:rsidRDefault="003F7854" w:rsidP="003F7854">
      <w:pPr>
        <w:pStyle w:val="PL"/>
      </w:pPr>
      <w:r>
        <w:t xml:space="preserve">        schema:</w:t>
      </w:r>
    </w:p>
    <w:p w14:paraId="2577307D" w14:textId="77777777" w:rsidR="003F7854" w:rsidRDefault="003F7854" w:rsidP="003F7854">
      <w:pPr>
        <w:pStyle w:val="PL"/>
      </w:pPr>
      <w:r>
        <w:t xml:space="preserve">          type: string</w:t>
      </w:r>
    </w:p>
    <w:p w14:paraId="688BF789" w14:textId="77777777" w:rsidR="003F7854" w:rsidRDefault="003F7854" w:rsidP="003F7854">
      <w:pPr>
        <w:pStyle w:val="PL"/>
      </w:pPr>
      <w:r>
        <w:t xml:space="preserve">    get:</w:t>
      </w:r>
    </w:p>
    <w:p w14:paraId="5CA43196" w14:textId="77777777" w:rsidR="003F7854" w:rsidRDefault="003F7854" w:rsidP="003F7854">
      <w:pPr>
        <w:pStyle w:val="PL"/>
      </w:pPr>
      <w:r>
        <w:t xml:space="preserve">      summary: Request the retrieval of an existing Individual Data Reporting Configuration resource.</w:t>
      </w:r>
    </w:p>
    <w:p w14:paraId="220F3A22" w14:textId="77777777" w:rsidR="003F7854" w:rsidRDefault="003F7854" w:rsidP="003F7854">
      <w:pPr>
        <w:pStyle w:val="PL"/>
      </w:pPr>
      <w:r w:rsidRPr="002E5CBA">
        <w:t xml:space="preserve">      operationId: </w:t>
      </w:r>
      <w:r>
        <w:t>GetIndDataRepConfig</w:t>
      </w:r>
    </w:p>
    <w:p w14:paraId="3D3600BF" w14:textId="77777777" w:rsidR="003F7854" w:rsidRDefault="003F7854" w:rsidP="003F7854">
      <w:pPr>
        <w:pStyle w:val="PL"/>
      </w:pPr>
      <w:r>
        <w:t xml:space="preserve">      tags:</w:t>
      </w:r>
    </w:p>
    <w:p w14:paraId="5BC7636C" w14:textId="77777777" w:rsidR="003F7854" w:rsidRDefault="003F7854" w:rsidP="003F7854">
      <w:pPr>
        <w:pStyle w:val="PL"/>
      </w:pPr>
      <w:r>
        <w:t xml:space="preserve">        - Individual Data Reporting Configuration</w:t>
      </w:r>
    </w:p>
    <w:p w14:paraId="0B3DFD61" w14:textId="77777777" w:rsidR="003F7854" w:rsidRDefault="003F7854" w:rsidP="003F7854">
      <w:pPr>
        <w:pStyle w:val="PL"/>
      </w:pPr>
      <w:r>
        <w:t xml:space="preserve">      responses:</w:t>
      </w:r>
    </w:p>
    <w:p w14:paraId="642E2F3A" w14:textId="77777777" w:rsidR="003F7854" w:rsidRPr="002E5CBA" w:rsidRDefault="003F7854" w:rsidP="003F7854">
      <w:pPr>
        <w:pStyle w:val="PL"/>
      </w:pPr>
      <w:r w:rsidRPr="002E5CBA">
        <w:t xml:space="preserve">        '20</w:t>
      </w:r>
      <w:r>
        <w:t>0</w:t>
      </w:r>
      <w:r w:rsidRPr="002E5CBA">
        <w:t>':</w:t>
      </w:r>
    </w:p>
    <w:p w14:paraId="5AD6BEBA" w14:textId="77777777" w:rsidR="003F7854" w:rsidRPr="002E5CBA" w:rsidRDefault="003F7854" w:rsidP="003F7854">
      <w:pPr>
        <w:pStyle w:val="PL"/>
      </w:pPr>
      <w:r w:rsidRPr="002E5CBA">
        <w:t xml:space="preserve">          description: </w:t>
      </w:r>
      <w:r>
        <w:t>&gt;</w:t>
      </w:r>
    </w:p>
    <w:p w14:paraId="7B5FCCAB" w14:textId="77777777" w:rsidR="003F7854" w:rsidRDefault="003F7854" w:rsidP="003F7854">
      <w:pPr>
        <w:pStyle w:val="PL"/>
      </w:pPr>
      <w:r>
        <w:t xml:space="preserve">            OK. The requested Individual Data Reporting Configuration resource is successfully</w:t>
      </w:r>
    </w:p>
    <w:p w14:paraId="253BB9ED" w14:textId="77777777" w:rsidR="003F7854" w:rsidRDefault="003F7854" w:rsidP="003F7854">
      <w:pPr>
        <w:pStyle w:val="PL"/>
      </w:pPr>
      <w:r>
        <w:t xml:space="preserve">            returned.</w:t>
      </w:r>
    </w:p>
    <w:p w14:paraId="7F589209" w14:textId="77777777" w:rsidR="003F7854" w:rsidRPr="002E5CBA" w:rsidRDefault="003F7854" w:rsidP="003F7854">
      <w:pPr>
        <w:pStyle w:val="PL"/>
      </w:pPr>
      <w:r w:rsidRPr="002E5CBA">
        <w:t xml:space="preserve">          content:</w:t>
      </w:r>
    </w:p>
    <w:p w14:paraId="03E7546A" w14:textId="77777777" w:rsidR="003F7854" w:rsidRPr="002E5CBA" w:rsidRDefault="003F7854" w:rsidP="003F7854">
      <w:pPr>
        <w:pStyle w:val="PL"/>
      </w:pPr>
      <w:r w:rsidRPr="002E5CBA">
        <w:t xml:space="preserve">            application/json:</w:t>
      </w:r>
    </w:p>
    <w:p w14:paraId="5C9E24C6" w14:textId="77777777" w:rsidR="003F7854" w:rsidRPr="002E5CBA" w:rsidRDefault="003F7854" w:rsidP="003F7854">
      <w:pPr>
        <w:pStyle w:val="PL"/>
      </w:pPr>
      <w:r w:rsidRPr="002E5CBA">
        <w:t xml:space="preserve">              schema:</w:t>
      </w:r>
    </w:p>
    <w:p w14:paraId="39F59799"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DataReportingConfiguration</w:t>
      </w:r>
      <w:r w:rsidRPr="002E5CBA">
        <w:t>'</w:t>
      </w:r>
    </w:p>
    <w:p w14:paraId="1DC58FFE" w14:textId="77777777" w:rsidR="003F7854" w:rsidRDefault="003F7854" w:rsidP="003F7854">
      <w:pPr>
        <w:pStyle w:val="PL"/>
      </w:pPr>
      <w:r>
        <w:t xml:space="preserve">        '307':</w:t>
      </w:r>
    </w:p>
    <w:p w14:paraId="3F31BAB9" w14:textId="77777777" w:rsidR="003F7854" w:rsidRDefault="003F7854" w:rsidP="003F7854">
      <w:pPr>
        <w:pStyle w:val="PL"/>
      </w:pPr>
      <w:r>
        <w:t xml:space="preserve">          $ref: 'TS29122_CommonData.yaml#/components/responses/307'</w:t>
      </w:r>
    </w:p>
    <w:p w14:paraId="71D50E91" w14:textId="77777777" w:rsidR="003F7854" w:rsidRDefault="003F7854" w:rsidP="003F7854">
      <w:pPr>
        <w:pStyle w:val="PL"/>
      </w:pPr>
      <w:r>
        <w:t xml:space="preserve">        '308':</w:t>
      </w:r>
    </w:p>
    <w:p w14:paraId="159CB5D5" w14:textId="77777777" w:rsidR="003F7854" w:rsidRDefault="003F7854" w:rsidP="003F7854">
      <w:pPr>
        <w:pStyle w:val="PL"/>
      </w:pPr>
      <w:r>
        <w:t xml:space="preserve">          $ref: 'TS29122_CommonData.yaml#/components/responses/308'</w:t>
      </w:r>
    </w:p>
    <w:p w14:paraId="37F8683F" w14:textId="77777777" w:rsidR="003F7854" w:rsidRDefault="003F7854" w:rsidP="003F7854">
      <w:pPr>
        <w:pStyle w:val="PL"/>
      </w:pPr>
      <w:r>
        <w:t xml:space="preserve">        '400':</w:t>
      </w:r>
    </w:p>
    <w:p w14:paraId="4FC417BF" w14:textId="77777777" w:rsidR="003F7854" w:rsidRDefault="003F7854" w:rsidP="003F7854">
      <w:pPr>
        <w:pStyle w:val="PL"/>
      </w:pPr>
      <w:r>
        <w:t xml:space="preserve">          $ref: 'TS29122_CommonData.yaml#/components/responses/400'</w:t>
      </w:r>
    </w:p>
    <w:p w14:paraId="30CFD294" w14:textId="77777777" w:rsidR="003F7854" w:rsidRDefault="003F7854" w:rsidP="003F7854">
      <w:pPr>
        <w:pStyle w:val="PL"/>
      </w:pPr>
      <w:r>
        <w:t xml:space="preserve">        '401':</w:t>
      </w:r>
    </w:p>
    <w:p w14:paraId="2FCE4997" w14:textId="77777777" w:rsidR="003F7854" w:rsidRDefault="003F7854" w:rsidP="003F7854">
      <w:pPr>
        <w:pStyle w:val="PL"/>
      </w:pPr>
      <w:r>
        <w:t xml:space="preserve">          $ref: 'TS29122_CommonData.yaml#/components/responses/401'</w:t>
      </w:r>
    </w:p>
    <w:p w14:paraId="17E9E6D2" w14:textId="77777777" w:rsidR="003F7854" w:rsidRDefault="003F7854" w:rsidP="003F7854">
      <w:pPr>
        <w:pStyle w:val="PL"/>
      </w:pPr>
      <w:r>
        <w:t xml:space="preserve">        '403':</w:t>
      </w:r>
    </w:p>
    <w:p w14:paraId="0348CC47" w14:textId="77777777" w:rsidR="003F7854" w:rsidRDefault="003F7854" w:rsidP="003F7854">
      <w:pPr>
        <w:pStyle w:val="PL"/>
      </w:pPr>
      <w:r>
        <w:t xml:space="preserve">          $ref: 'TS29122_CommonData.yaml#/components/responses/403'</w:t>
      </w:r>
    </w:p>
    <w:p w14:paraId="1AD165EF" w14:textId="77777777" w:rsidR="003F7854" w:rsidRDefault="003F7854" w:rsidP="003F7854">
      <w:pPr>
        <w:pStyle w:val="PL"/>
      </w:pPr>
      <w:r>
        <w:t xml:space="preserve">        '404':</w:t>
      </w:r>
    </w:p>
    <w:p w14:paraId="6E4046C2" w14:textId="77777777" w:rsidR="003F7854" w:rsidRDefault="003F7854" w:rsidP="003F7854">
      <w:pPr>
        <w:pStyle w:val="PL"/>
      </w:pPr>
      <w:r>
        <w:t xml:space="preserve">          $ref: 'TS29122_CommonData.yaml#/components/responses/404'</w:t>
      </w:r>
    </w:p>
    <w:p w14:paraId="32E77584" w14:textId="77777777" w:rsidR="003F7854" w:rsidRDefault="003F7854" w:rsidP="003F7854">
      <w:pPr>
        <w:pStyle w:val="PL"/>
      </w:pPr>
      <w:r>
        <w:t xml:space="preserve">        '411':</w:t>
      </w:r>
    </w:p>
    <w:p w14:paraId="7494184D" w14:textId="77777777" w:rsidR="003F7854" w:rsidRDefault="003F7854" w:rsidP="003F7854">
      <w:pPr>
        <w:pStyle w:val="PL"/>
      </w:pPr>
      <w:r>
        <w:lastRenderedPageBreak/>
        <w:t xml:space="preserve">          $ref: 'TS29122_CommonData.yaml#/components/responses/411'</w:t>
      </w:r>
    </w:p>
    <w:p w14:paraId="70752985" w14:textId="77777777" w:rsidR="003F7854" w:rsidRDefault="003F7854" w:rsidP="003F7854">
      <w:pPr>
        <w:pStyle w:val="PL"/>
      </w:pPr>
      <w:r>
        <w:t xml:space="preserve">        '413':</w:t>
      </w:r>
    </w:p>
    <w:p w14:paraId="59C6D4B7" w14:textId="77777777" w:rsidR="003F7854" w:rsidRDefault="003F7854" w:rsidP="003F7854">
      <w:pPr>
        <w:pStyle w:val="PL"/>
      </w:pPr>
      <w:r>
        <w:t xml:space="preserve">          $ref: 'TS29122_CommonData.yaml#/components/responses/413'</w:t>
      </w:r>
    </w:p>
    <w:p w14:paraId="3BDB64FF" w14:textId="77777777" w:rsidR="003F7854" w:rsidRDefault="003F7854" w:rsidP="003F7854">
      <w:pPr>
        <w:pStyle w:val="PL"/>
      </w:pPr>
      <w:r>
        <w:t xml:space="preserve">        '415':</w:t>
      </w:r>
    </w:p>
    <w:p w14:paraId="6ABE4F6B" w14:textId="77777777" w:rsidR="003F7854" w:rsidRDefault="003F7854" w:rsidP="003F7854">
      <w:pPr>
        <w:pStyle w:val="PL"/>
      </w:pPr>
      <w:r>
        <w:t xml:space="preserve">          $ref: 'TS29122_CommonData.yaml#/components/responses/415'</w:t>
      </w:r>
    </w:p>
    <w:p w14:paraId="21F9B256" w14:textId="77777777" w:rsidR="003F7854" w:rsidRDefault="003F7854" w:rsidP="003F7854">
      <w:pPr>
        <w:pStyle w:val="PL"/>
      </w:pPr>
      <w:r>
        <w:t xml:space="preserve">        '429':</w:t>
      </w:r>
    </w:p>
    <w:p w14:paraId="033B4764" w14:textId="77777777" w:rsidR="003F7854" w:rsidRDefault="003F7854" w:rsidP="003F7854">
      <w:pPr>
        <w:pStyle w:val="PL"/>
      </w:pPr>
      <w:r>
        <w:t xml:space="preserve">          $ref: 'TS29122_CommonData.yaml#/components/responses/429'</w:t>
      </w:r>
    </w:p>
    <w:p w14:paraId="142E7902" w14:textId="77777777" w:rsidR="003F7854" w:rsidRDefault="003F7854" w:rsidP="003F7854">
      <w:pPr>
        <w:pStyle w:val="PL"/>
      </w:pPr>
      <w:r>
        <w:t xml:space="preserve">        '500':</w:t>
      </w:r>
    </w:p>
    <w:p w14:paraId="55E5059D" w14:textId="77777777" w:rsidR="003F7854" w:rsidRDefault="003F7854" w:rsidP="003F7854">
      <w:pPr>
        <w:pStyle w:val="PL"/>
      </w:pPr>
      <w:r>
        <w:t xml:space="preserve">          $ref: 'TS29122_CommonData.yaml#/components/responses/500'</w:t>
      </w:r>
    </w:p>
    <w:p w14:paraId="4E15383E" w14:textId="77777777" w:rsidR="003F7854" w:rsidRDefault="003F7854" w:rsidP="003F7854">
      <w:pPr>
        <w:pStyle w:val="PL"/>
      </w:pPr>
      <w:r>
        <w:t xml:space="preserve">        '503':</w:t>
      </w:r>
    </w:p>
    <w:p w14:paraId="1F1B850E" w14:textId="77777777" w:rsidR="003F7854" w:rsidRDefault="003F7854" w:rsidP="003F7854">
      <w:pPr>
        <w:pStyle w:val="PL"/>
      </w:pPr>
      <w:r>
        <w:t xml:space="preserve">          $ref: 'TS29122_CommonData.yaml#/components/responses/503'</w:t>
      </w:r>
    </w:p>
    <w:p w14:paraId="7DCC3E74" w14:textId="77777777" w:rsidR="003F7854" w:rsidRDefault="003F7854" w:rsidP="003F7854">
      <w:pPr>
        <w:pStyle w:val="PL"/>
      </w:pPr>
      <w:r>
        <w:t xml:space="preserve">        default:</w:t>
      </w:r>
    </w:p>
    <w:p w14:paraId="1F84D636" w14:textId="77777777" w:rsidR="003F7854" w:rsidRDefault="003F7854" w:rsidP="003F7854">
      <w:pPr>
        <w:pStyle w:val="PL"/>
      </w:pPr>
      <w:r>
        <w:t xml:space="preserve">          $ref: 'TS29122_CommonData.yaml#/components/responses/default'</w:t>
      </w:r>
    </w:p>
    <w:p w14:paraId="461AA903" w14:textId="77777777" w:rsidR="003F7854" w:rsidRDefault="003F7854" w:rsidP="003F7854">
      <w:pPr>
        <w:pStyle w:val="PL"/>
      </w:pPr>
    </w:p>
    <w:p w14:paraId="07D2B84D" w14:textId="77777777" w:rsidR="003F7854" w:rsidRDefault="003F7854" w:rsidP="003F7854">
      <w:pPr>
        <w:pStyle w:val="PL"/>
      </w:pPr>
      <w:r>
        <w:t xml:space="preserve">    put:</w:t>
      </w:r>
    </w:p>
    <w:p w14:paraId="39F51E24" w14:textId="77777777" w:rsidR="003F7854" w:rsidRDefault="003F7854" w:rsidP="003F7854">
      <w:pPr>
        <w:pStyle w:val="PL"/>
      </w:pPr>
      <w:r>
        <w:t xml:space="preserve">      summary: Request the update of an existing Individual Data Reporting Configuration resource.</w:t>
      </w:r>
    </w:p>
    <w:p w14:paraId="0B921F73" w14:textId="77777777" w:rsidR="003F7854" w:rsidRDefault="003F7854" w:rsidP="003F7854">
      <w:pPr>
        <w:pStyle w:val="PL"/>
      </w:pPr>
      <w:r w:rsidRPr="002E5CBA">
        <w:t xml:space="preserve">      operationId: </w:t>
      </w:r>
      <w:r>
        <w:t>UpdateIndDataRepConfig</w:t>
      </w:r>
    </w:p>
    <w:p w14:paraId="7FCD467B" w14:textId="77777777" w:rsidR="003F7854" w:rsidRDefault="003F7854" w:rsidP="003F7854">
      <w:pPr>
        <w:pStyle w:val="PL"/>
      </w:pPr>
      <w:r>
        <w:t xml:space="preserve">      tags:</w:t>
      </w:r>
    </w:p>
    <w:p w14:paraId="0115D65F" w14:textId="77777777" w:rsidR="003F7854" w:rsidRDefault="003F7854" w:rsidP="003F7854">
      <w:pPr>
        <w:pStyle w:val="PL"/>
      </w:pPr>
      <w:r>
        <w:t xml:space="preserve">        - Individual Data Reporting Configuration</w:t>
      </w:r>
    </w:p>
    <w:p w14:paraId="3DCDAD63" w14:textId="77777777" w:rsidR="003F7854" w:rsidRDefault="003F7854" w:rsidP="003F7854">
      <w:pPr>
        <w:pStyle w:val="PL"/>
      </w:pPr>
      <w:r>
        <w:t xml:space="preserve">      requestBody:</w:t>
      </w:r>
    </w:p>
    <w:p w14:paraId="1681959F" w14:textId="77777777" w:rsidR="003F7854" w:rsidRDefault="003F7854" w:rsidP="003F7854">
      <w:pPr>
        <w:pStyle w:val="PL"/>
      </w:pPr>
      <w:r>
        <w:t xml:space="preserve">        required: true</w:t>
      </w:r>
    </w:p>
    <w:p w14:paraId="0455ADDC" w14:textId="77777777" w:rsidR="003F7854" w:rsidRPr="002E5CBA" w:rsidRDefault="003F7854" w:rsidP="003F7854">
      <w:pPr>
        <w:pStyle w:val="PL"/>
      </w:pPr>
      <w:r w:rsidRPr="002E5CBA">
        <w:t xml:space="preserve">        content:</w:t>
      </w:r>
    </w:p>
    <w:p w14:paraId="65FB9421" w14:textId="77777777" w:rsidR="003F7854" w:rsidRPr="002E5CBA" w:rsidRDefault="003F7854" w:rsidP="003F7854">
      <w:pPr>
        <w:pStyle w:val="PL"/>
      </w:pPr>
      <w:r w:rsidRPr="002E5CBA">
        <w:t xml:space="preserve">          application/json:</w:t>
      </w:r>
    </w:p>
    <w:p w14:paraId="7F6EB391" w14:textId="77777777" w:rsidR="003F7854" w:rsidRPr="002E5CBA" w:rsidRDefault="003F7854" w:rsidP="003F7854">
      <w:pPr>
        <w:pStyle w:val="PL"/>
      </w:pPr>
      <w:r w:rsidRPr="002E5CBA">
        <w:t xml:space="preserve">            schema:</w:t>
      </w:r>
    </w:p>
    <w:p w14:paraId="54EBAC00" w14:textId="77777777" w:rsidR="003F7854" w:rsidRPr="002E5CBA" w:rsidRDefault="003F7854" w:rsidP="003F7854">
      <w:pPr>
        <w:pStyle w:val="PL"/>
      </w:pPr>
      <w:r>
        <w:t xml:space="preserve">              </w:t>
      </w:r>
      <w:r w:rsidRPr="002E5CBA">
        <w:t>$ref: '</w:t>
      </w:r>
      <w:r w:rsidRPr="00DC6A81">
        <w:t>TS2</w:t>
      </w:r>
      <w:r>
        <w:t>6</w:t>
      </w:r>
      <w:r w:rsidRPr="00DC6A81">
        <w:t>532_Ndcaf_DataReportingProvisioning.yaml</w:t>
      </w:r>
      <w:r w:rsidRPr="002E5CBA">
        <w:t>#/components/schemas/</w:t>
      </w:r>
      <w:r>
        <w:t>DataReportingConfiguration</w:t>
      </w:r>
      <w:r w:rsidRPr="002E5CBA">
        <w:t>'</w:t>
      </w:r>
    </w:p>
    <w:p w14:paraId="70324C3F" w14:textId="77777777" w:rsidR="003F7854" w:rsidRDefault="003F7854" w:rsidP="003F7854">
      <w:pPr>
        <w:pStyle w:val="PL"/>
      </w:pPr>
      <w:r>
        <w:t xml:space="preserve">      responses:</w:t>
      </w:r>
    </w:p>
    <w:p w14:paraId="54A3FB55" w14:textId="77777777" w:rsidR="003F7854" w:rsidRPr="002E5CBA" w:rsidRDefault="003F7854" w:rsidP="003F7854">
      <w:pPr>
        <w:pStyle w:val="PL"/>
      </w:pPr>
      <w:r w:rsidRPr="002E5CBA">
        <w:t xml:space="preserve">        '20</w:t>
      </w:r>
      <w:r>
        <w:t>0</w:t>
      </w:r>
      <w:r w:rsidRPr="002E5CBA">
        <w:t>':</w:t>
      </w:r>
    </w:p>
    <w:p w14:paraId="31EDBBD4" w14:textId="77777777" w:rsidR="003F7854" w:rsidRPr="002E5CBA" w:rsidRDefault="003F7854" w:rsidP="003F7854">
      <w:pPr>
        <w:pStyle w:val="PL"/>
      </w:pPr>
      <w:r w:rsidRPr="002E5CBA">
        <w:t xml:space="preserve">          description: </w:t>
      </w:r>
      <w:r>
        <w:t>&gt;</w:t>
      </w:r>
    </w:p>
    <w:p w14:paraId="084B8697" w14:textId="77777777" w:rsidR="003F7854" w:rsidRDefault="003F7854" w:rsidP="003F7854">
      <w:pPr>
        <w:pStyle w:val="PL"/>
      </w:pPr>
      <w:r>
        <w:t xml:space="preserve">            OK. The Individual Data Reporting Configuration resource was successfully updated.</w:t>
      </w:r>
    </w:p>
    <w:p w14:paraId="547708C6" w14:textId="77777777" w:rsidR="003F7854" w:rsidRPr="002E5CBA" w:rsidRDefault="003F7854" w:rsidP="003F7854">
      <w:pPr>
        <w:pStyle w:val="PL"/>
      </w:pPr>
      <w:r w:rsidRPr="002E5CBA">
        <w:t xml:space="preserve">          content:</w:t>
      </w:r>
    </w:p>
    <w:p w14:paraId="75987D6D" w14:textId="77777777" w:rsidR="003F7854" w:rsidRPr="002E5CBA" w:rsidRDefault="003F7854" w:rsidP="003F7854">
      <w:pPr>
        <w:pStyle w:val="PL"/>
      </w:pPr>
      <w:r w:rsidRPr="002E5CBA">
        <w:t xml:space="preserve">            application/json:</w:t>
      </w:r>
    </w:p>
    <w:p w14:paraId="7610B535" w14:textId="77777777" w:rsidR="003F7854" w:rsidRPr="002E5CBA" w:rsidRDefault="003F7854" w:rsidP="003F7854">
      <w:pPr>
        <w:pStyle w:val="PL"/>
      </w:pPr>
      <w:r w:rsidRPr="002E5CBA">
        <w:t xml:space="preserve">              schema:</w:t>
      </w:r>
    </w:p>
    <w:p w14:paraId="7A04A0C5" w14:textId="77777777" w:rsidR="003F7854" w:rsidRPr="002E5CBA" w:rsidRDefault="003F7854" w:rsidP="003F7854">
      <w:pPr>
        <w:pStyle w:val="PL"/>
      </w:pPr>
      <w:r w:rsidRPr="002E5CBA">
        <w:t xml:space="preserve">                $ref: '</w:t>
      </w:r>
      <w:r w:rsidRPr="00DC6A81">
        <w:t>TS2</w:t>
      </w:r>
      <w:r>
        <w:t>6</w:t>
      </w:r>
      <w:r w:rsidRPr="00DC6A81">
        <w:t>532_Ndcaf_DataReportingProvisioning.yaml</w:t>
      </w:r>
      <w:r w:rsidRPr="002E5CBA">
        <w:t>#/components/schemas/</w:t>
      </w:r>
      <w:r>
        <w:t>DataReportingConfiguration</w:t>
      </w:r>
      <w:r w:rsidRPr="002E5CBA">
        <w:t>'</w:t>
      </w:r>
    </w:p>
    <w:p w14:paraId="1E98A2C6" w14:textId="77777777" w:rsidR="003F7854" w:rsidRDefault="003F7854" w:rsidP="003F7854">
      <w:pPr>
        <w:pStyle w:val="PL"/>
      </w:pPr>
      <w:r>
        <w:t xml:space="preserve">        '204':</w:t>
      </w:r>
    </w:p>
    <w:p w14:paraId="60A94D7C" w14:textId="77777777" w:rsidR="003F7854" w:rsidRDefault="003F7854" w:rsidP="003F7854">
      <w:pPr>
        <w:pStyle w:val="PL"/>
      </w:pPr>
      <w:r>
        <w:t xml:space="preserve">          description: &gt;</w:t>
      </w:r>
    </w:p>
    <w:p w14:paraId="5A0E79CB" w14:textId="77777777" w:rsidR="003F7854" w:rsidRDefault="003F7854" w:rsidP="003F7854">
      <w:pPr>
        <w:pStyle w:val="PL"/>
      </w:pPr>
      <w:r>
        <w:t xml:space="preserve">            No Content. The Individual Data Reporting Configuration resource was successfully</w:t>
      </w:r>
    </w:p>
    <w:p w14:paraId="7863423A" w14:textId="77777777" w:rsidR="003F7854" w:rsidRDefault="003F7854" w:rsidP="003F7854">
      <w:pPr>
        <w:pStyle w:val="PL"/>
      </w:pPr>
      <w:r>
        <w:t xml:space="preserve">            updated and no content is returned in the response body.</w:t>
      </w:r>
    </w:p>
    <w:p w14:paraId="12F090FA" w14:textId="77777777" w:rsidR="003F7854" w:rsidRDefault="003F7854" w:rsidP="003F7854">
      <w:pPr>
        <w:pStyle w:val="PL"/>
      </w:pPr>
      <w:r>
        <w:t xml:space="preserve">        '307':</w:t>
      </w:r>
    </w:p>
    <w:p w14:paraId="31F67B7F" w14:textId="77777777" w:rsidR="003F7854" w:rsidRDefault="003F7854" w:rsidP="003F7854">
      <w:pPr>
        <w:pStyle w:val="PL"/>
      </w:pPr>
      <w:r>
        <w:t xml:space="preserve">          $ref: 'TS29122_CommonData.yaml#/components/responses/307'</w:t>
      </w:r>
    </w:p>
    <w:p w14:paraId="57EC8536" w14:textId="77777777" w:rsidR="003F7854" w:rsidRDefault="003F7854" w:rsidP="003F7854">
      <w:pPr>
        <w:pStyle w:val="PL"/>
      </w:pPr>
      <w:r>
        <w:t xml:space="preserve">        '308':</w:t>
      </w:r>
    </w:p>
    <w:p w14:paraId="27BF4CCC" w14:textId="77777777" w:rsidR="003F7854" w:rsidRDefault="003F7854" w:rsidP="003F7854">
      <w:pPr>
        <w:pStyle w:val="PL"/>
      </w:pPr>
      <w:r>
        <w:t xml:space="preserve">          $ref: 'TS29122_CommonData.yaml#/components/responses/308'</w:t>
      </w:r>
    </w:p>
    <w:p w14:paraId="70F20253" w14:textId="77777777" w:rsidR="003F7854" w:rsidRDefault="003F7854" w:rsidP="003F7854">
      <w:pPr>
        <w:pStyle w:val="PL"/>
      </w:pPr>
      <w:r>
        <w:t xml:space="preserve">        '400':</w:t>
      </w:r>
    </w:p>
    <w:p w14:paraId="0F5030A7" w14:textId="77777777" w:rsidR="003F7854" w:rsidRDefault="003F7854" w:rsidP="003F7854">
      <w:pPr>
        <w:pStyle w:val="PL"/>
      </w:pPr>
      <w:r>
        <w:t xml:space="preserve">          $ref: 'TS29122_CommonData.yaml#/components/responses/400'</w:t>
      </w:r>
    </w:p>
    <w:p w14:paraId="12672BF2" w14:textId="77777777" w:rsidR="003F7854" w:rsidRDefault="003F7854" w:rsidP="003F7854">
      <w:pPr>
        <w:pStyle w:val="PL"/>
      </w:pPr>
      <w:r>
        <w:t xml:space="preserve">        '401':</w:t>
      </w:r>
    </w:p>
    <w:p w14:paraId="1B0D9C03" w14:textId="77777777" w:rsidR="003F7854" w:rsidRDefault="003F7854" w:rsidP="003F7854">
      <w:pPr>
        <w:pStyle w:val="PL"/>
      </w:pPr>
      <w:r>
        <w:t xml:space="preserve">          $ref: 'TS29122_CommonData.yaml#/components/responses/401'</w:t>
      </w:r>
    </w:p>
    <w:p w14:paraId="7426E24C" w14:textId="77777777" w:rsidR="003F7854" w:rsidRDefault="003F7854" w:rsidP="003F7854">
      <w:pPr>
        <w:pStyle w:val="PL"/>
      </w:pPr>
      <w:r>
        <w:t xml:space="preserve">        '403':</w:t>
      </w:r>
    </w:p>
    <w:p w14:paraId="12C47B31" w14:textId="77777777" w:rsidR="003F7854" w:rsidRDefault="003F7854" w:rsidP="003F7854">
      <w:pPr>
        <w:pStyle w:val="PL"/>
      </w:pPr>
      <w:r>
        <w:t xml:space="preserve">          $ref: 'TS29122_CommonData.yaml#/components/responses/403'</w:t>
      </w:r>
    </w:p>
    <w:p w14:paraId="16B6CAC3" w14:textId="77777777" w:rsidR="003F7854" w:rsidRDefault="003F7854" w:rsidP="003F7854">
      <w:pPr>
        <w:pStyle w:val="PL"/>
      </w:pPr>
      <w:r>
        <w:t xml:space="preserve">        '404':</w:t>
      </w:r>
    </w:p>
    <w:p w14:paraId="7D8D6B02" w14:textId="77777777" w:rsidR="003F7854" w:rsidRDefault="003F7854" w:rsidP="003F7854">
      <w:pPr>
        <w:pStyle w:val="PL"/>
      </w:pPr>
      <w:r>
        <w:t xml:space="preserve">          $ref: 'TS29122_CommonData.yaml#/components/responses/404'</w:t>
      </w:r>
    </w:p>
    <w:p w14:paraId="354F3991" w14:textId="77777777" w:rsidR="003F7854" w:rsidRDefault="003F7854" w:rsidP="003F7854">
      <w:pPr>
        <w:pStyle w:val="PL"/>
      </w:pPr>
      <w:r>
        <w:t xml:space="preserve">        '411':</w:t>
      </w:r>
    </w:p>
    <w:p w14:paraId="3B6043AC" w14:textId="77777777" w:rsidR="003F7854" w:rsidRDefault="003F7854" w:rsidP="003F7854">
      <w:pPr>
        <w:pStyle w:val="PL"/>
      </w:pPr>
      <w:r>
        <w:t xml:space="preserve">          $ref: 'TS29122_CommonData.yaml#/components/responses/411'</w:t>
      </w:r>
    </w:p>
    <w:p w14:paraId="7710E8B6" w14:textId="77777777" w:rsidR="003F7854" w:rsidRDefault="003F7854" w:rsidP="003F7854">
      <w:pPr>
        <w:pStyle w:val="PL"/>
      </w:pPr>
      <w:r>
        <w:t xml:space="preserve">        '413':</w:t>
      </w:r>
    </w:p>
    <w:p w14:paraId="5EBC760B" w14:textId="77777777" w:rsidR="003F7854" w:rsidRDefault="003F7854" w:rsidP="003F7854">
      <w:pPr>
        <w:pStyle w:val="PL"/>
      </w:pPr>
      <w:r>
        <w:t xml:space="preserve">          $ref: 'TS29122_CommonData.yaml#/components/responses/413'</w:t>
      </w:r>
    </w:p>
    <w:p w14:paraId="7F095B6F" w14:textId="77777777" w:rsidR="003F7854" w:rsidRDefault="003F7854" w:rsidP="003F7854">
      <w:pPr>
        <w:pStyle w:val="PL"/>
      </w:pPr>
      <w:r>
        <w:t xml:space="preserve">        '415':</w:t>
      </w:r>
    </w:p>
    <w:p w14:paraId="2505B08E" w14:textId="77777777" w:rsidR="003F7854" w:rsidRDefault="003F7854" w:rsidP="003F7854">
      <w:pPr>
        <w:pStyle w:val="PL"/>
      </w:pPr>
      <w:r>
        <w:t xml:space="preserve">          $ref: 'TS29122_CommonData.yaml#/components/responses/415'</w:t>
      </w:r>
    </w:p>
    <w:p w14:paraId="6652FB8B" w14:textId="77777777" w:rsidR="003F7854" w:rsidRDefault="003F7854" w:rsidP="003F7854">
      <w:pPr>
        <w:pStyle w:val="PL"/>
      </w:pPr>
      <w:r>
        <w:t xml:space="preserve">        '429':</w:t>
      </w:r>
    </w:p>
    <w:p w14:paraId="1888FA09" w14:textId="77777777" w:rsidR="003F7854" w:rsidRDefault="003F7854" w:rsidP="003F7854">
      <w:pPr>
        <w:pStyle w:val="PL"/>
      </w:pPr>
      <w:r>
        <w:t xml:space="preserve">          $ref: 'TS29122_CommonData.yaml#/components/responses/429'</w:t>
      </w:r>
    </w:p>
    <w:p w14:paraId="59ECEC62" w14:textId="77777777" w:rsidR="003F7854" w:rsidRDefault="003F7854" w:rsidP="003F7854">
      <w:pPr>
        <w:pStyle w:val="PL"/>
      </w:pPr>
      <w:r>
        <w:t xml:space="preserve">        '500':</w:t>
      </w:r>
    </w:p>
    <w:p w14:paraId="71353F85" w14:textId="77777777" w:rsidR="003F7854" w:rsidRDefault="003F7854" w:rsidP="003F7854">
      <w:pPr>
        <w:pStyle w:val="PL"/>
      </w:pPr>
      <w:r>
        <w:t xml:space="preserve">          $ref: 'TS29122_CommonData.yaml#/components/responses/500'</w:t>
      </w:r>
    </w:p>
    <w:p w14:paraId="22D2BBF1" w14:textId="77777777" w:rsidR="003F7854" w:rsidRDefault="003F7854" w:rsidP="003F7854">
      <w:pPr>
        <w:pStyle w:val="PL"/>
      </w:pPr>
      <w:r>
        <w:t xml:space="preserve">        '503':</w:t>
      </w:r>
    </w:p>
    <w:p w14:paraId="0980D250" w14:textId="77777777" w:rsidR="003F7854" w:rsidRDefault="003F7854" w:rsidP="003F7854">
      <w:pPr>
        <w:pStyle w:val="PL"/>
      </w:pPr>
      <w:r>
        <w:t xml:space="preserve">          $ref: 'TS29122_CommonData.yaml#/components/responses/503'</w:t>
      </w:r>
    </w:p>
    <w:p w14:paraId="2E10FEA9" w14:textId="77777777" w:rsidR="003F7854" w:rsidRDefault="003F7854" w:rsidP="003F7854">
      <w:pPr>
        <w:pStyle w:val="PL"/>
      </w:pPr>
      <w:r>
        <w:t xml:space="preserve">        default:</w:t>
      </w:r>
    </w:p>
    <w:p w14:paraId="5D066AB1" w14:textId="77777777" w:rsidR="003F7854" w:rsidRDefault="003F7854" w:rsidP="003F7854">
      <w:pPr>
        <w:pStyle w:val="PL"/>
      </w:pPr>
      <w:r>
        <w:t xml:space="preserve">          $ref: 'TS29122_CommonData.yaml#/components/responses/default'</w:t>
      </w:r>
    </w:p>
    <w:p w14:paraId="5A37E536" w14:textId="77777777" w:rsidR="003F7854" w:rsidRDefault="003F7854" w:rsidP="003F7854">
      <w:pPr>
        <w:pStyle w:val="PL"/>
      </w:pPr>
    </w:p>
    <w:p w14:paraId="2D612B73" w14:textId="77777777" w:rsidR="003F7854" w:rsidRDefault="003F7854" w:rsidP="003F7854">
      <w:pPr>
        <w:pStyle w:val="PL"/>
      </w:pPr>
      <w:r>
        <w:t xml:space="preserve">    delete:</w:t>
      </w:r>
    </w:p>
    <w:p w14:paraId="03CCA4A9" w14:textId="77777777" w:rsidR="003F7854" w:rsidRDefault="003F7854" w:rsidP="003F7854">
      <w:pPr>
        <w:pStyle w:val="PL"/>
      </w:pPr>
      <w:r>
        <w:t xml:space="preserve">      summary: Deletes an already existing Data Reporting Configuration resource.</w:t>
      </w:r>
    </w:p>
    <w:p w14:paraId="5CD59E9E" w14:textId="77777777" w:rsidR="003F7854" w:rsidRDefault="003F7854" w:rsidP="003F7854">
      <w:pPr>
        <w:pStyle w:val="PL"/>
      </w:pPr>
      <w:r w:rsidRPr="002E5CBA">
        <w:t xml:space="preserve">      operationId: </w:t>
      </w:r>
      <w:r>
        <w:t>DeleteIndDataRepConfig</w:t>
      </w:r>
    </w:p>
    <w:p w14:paraId="0A32E839" w14:textId="77777777" w:rsidR="003F7854" w:rsidRDefault="003F7854" w:rsidP="003F7854">
      <w:pPr>
        <w:pStyle w:val="PL"/>
      </w:pPr>
      <w:r>
        <w:t xml:space="preserve">      tags:</w:t>
      </w:r>
    </w:p>
    <w:p w14:paraId="5E03777F" w14:textId="77777777" w:rsidR="003F7854" w:rsidRDefault="003F7854" w:rsidP="003F7854">
      <w:pPr>
        <w:pStyle w:val="PL"/>
      </w:pPr>
      <w:r>
        <w:t xml:space="preserve">        - Individual Data Reporting Configuration</w:t>
      </w:r>
    </w:p>
    <w:p w14:paraId="460C2418" w14:textId="77777777" w:rsidR="003F7854" w:rsidRDefault="003F7854" w:rsidP="003F7854">
      <w:pPr>
        <w:pStyle w:val="PL"/>
      </w:pPr>
      <w:r>
        <w:t xml:space="preserve">      responses:</w:t>
      </w:r>
    </w:p>
    <w:p w14:paraId="5AD18834" w14:textId="77777777" w:rsidR="003F7854" w:rsidRDefault="003F7854" w:rsidP="003F7854">
      <w:pPr>
        <w:pStyle w:val="PL"/>
      </w:pPr>
      <w:r>
        <w:t xml:space="preserve">        '204':</w:t>
      </w:r>
    </w:p>
    <w:p w14:paraId="33632AC7" w14:textId="77777777" w:rsidR="003F7854" w:rsidRDefault="003F7854" w:rsidP="003F7854">
      <w:pPr>
        <w:pStyle w:val="PL"/>
      </w:pPr>
      <w:r>
        <w:t xml:space="preserve">          description: &gt;</w:t>
      </w:r>
    </w:p>
    <w:p w14:paraId="7E6CDFBE" w14:textId="77777777" w:rsidR="003F7854" w:rsidRDefault="003F7854" w:rsidP="003F7854">
      <w:pPr>
        <w:pStyle w:val="PL"/>
      </w:pPr>
      <w:r>
        <w:t xml:space="preserve">            No Content. The concerned Individual Data Reporting Configuration resource was</w:t>
      </w:r>
    </w:p>
    <w:p w14:paraId="31D078DB" w14:textId="77777777" w:rsidR="003F7854" w:rsidRDefault="003F7854" w:rsidP="003F7854">
      <w:pPr>
        <w:pStyle w:val="PL"/>
      </w:pPr>
      <w:r>
        <w:t xml:space="preserve">            successfully deleted.</w:t>
      </w:r>
    </w:p>
    <w:p w14:paraId="25B934B7" w14:textId="77777777" w:rsidR="003F7854" w:rsidRDefault="003F7854" w:rsidP="003F7854">
      <w:pPr>
        <w:pStyle w:val="PL"/>
      </w:pPr>
      <w:r>
        <w:t xml:space="preserve">        '307':</w:t>
      </w:r>
    </w:p>
    <w:p w14:paraId="4D280B13" w14:textId="77777777" w:rsidR="003F7854" w:rsidRDefault="003F7854" w:rsidP="003F7854">
      <w:pPr>
        <w:pStyle w:val="PL"/>
      </w:pPr>
      <w:r>
        <w:t xml:space="preserve">          $ref: 'TS29122_CommonData.yaml#/components/responses/307'</w:t>
      </w:r>
    </w:p>
    <w:p w14:paraId="143DB365" w14:textId="77777777" w:rsidR="003F7854" w:rsidRDefault="003F7854" w:rsidP="003F7854">
      <w:pPr>
        <w:pStyle w:val="PL"/>
      </w:pPr>
      <w:r>
        <w:lastRenderedPageBreak/>
        <w:t xml:space="preserve">        '308':</w:t>
      </w:r>
    </w:p>
    <w:p w14:paraId="1E17D4DA" w14:textId="77777777" w:rsidR="003F7854" w:rsidRDefault="003F7854" w:rsidP="003F7854">
      <w:pPr>
        <w:pStyle w:val="PL"/>
      </w:pPr>
      <w:r>
        <w:t xml:space="preserve">          $ref: 'TS29122_CommonData.yaml#/components/responses/308'</w:t>
      </w:r>
    </w:p>
    <w:p w14:paraId="134D7AA7" w14:textId="77777777" w:rsidR="003F7854" w:rsidRDefault="003F7854" w:rsidP="003F7854">
      <w:pPr>
        <w:pStyle w:val="PL"/>
      </w:pPr>
      <w:r>
        <w:t xml:space="preserve">        '400':</w:t>
      </w:r>
    </w:p>
    <w:p w14:paraId="1E6708C6" w14:textId="77777777" w:rsidR="003F7854" w:rsidRDefault="003F7854" w:rsidP="003F7854">
      <w:pPr>
        <w:pStyle w:val="PL"/>
      </w:pPr>
      <w:r>
        <w:t xml:space="preserve">          $ref: 'TS29122_CommonData.yaml#/components/responses/400'</w:t>
      </w:r>
    </w:p>
    <w:p w14:paraId="71C85EEE" w14:textId="77777777" w:rsidR="003F7854" w:rsidRDefault="003F7854" w:rsidP="003F7854">
      <w:pPr>
        <w:pStyle w:val="PL"/>
      </w:pPr>
      <w:r>
        <w:t xml:space="preserve">        '401':</w:t>
      </w:r>
    </w:p>
    <w:p w14:paraId="2EEEC9D9" w14:textId="77777777" w:rsidR="003F7854" w:rsidRDefault="003F7854" w:rsidP="003F7854">
      <w:pPr>
        <w:pStyle w:val="PL"/>
      </w:pPr>
      <w:r>
        <w:t xml:space="preserve">          $ref: 'TS29122_CommonData.yaml#/components/responses/401'</w:t>
      </w:r>
    </w:p>
    <w:p w14:paraId="19C24733" w14:textId="77777777" w:rsidR="003F7854" w:rsidRDefault="003F7854" w:rsidP="003F7854">
      <w:pPr>
        <w:pStyle w:val="PL"/>
      </w:pPr>
      <w:r>
        <w:t xml:space="preserve">        '403':</w:t>
      </w:r>
    </w:p>
    <w:p w14:paraId="4D32404D" w14:textId="77777777" w:rsidR="003F7854" w:rsidRDefault="003F7854" w:rsidP="003F7854">
      <w:pPr>
        <w:pStyle w:val="PL"/>
      </w:pPr>
      <w:r>
        <w:t xml:space="preserve">          $ref: 'TS29122_CommonData.yaml#/components/responses/403'</w:t>
      </w:r>
    </w:p>
    <w:p w14:paraId="1BD99C79" w14:textId="77777777" w:rsidR="003F7854" w:rsidRDefault="003F7854" w:rsidP="003F7854">
      <w:pPr>
        <w:pStyle w:val="PL"/>
      </w:pPr>
      <w:r>
        <w:t xml:space="preserve">        '404':</w:t>
      </w:r>
    </w:p>
    <w:p w14:paraId="065480EA" w14:textId="77777777" w:rsidR="003F7854" w:rsidRDefault="003F7854" w:rsidP="003F7854">
      <w:pPr>
        <w:pStyle w:val="PL"/>
      </w:pPr>
      <w:r>
        <w:t xml:space="preserve">          $ref: 'TS29122_CommonData.yaml#/components/responses/404'</w:t>
      </w:r>
    </w:p>
    <w:p w14:paraId="72E231E6" w14:textId="77777777" w:rsidR="003F7854" w:rsidRDefault="003F7854" w:rsidP="003F7854">
      <w:pPr>
        <w:pStyle w:val="PL"/>
      </w:pPr>
      <w:r>
        <w:t xml:space="preserve">        '429':</w:t>
      </w:r>
    </w:p>
    <w:p w14:paraId="6AA13ACA" w14:textId="77777777" w:rsidR="003F7854" w:rsidRDefault="003F7854" w:rsidP="003F7854">
      <w:pPr>
        <w:pStyle w:val="PL"/>
      </w:pPr>
      <w:r>
        <w:t xml:space="preserve">          $ref: 'TS29122_CommonData.yaml#/components/responses/429'</w:t>
      </w:r>
    </w:p>
    <w:p w14:paraId="46594980" w14:textId="77777777" w:rsidR="003F7854" w:rsidRDefault="003F7854" w:rsidP="003F7854">
      <w:pPr>
        <w:pStyle w:val="PL"/>
      </w:pPr>
      <w:r>
        <w:t xml:space="preserve">        '500':</w:t>
      </w:r>
    </w:p>
    <w:p w14:paraId="6A657F7A" w14:textId="77777777" w:rsidR="003F7854" w:rsidRDefault="003F7854" w:rsidP="003F7854">
      <w:pPr>
        <w:pStyle w:val="PL"/>
      </w:pPr>
      <w:r>
        <w:t xml:space="preserve">          $ref: 'TS29122_CommonData.yaml#/components/responses/500'</w:t>
      </w:r>
    </w:p>
    <w:p w14:paraId="52D84C34" w14:textId="77777777" w:rsidR="003F7854" w:rsidRDefault="003F7854" w:rsidP="003F7854">
      <w:pPr>
        <w:pStyle w:val="PL"/>
      </w:pPr>
      <w:r>
        <w:t xml:space="preserve">        '503':</w:t>
      </w:r>
    </w:p>
    <w:p w14:paraId="4EF03B69" w14:textId="77777777" w:rsidR="003F7854" w:rsidRDefault="003F7854" w:rsidP="003F7854">
      <w:pPr>
        <w:pStyle w:val="PL"/>
      </w:pPr>
      <w:r>
        <w:t xml:space="preserve">          $ref: 'TS29122_CommonData.yaml#/components/responses/503'</w:t>
      </w:r>
    </w:p>
    <w:p w14:paraId="712400C9" w14:textId="77777777" w:rsidR="003F7854" w:rsidRDefault="003F7854" w:rsidP="003F7854">
      <w:pPr>
        <w:pStyle w:val="PL"/>
      </w:pPr>
      <w:r>
        <w:t xml:space="preserve">        default:</w:t>
      </w:r>
    </w:p>
    <w:p w14:paraId="0D3F1077" w14:textId="77777777" w:rsidR="003F7854" w:rsidRDefault="003F7854" w:rsidP="003F7854">
      <w:pPr>
        <w:pStyle w:val="PL"/>
      </w:pPr>
      <w:r>
        <w:t xml:space="preserve">          $ref: 'TS29122_CommonData.yaml#/components/responses/default'</w:t>
      </w:r>
    </w:p>
    <w:p w14:paraId="47675901" w14:textId="77777777" w:rsidR="003F7854" w:rsidRDefault="003F7854" w:rsidP="003F7854">
      <w:pPr>
        <w:pStyle w:val="PL"/>
      </w:pPr>
    </w:p>
    <w:p w14:paraId="62CE68E8" w14:textId="77777777" w:rsidR="003F7854" w:rsidRDefault="003F7854" w:rsidP="003F7854">
      <w:pPr>
        <w:pStyle w:val="PL"/>
      </w:pPr>
      <w:r>
        <w:t>components:</w:t>
      </w:r>
    </w:p>
    <w:p w14:paraId="239B7B8D" w14:textId="77777777" w:rsidR="003F7854" w:rsidRDefault="003F7854" w:rsidP="003F7854">
      <w:pPr>
        <w:pStyle w:val="PL"/>
        <w:rPr>
          <w:lang w:val="en-US"/>
        </w:rPr>
      </w:pPr>
      <w:r>
        <w:rPr>
          <w:lang w:val="en-US"/>
        </w:rPr>
        <w:t xml:space="preserve">  securitySchemes:</w:t>
      </w:r>
    </w:p>
    <w:p w14:paraId="1EDF9FF3" w14:textId="77777777" w:rsidR="003F7854" w:rsidRDefault="003F7854" w:rsidP="003F7854">
      <w:pPr>
        <w:pStyle w:val="PL"/>
        <w:rPr>
          <w:lang w:val="en-US"/>
        </w:rPr>
      </w:pPr>
      <w:r>
        <w:rPr>
          <w:lang w:val="en-US"/>
        </w:rPr>
        <w:t xml:space="preserve">    oAuth2ClientCredentials:</w:t>
      </w:r>
    </w:p>
    <w:p w14:paraId="0407EAF3" w14:textId="77777777" w:rsidR="003F7854" w:rsidRDefault="003F7854" w:rsidP="003F7854">
      <w:pPr>
        <w:pStyle w:val="PL"/>
        <w:rPr>
          <w:lang w:val="en-US"/>
        </w:rPr>
      </w:pPr>
      <w:r>
        <w:rPr>
          <w:lang w:val="en-US"/>
        </w:rPr>
        <w:t xml:space="preserve">      type: oauth2</w:t>
      </w:r>
    </w:p>
    <w:p w14:paraId="3ECD0C32" w14:textId="77777777" w:rsidR="003F7854" w:rsidRDefault="003F7854" w:rsidP="003F7854">
      <w:pPr>
        <w:pStyle w:val="PL"/>
        <w:rPr>
          <w:lang w:val="en-US"/>
        </w:rPr>
      </w:pPr>
      <w:r>
        <w:rPr>
          <w:lang w:val="en-US"/>
        </w:rPr>
        <w:t xml:space="preserve">      flows:</w:t>
      </w:r>
    </w:p>
    <w:p w14:paraId="5B59C28A" w14:textId="77777777" w:rsidR="003F7854" w:rsidRDefault="003F7854" w:rsidP="003F7854">
      <w:pPr>
        <w:pStyle w:val="PL"/>
        <w:rPr>
          <w:lang w:val="en-US"/>
        </w:rPr>
      </w:pPr>
      <w:r>
        <w:rPr>
          <w:lang w:val="en-US"/>
        </w:rPr>
        <w:t xml:space="preserve">        clientCredentials:</w:t>
      </w:r>
    </w:p>
    <w:p w14:paraId="1D8902F3" w14:textId="77777777" w:rsidR="003F7854" w:rsidRDefault="003F7854" w:rsidP="003F7854">
      <w:pPr>
        <w:pStyle w:val="PL"/>
        <w:rPr>
          <w:lang w:val="en-US"/>
        </w:rPr>
      </w:pPr>
      <w:r>
        <w:rPr>
          <w:lang w:val="en-US"/>
        </w:rPr>
        <w:t xml:space="preserve">          tokenUrl: '{tokenUrl}'</w:t>
      </w:r>
    </w:p>
    <w:p w14:paraId="2C42DD73" w14:textId="77777777" w:rsidR="003F7854" w:rsidRDefault="003F7854" w:rsidP="003F7854">
      <w:pPr>
        <w:pStyle w:val="PL"/>
        <w:rPr>
          <w:lang w:val="en-US"/>
        </w:rPr>
      </w:pPr>
      <w:r>
        <w:rPr>
          <w:lang w:val="en-US"/>
        </w:rPr>
        <w:t xml:space="preserve">          scopes: {}</w:t>
      </w:r>
    </w:p>
    <w:p w14:paraId="12400CC2" w14:textId="3D73C2CE" w:rsidR="00327E5A" w:rsidRDefault="00327E5A" w:rsidP="001553C9">
      <w:pPr>
        <w:rPr>
          <w:lang w:val="en-US"/>
        </w:rPr>
      </w:pPr>
    </w:p>
    <w:p w14:paraId="6AD20FE4"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54EEE96C" w14:textId="77777777" w:rsidR="003F7854" w:rsidRDefault="003F7854" w:rsidP="003F7854">
      <w:pPr>
        <w:pStyle w:val="1"/>
      </w:pPr>
      <w:bookmarkStart w:id="226" w:name="_Toc104479535"/>
      <w:r>
        <w:t>A.23</w:t>
      </w:r>
      <w:r>
        <w:tab/>
      </w:r>
      <w:proofErr w:type="spellStart"/>
      <w:r>
        <w:t>UEId</w:t>
      </w:r>
      <w:proofErr w:type="spellEnd"/>
      <w:r>
        <w:t xml:space="preserve"> API</w:t>
      </w:r>
      <w:bookmarkEnd w:id="226"/>
    </w:p>
    <w:p w14:paraId="6C7DB32B" w14:textId="77777777" w:rsidR="003F7854" w:rsidRDefault="003F7854" w:rsidP="003F7854">
      <w:pPr>
        <w:pStyle w:val="PL"/>
      </w:pPr>
      <w:r>
        <w:t>openapi: 3.0.0</w:t>
      </w:r>
    </w:p>
    <w:p w14:paraId="2D4F57C8" w14:textId="77777777" w:rsidR="003F7854" w:rsidRDefault="003F7854" w:rsidP="003F7854">
      <w:pPr>
        <w:pStyle w:val="PL"/>
      </w:pPr>
    </w:p>
    <w:p w14:paraId="57E76181" w14:textId="77777777" w:rsidR="003F7854" w:rsidRDefault="003F7854" w:rsidP="003F7854">
      <w:pPr>
        <w:pStyle w:val="PL"/>
      </w:pPr>
      <w:r>
        <w:t>info:</w:t>
      </w:r>
    </w:p>
    <w:p w14:paraId="62948780" w14:textId="77777777" w:rsidR="003F7854" w:rsidRDefault="003F7854" w:rsidP="003F7854">
      <w:pPr>
        <w:pStyle w:val="PL"/>
      </w:pPr>
      <w:r>
        <w:t xml:space="preserve">  title: </w:t>
      </w:r>
      <w:r w:rsidRPr="007C7B77">
        <w:t>3gpp-</w:t>
      </w:r>
      <w:r>
        <w:t>ueid</w:t>
      </w:r>
    </w:p>
    <w:p w14:paraId="771F1A14" w14:textId="4E7D3A8F" w:rsidR="003F7854" w:rsidRDefault="003F7854" w:rsidP="003F7854">
      <w:pPr>
        <w:pStyle w:val="PL"/>
      </w:pPr>
      <w:r>
        <w:t xml:space="preserve">  version: </w:t>
      </w:r>
      <w:r>
        <w:rPr>
          <w:lang w:val="en-US"/>
        </w:rPr>
        <w:t>1.0.</w:t>
      </w:r>
      <w:del w:id="227" w:author="Huawei" w:date="2022-08-30T15:39:00Z">
        <w:r w:rsidDel="004A2EF5">
          <w:rPr>
            <w:lang w:val="en-US"/>
          </w:rPr>
          <w:delText>0</w:delText>
        </w:r>
      </w:del>
      <w:ins w:id="228" w:author="Huawei" w:date="2022-08-30T15:39:00Z">
        <w:r w:rsidR="004A2EF5">
          <w:rPr>
            <w:lang w:val="en-US"/>
          </w:rPr>
          <w:t>1</w:t>
        </w:r>
      </w:ins>
    </w:p>
    <w:p w14:paraId="7F3876A2" w14:textId="77777777" w:rsidR="003F7854" w:rsidRDefault="003F7854" w:rsidP="003F7854">
      <w:pPr>
        <w:pStyle w:val="PL"/>
      </w:pPr>
      <w:r>
        <w:t xml:space="preserve">  description: |</w:t>
      </w:r>
    </w:p>
    <w:p w14:paraId="342C3158" w14:textId="77777777" w:rsidR="003F7854" w:rsidRDefault="003F7854" w:rsidP="003F7854">
      <w:pPr>
        <w:pStyle w:val="PL"/>
      </w:pPr>
      <w:r>
        <w:t xml:space="preserve">    API for </w:t>
      </w:r>
      <w:r>
        <w:rPr>
          <w:lang w:eastAsia="zh-CN"/>
        </w:rPr>
        <w:t>UE ID service</w:t>
      </w:r>
      <w:r>
        <w:t>.</w:t>
      </w:r>
    </w:p>
    <w:p w14:paraId="1E6DC6A0" w14:textId="77777777" w:rsidR="003F7854" w:rsidRDefault="003F7854" w:rsidP="003F7854">
      <w:pPr>
        <w:pStyle w:val="PL"/>
      </w:pPr>
      <w:r>
        <w:t xml:space="preserve">    © 20</w:t>
      </w:r>
      <w:r>
        <w:rPr>
          <w:rFonts w:hint="eastAsia"/>
          <w:lang w:eastAsia="zh-CN"/>
        </w:rPr>
        <w:t>2</w:t>
      </w:r>
      <w:r>
        <w:rPr>
          <w:lang w:eastAsia="zh-CN"/>
        </w:rPr>
        <w:t>2</w:t>
      </w:r>
      <w:r>
        <w:t xml:space="preserve">, 3GPP Organizational Partners (ARIB, ATIS, CCSA, ETSI, TSDSI, TTA, TTC).  </w:t>
      </w:r>
    </w:p>
    <w:p w14:paraId="7469B0CD" w14:textId="77777777" w:rsidR="003F7854" w:rsidRDefault="003F7854" w:rsidP="003F7854">
      <w:pPr>
        <w:pStyle w:val="PL"/>
      </w:pPr>
      <w:r>
        <w:t xml:space="preserve">    All rights reserved.</w:t>
      </w:r>
    </w:p>
    <w:p w14:paraId="15B0B005" w14:textId="77777777" w:rsidR="003F7854" w:rsidRDefault="003F7854" w:rsidP="003F7854">
      <w:pPr>
        <w:pStyle w:val="PL"/>
      </w:pPr>
    </w:p>
    <w:p w14:paraId="365D79EC" w14:textId="77777777" w:rsidR="003F7854" w:rsidRDefault="003F7854" w:rsidP="003F7854">
      <w:pPr>
        <w:pStyle w:val="PL"/>
      </w:pPr>
      <w:r>
        <w:t>externalDocs:</w:t>
      </w:r>
    </w:p>
    <w:p w14:paraId="3B1B1EDD" w14:textId="2C24CECE" w:rsidR="003F7854" w:rsidRDefault="003F7854" w:rsidP="003F7854">
      <w:pPr>
        <w:pStyle w:val="PL"/>
      </w:pPr>
      <w:r>
        <w:t xml:space="preserve">  description: 3GPP TS 29.522 V17.</w:t>
      </w:r>
      <w:del w:id="229" w:author="Huawei" w:date="2022-08-30T15:40:00Z">
        <w:r w:rsidDel="004A2EF5">
          <w:delText>6</w:delText>
        </w:r>
      </w:del>
      <w:ins w:id="230" w:author="Huawei" w:date="2022-08-30T15:40:00Z">
        <w:r w:rsidR="004A2EF5">
          <w:t>7</w:t>
        </w:r>
      </w:ins>
      <w:r>
        <w:t>.0; 5G System; Network Exposure Function Northbound APIs.</w:t>
      </w:r>
    </w:p>
    <w:p w14:paraId="1A7BCCBE" w14:textId="77777777" w:rsidR="003F7854" w:rsidRDefault="003F7854" w:rsidP="003F7854">
      <w:pPr>
        <w:pStyle w:val="PL"/>
      </w:pPr>
      <w:r>
        <w:t xml:space="preserve">  url: 'https://www.3gpp.org/ftp/Specs/archive/29_series/29.522/'</w:t>
      </w:r>
    </w:p>
    <w:p w14:paraId="1A6A614E" w14:textId="77777777" w:rsidR="003F7854" w:rsidRDefault="003F7854" w:rsidP="003F7854">
      <w:pPr>
        <w:pStyle w:val="PL"/>
      </w:pPr>
      <w:r>
        <w:t>security:</w:t>
      </w:r>
    </w:p>
    <w:p w14:paraId="7E239D5D" w14:textId="77777777" w:rsidR="003F7854" w:rsidRDefault="003F7854" w:rsidP="003F7854">
      <w:pPr>
        <w:pStyle w:val="PL"/>
        <w:rPr>
          <w:lang w:val="en-US"/>
        </w:rPr>
      </w:pPr>
      <w:r>
        <w:rPr>
          <w:lang w:val="en-US"/>
        </w:rPr>
        <w:t xml:space="preserve">  - {}</w:t>
      </w:r>
    </w:p>
    <w:p w14:paraId="3758E32F" w14:textId="77777777" w:rsidR="003F7854" w:rsidRDefault="003F7854" w:rsidP="003F7854">
      <w:pPr>
        <w:pStyle w:val="PL"/>
      </w:pPr>
      <w:r>
        <w:t xml:space="preserve">  - oAuth2ClientCredentials: []</w:t>
      </w:r>
    </w:p>
    <w:p w14:paraId="68105937" w14:textId="77777777" w:rsidR="003F7854" w:rsidRDefault="003F7854" w:rsidP="003F7854">
      <w:pPr>
        <w:pStyle w:val="PL"/>
      </w:pPr>
    </w:p>
    <w:p w14:paraId="563B7656" w14:textId="77777777" w:rsidR="003F7854" w:rsidRDefault="003F7854" w:rsidP="003F7854">
      <w:pPr>
        <w:pStyle w:val="PL"/>
      </w:pPr>
      <w:r>
        <w:t>servers:</w:t>
      </w:r>
    </w:p>
    <w:p w14:paraId="42379589" w14:textId="77777777" w:rsidR="003F7854" w:rsidRDefault="003F7854" w:rsidP="003F7854">
      <w:pPr>
        <w:pStyle w:val="PL"/>
      </w:pPr>
      <w:r>
        <w:t xml:space="preserve">  - url: '{apiRoot}/3gpp-</w:t>
      </w:r>
      <w:r>
        <w:rPr>
          <w:lang w:eastAsia="zh-CN"/>
        </w:rPr>
        <w:t>ueid</w:t>
      </w:r>
      <w:r>
        <w:t>/v1'</w:t>
      </w:r>
    </w:p>
    <w:p w14:paraId="69708FDE" w14:textId="77777777" w:rsidR="003F7854" w:rsidRDefault="003F7854" w:rsidP="003F7854">
      <w:pPr>
        <w:pStyle w:val="PL"/>
      </w:pPr>
      <w:r>
        <w:t xml:space="preserve">    variables:</w:t>
      </w:r>
    </w:p>
    <w:p w14:paraId="1E4C3575" w14:textId="77777777" w:rsidR="003F7854" w:rsidRDefault="003F7854" w:rsidP="003F7854">
      <w:pPr>
        <w:pStyle w:val="PL"/>
      </w:pPr>
      <w:r>
        <w:t xml:space="preserve">      apiRoot:</w:t>
      </w:r>
    </w:p>
    <w:p w14:paraId="6CAB7C01" w14:textId="77777777" w:rsidR="003F7854" w:rsidRDefault="003F7854" w:rsidP="003F7854">
      <w:pPr>
        <w:pStyle w:val="PL"/>
      </w:pPr>
      <w:r>
        <w:t xml:space="preserve">        default: https://example.com</w:t>
      </w:r>
    </w:p>
    <w:p w14:paraId="09C11C8A" w14:textId="77777777" w:rsidR="003F7854" w:rsidRDefault="003F7854" w:rsidP="003F7854">
      <w:pPr>
        <w:pStyle w:val="PL"/>
      </w:pPr>
      <w:r>
        <w:t xml:space="preserve">        description: apiRoot as defined in subclause 5.2.4 of 3GPP TS 29.122.</w:t>
      </w:r>
    </w:p>
    <w:p w14:paraId="50709C72" w14:textId="77777777" w:rsidR="003F7854" w:rsidRDefault="003F7854" w:rsidP="003F7854">
      <w:pPr>
        <w:pStyle w:val="PL"/>
      </w:pPr>
    </w:p>
    <w:p w14:paraId="0B2E91BE" w14:textId="77777777" w:rsidR="003F7854" w:rsidRDefault="003F7854" w:rsidP="003F7854">
      <w:pPr>
        <w:pStyle w:val="PL"/>
      </w:pPr>
      <w:r>
        <w:t>paths:</w:t>
      </w:r>
    </w:p>
    <w:p w14:paraId="1499CEB6" w14:textId="77777777" w:rsidR="003F7854" w:rsidRDefault="003F7854" w:rsidP="003F7854">
      <w:pPr>
        <w:pStyle w:val="PL"/>
      </w:pPr>
      <w:r>
        <w:t xml:space="preserve">  /retrieve:</w:t>
      </w:r>
    </w:p>
    <w:p w14:paraId="6B9BE7CB" w14:textId="77777777" w:rsidR="003F7854" w:rsidRDefault="003F7854" w:rsidP="003F7854">
      <w:pPr>
        <w:pStyle w:val="PL"/>
      </w:pPr>
      <w:r>
        <w:t xml:space="preserve">    post:</w:t>
      </w:r>
    </w:p>
    <w:p w14:paraId="5718421E" w14:textId="77777777" w:rsidR="003F7854" w:rsidRDefault="003F7854" w:rsidP="003F7854">
      <w:pPr>
        <w:pStyle w:val="PL"/>
      </w:pPr>
      <w:r>
        <w:t xml:space="preserve">      summary: Retrieve AF specific UE ID.</w:t>
      </w:r>
    </w:p>
    <w:p w14:paraId="58AD5DFA" w14:textId="77777777" w:rsidR="003F7854" w:rsidRDefault="003F7854" w:rsidP="003F7854">
      <w:pPr>
        <w:pStyle w:val="PL"/>
      </w:pPr>
      <w:r>
        <w:t xml:space="preserve">      requestBody:</w:t>
      </w:r>
    </w:p>
    <w:p w14:paraId="0DFB1AF0" w14:textId="77777777" w:rsidR="003F7854" w:rsidRDefault="003F7854" w:rsidP="003F7854">
      <w:pPr>
        <w:pStyle w:val="PL"/>
      </w:pPr>
      <w:r>
        <w:t xml:space="preserve">        required: true</w:t>
      </w:r>
    </w:p>
    <w:p w14:paraId="754517DD" w14:textId="77777777" w:rsidR="003F7854" w:rsidRDefault="003F7854" w:rsidP="003F7854">
      <w:pPr>
        <w:pStyle w:val="PL"/>
      </w:pPr>
      <w:r>
        <w:t xml:space="preserve">        content:</w:t>
      </w:r>
    </w:p>
    <w:p w14:paraId="76B17FB4" w14:textId="77777777" w:rsidR="003F7854" w:rsidRDefault="003F7854" w:rsidP="003F7854">
      <w:pPr>
        <w:pStyle w:val="PL"/>
      </w:pPr>
      <w:r>
        <w:t xml:space="preserve">          application/json:</w:t>
      </w:r>
    </w:p>
    <w:p w14:paraId="127D1780" w14:textId="77777777" w:rsidR="003F7854" w:rsidRDefault="003F7854" w:rsidP="003F7854">
      <w:pPr>
        <w:pStyle w:val="PL"/>
      </w:pPr>
      <w:r>
        <w:t xml:space="preserve">            schema:</w:t>
      </w:r>
    </w:p>
    <w:p w14:paraId="63FB4DC2" w14:textId="77777777" w:rsidR="003F7854" w:rsidRDefault="003F7854" w:rsidP="003F7854">
      <w:pPr>
        <w:pStyle w:val="PL"/>
      </w:pPr>
      <w:r>
        <w:t xml:space="preserve">              $ref: '#/components/schemas/UeIdReq'</w:t>
      </w:r>
    </w:p>
    <w:p w14:paraId="3AE2F786" w14:textId="77777777" w:rsidR="003F7854" w:rsidRDefault="003F7854" w:rsidP="003F7854">
      <w:pPr>
        <w:pStyle w:val="PL"/>
      </w:pPr>
      <w:r>
        <w:t xml:space="preserve">      responses:</w:t>
      </w:r>
    </w:p>
    <w:p w14:paraId="303EA6AC" w14:textId="77777777" w:rsidR="003F7854" w:rsidRDefault="003F7854" w:rsidP="003F7854">
      <w:pPr>
        <w:pStyle w:val="PL"/>
      </w:pPr>
      <w:r>
        <w:t xml:space="preserve">        '200':</w:t>
      </w:r>
    </w:p>
    <w:p w14:paraId="6E8CE9E6" w14:textId="77777777" w:rsidR="003F7854" w:rsidRDefault="003F7854" w:rsidP="003F7854">
      <w:pPr>
        <w:pStyle w:val="PL"/>
      </w:pPr>
      <w:r>
        <w:t xml:space="preserve">          description: The requested information was returned successfully.</w:t>
      </w:r>
    </w:p>
    <w:p w14:paraId="2EF61F75" w14:textId="77777777" w:rsidR="003F7854" w:rsidRDefault="003F7854" w:rsidP="003F7854">
      <w:pPr>
        <w:pStyle w:val="PL"/>
      </w:pPr>
      <w:r>
        <w:t xml:space="preserve">          content:</w:t>
      </w:r>
    </w:p>
    <w:p w14:paraId="33218B92" w14:textId="77777777" w:rsidR="003F7854" w:rsidRDefault="003F7854" w:rsidP="003F7854">
      <w:pPr>
        <w:pStyle w:val="PL"/>
      </w:pPr>
      <w:r>
        <w:t xml:space="preserve">            application/json:</w:t>
      </w:r>
    </w:p>
    <w:p w14:paraId="28F41F21" w14:textId="77777777" w:rsidR="003F7854" w:rsidRDefault="003F7854" w:rsidP="003F7854">
      <w:pPr>
        <w:pStyle w:val="PL"/>
      </w:pPr>
      <w:r>
        <w:t xml:space="preserve">              schema:</w:t>
      </w:r>
    </w:p>
    <w:p w14:paraId="385B0C95" w14:textId="77777777" w:rsidR="003F7854" w:rsidRDefault="003F7854" w:rsidP="003F7854">
      <w:pPr>
        <w:pStyle w:val="PL"/>
      </w:pPr>
      <w:r>
        <w:t xml:space="preserve">                $ref: '#/components/schemas/UeIdInfo'</w:t>
      </w:r>
    </w:p>
    <w:p w14:paraId="17FE7092" w14:textId="77777777" w:rsidR="003F7854" w:rsidRDefault="003F7854" w:rsidP="003F7854">
      <w:pPr>
        <w:pStyle w:val="PL"/>
      </w:pPr>
      <w:r>
        <w:t xml:space="preserve">        '307':</w:t>
      </w:r>
    </w:p>
    <w:p w14:paraId="17314C9C" w14:textId="77777777" w:rsidR="003F7854" w:rsidRDefault="003F7854" w:rsidP="003F7854">
      <w:pPr>
        <w:pStyle w:val="PL"/>
      </w:pPr>
      <w:r>
        <w:lastRenderedPageBreak/>
        <w:t xml:space="preserve">          $ref: 'TS29122_CommonData.yaml#/components/responses/307'</w:t>
      </w:r>
    </w:p>
    <w:p w14:paraId="5954BFA8" w14:textId="77777777" w:rsidR="003F7854" w:rsidRDefault="003F7854" w:rsidP="003F7854">
      <w:pPr>
        <w:pStyle w:val="PL"/>
      </w:pPr>
      <w:r>
        <w:t xml:space="preserve">        '308':</w:t>
      </w:r>
    </w:p>
    <w:p w14:paraId="234978B5" w14:textId="77777777" w:rsidR="003F7854" w:rsidRDefault="003F7854" w:rsidP="003F7854">
      <w:pPr>
        <w:pStyle w:val="PL"/>
      </w:pPr>
      <w:r>
        <w:t xml:space="preserve">          $ref: 'TS29122_CommonData.yaml#/components/responses/308'</w:t>
      </w:r>
    </w:p>
    <w:p w14:paraId="54A88813" w14:textId="77777777" w:rsidR="003F7854" w:rsidRDefault="003F7854" w:rsidP="003F7854">
      <w:pPr>
        <w:pStyle w:val="PL"/>
      </w:pPr>
      <w:r>
        <w:t xml:space="preserve">        '400':</w:t>
      </w:r>
    </w:p>
    <w:p w14:paraId="60793650" w14:textId="77777777" w:rsidR="003F7854" w:rsidRDefault="003F7854" w:rsidP="003F7854">
      <w:pPr>
        <w:pStyle w:val="PL"/>
      </w:pPr>
      <w:r>
        <w:t xml:space="preserve">          $ref: 'TS29122_CommonData.yaml#/components/responses/400'</w:t>
      </w:r>
    </w:p>
    <w:p w14:paraId="25258D1B" w14:textId="77777777" w:rsidR="003F7854" w:rsidRDefault="003F7854" w:rsidP="003F7854">
      <w:pPr>
        <w:pStyle w:val="PL"/>
      </w:pPr>
      <w:r>
        <w:t xml:space="preserve">        '401':</w:t>
      </w:r>
    </w:p>
    <w:p w14:paraId="2CA309D2" w14:textId="77777777" w:rsidR="003F7854" w:rsidRDefault="003F7854" w:rsidP="003F7854">
      <w:pPr>
        <w:pStyle w:val="PL"/>
      </w:pPr>
      <w:r>
        <w:t xml:space="preserve">          $ref: 'TS29122_CommonData.yaml#/components/responses/401'</w:t>
      </w:r>
    </w:p>
    <w:p w14:paraId="05BC7BEF" w14:textId="77777777" w:rsidR="003F7854" w:rsidRDefault="003F7854" w:rsidP="003F7854">
      <w:pPr>
        <w:pStyle w:val="PL"/>
      </w:pPr>
      <w:r>
        <w:t xml:space="preserve">        '403':</w:t>
      </w:r>
    </w:p>
    <w:p w14:paraId="2AEB2D9B" w14:textId="77777777" w:rsidR="003F7854" w:rsidRDefault="003F7854" w:rsidP="003F7854">
      <w:pPr>
        <w:pStyle w:val="PL"/>
      </w:pPr>
      <w:r>
        <w:t xml:space="preserve">          $ref: 'TS29122_CommonData.yaml#/components/responses/403'</w:t>
      </w:r>
    </w:p>
    <w:p w14:paraId="1B416C7A" w14:textId="77777777" w:rsidR="003F7854" w:rsidRDefault="003F7854" w:rsidP="003F7854">
      <w:pPr>
        <w:pStyle w:val="PL"/>
      </w:pPr>
      <w:r>
        <w:t xml:space="preserve">        '404':</w:t>
      </w:r>
    </w:p>
    <w:p w14:paraId="37EB3DA4" w14:textId="77777777" w:rsidR="003F7854" w:rsidRDefault="003F7854" w:rsidP="003F7854">
      <w:pPr>
        <w:pStyle w:val="PL"/>
      </w:pPr>
      <w:r>
        <w:t xml:space="preserve">          $ref: 'TS29122_CommonData.yaml#/components/responses/404'</w:t>
      </w:r>
    </w:p>
    <w:p w14:paraId="56A894B1" w14:textId="77777777" w:rsidR="003F7854" w:rsidRDefault="003F7854" w:rsidP="003F7854">
      <w:pPr>
        <w:pStyle w:val="PL"/>
      </w:pPr>
      <w:r>
        <w:t xml:space="preserve">        '411':</w:t>
      </w:r>
    </w:p>
    <w:p w14:paraId="1C5D3B85" w14:textId="77777777" w:rsidR="003F7854" w:rsidRDefault="003F7854" w:rsidP="003F7854">
      <w:pPr>
        <w:pStyle w:val="PL"/>
      </w:pPr>
      <w:r>
        <w:t xml:space="preserve">          $ref: 'TS29122_CommonData.yaml#/components/responses/411'</w:t>
      </w:r>
    </w:p>
    <w:p w14:paraId="3FC12267" w14:textId="77777777" w:rsidR="003F7854" w:rsidRDefault="003F7854" w:rsidP="003F7854">
      <w:pPr>
        <w:pStyle w:val="PL"/>
      </w:pPr>
      <w:r>
        <w:t xml:space="preserve">        '413':</w:t>
      </w:r>
    </w:p>
    <w:p w14:paraId="6F518F06" w14:textId="77777777" w:rsidR="003F7854" w:rsidRDefault="003F7854" w:rsidP="003F7854">
      <w:pPr>
        <w:pStyle w:val="PL"/>
      </w:pPr>
      <w:r>
        <w:t xml:space="preserve">          $ref: 'TS29122_CommonData.yaml#/components/responses/413'</w:t>
      </w:r>
    </w:p>
    <w:p w14:paraId="26E8CF91" w14:textId="77777777" w:rsidR="003F7854" w:rsidRDefault="003F7854" w:rsidP="003F7854">
      <w:pPr>
        <w:pStyle w:val="PL"/>
      </w:pPr>
      <w:r>
        <w:t xml:space="preserve">        '415':</w:t>
      </w:r>
    </w:p>
    <w:p w14:paraId="4C6FC737" w14:textId="77777777" w:rsidR="003F7854" w:rsidRDefault="003F7854" w:rsidP="003F7854">
      <w:pPr>
        <w:pStyle w:val="PL"/>
      </w:pPr>
      <w:r>
        <w:t xml:space="preserve">          $ref: 'TS29122_CommonData.yaml#/components/responses/415'</w:t>
      </w:r>
    </w:p>
    <w:p w14:paraId="773A6524" w14:textId="77777777" w:rsidR="003F7854" w:rsidRDefault="003F7854" w:rsidP="003F7854">
      <w:pPr>
        <w:pStyle w:val="PL"/>
      </w:pPr>
      <w:r>
        <w:t xml:space="preserve">        '429':</w:t>
      </w:r>
    </w:p>
    <w:p w14:paraId="1646FFF4" w14:textId="77777777" w:rsidR="003F7854" w:rsidRDefault="003F7854" w:rsidP="003F7854">
      <w:pPr>
        <w:pStyle w:val="PL"/>
      </w:pPr>
      <w:r>
        <w:t xml:space="preserve">          $ref: 'TS29122_CommonData.yaml#/components/responses/429'</w:t>
      </w:r>
    </w:p>
    <w:p w14:paraId="3CD60071" w14:textId="77777777" w:rsidR="003F7854" w:rsidRDefault="003F7854" w:rsidP="003F7854">
      <w:pPr>
        <w:pStyle w:val="PL"/>
      </w:pPr>
      <w:r>
        <w:t xml:space="preserve">        '500':</w:t>
      </w:r>
    </w:p>
    <w:p w14:paraId="78DBCFDB" w14:textId="77777777" w:rsidR="003F7854" w:rsidRDefault="003F7854" w:rsidP="003F7854">
      <w:pPr>
        <w:pStyle w:val="PL"/>
      </w:pPr>
      <w:r>
        <w:t xml:space="preserve">          $ref: 'TS29122_CommonData.yaml#/components/responses/500'</w:t>
      </w:r>
    </w:p>
    <w:p w14:paraId="23C1F87A" w14:textId="77777777" w:rsidR="003F7854" w:rsidRDefault="003F7854" w:rsidP="003F7854">
      <w:pPr>
        <w:pStyle w:val="PL"/>
      </w:pPr>
      <w:r>
        <w:t xml:space="preserve">        '503':</w:t>
      </w:r>
    </w:p>
    <w:p w14:paraId="636613CB" w14:textId="77777777" w:rsidR="003F7854" w:rsidRDefault="003F7854" w:rsidP="003F7854">
      <w:pPr>
        <w:pStyle w:val="PL"/>
      </w:pPr>
      <w:r>
        <w:t xml:space="preserve">          $ref: 'TS29122_CommonData.yaml#/components/responses/503'</w:t>
      </w:r>
    </w:p>
    <w:p w14:paraId="5E124AC8" w14:textId="77777777" w:rsidR="003F7854" w:rsidRDefault="003F7854" w:rsidP="003F7854">
      <w:pPr>
        <w:pStyle w:val="PL"/>
      </w:pPr>
      <w:r>
        <w:t xml:space="preserve">        default:</w:t>
      </w:r>
    </w:p>
    <w:p w14:paraId="7ECBB40B" w14:textId="77777777" w:rsidR="003F7854" w:rsidRDefault="003F7854" w:rsidP="003F7854">
      <w:pPr>
        <w:pStyle w:val="PL"/>
      </w:pPr>
      <w:r>
        <w:t xml:space="preserve">          $ref: 'TS29122_CommonData.yaml#/components/responses/default'</w:t>
      </w:r>
    </w:p>
    <w:p w14:paraId="67C6FE95" w14:textId="77777777" w:rsidR="003F7854" w:rsidRDefault="003F7854" w:rsidP="003F7854">
      <w:pPr>
        <w:pStyle w:val="PL"/>
      </w:pPr>
    </w:p>
    <w:p w14:paraId="58218C3E" w14:textId="77777777" w:rsidR="003F7854" w:rsidRDefault="003F7854" w:rsidP="003F7854">
      <w:pPr>
        <w:pStyle w:val="PL"/>
      </w:pPr>
      <w:r>
        <w:t>components:</w:t>
      </w:r>
    </w:p>
    <w:p w14:paraId="1A0E18DE" w14:textId="77777777" w:rsidR="003F7854" w:rsidRDefault="003F7854" w:rsidP="003F7854">
      <w:pPr>
        <w:pStyle w:val="PL"/>
      </w:pPr>
      <w:r>
        <w:t xml:space="preserve">  securitySchemes:</w:t>
      </w:r>
    </w:p>
    <w:p w14:paraId="29DCB72B" w14:textId="77777777" w:rsidR="003F7854" w:rsidRDefault="003F7854" w:rsidP="003F7854">
      <w:pPr>
        <w:pStyle w:val="PL"/>
      </w:pPr>
      <w:r>
        <w:t xml:space="preserve">    oAuth2ClientCredentials:</w:t>
      </w:r>
    </w:p>
    <w:p w14:paraId="136BC125" w14:textId="77777777" w:rsidR="003F7854" w:rsidRDefault="003F7854" w:rsidP="003F7854">
      <w:pPr>
        <w:pStyle w:val="PL"/>
      </w:pPr>
      <w:r>
        <w:t xml:space="preserve">      type: oauth2</w:t>
      </w:r>
    </w:p>
    <w:p w14:paraId="27DD57B9" w14:textId="77777777" w:rsidR="003F7854" w:rsidRDefault="003F7854" w:rsidP="003F7854">
      <w:pPr>
        <w:pStyle w:val="PL"/>
      </w:pPr>
      <w:r>
        <w:t xml:space="preserve">      flows:</w:t>
      </w:r>
    </w:p>
    <w:p w14:paraId="717B1F48" w14:textId="77777777" w:rsidR="003F7854" w:rsidRDefault="003F7854" w:rsidP="003F7854">
      <w:pPr>
        <w:pStyle w:val="PL"/>
      </w:pPr>
      <w:r>
        <w:t xml:space="preserve">        clientCredentials:</w:t>
      </w:r>
    </w:p>
    <w:p w14:paraId="1B6C0D83" w14:textId="77777777" w:rsidR="003F7854" w:rsidRDefault="003F7854" w:rsidP="003F7854">
      <w:pPr>
        <w:pStyle w:val="PL"/>
      </w:pPr>
      <w:r>
        <w:t xml:space="preserve">          tokenUrl: '{tokenUrl}'</w:t>
      </w:r>
    </w:p>
    <w:p w14:paraId="1B4F13EA" w14:textId="77777777" w:rsidR="003F7854" w:rsidRDefault="003F7854" w:rsidP="003F7854">
      <w:pPr>
        <w:pStyle w:val="PL"/>
      </w:pPr>
      <w:r>
        <w:t xml:space="preserve">          scopes: {}</w:t>
      </w:r>
    </w:p>
    <w:p w14:paraId="43BBA9C3" w14:textId="77777777" w:rsidR="003F7854" w:rsidRDefault="003F7854" w:rsidP="003F7854">
      <w:pPr>
        <w:pStyle w:val="PL"/>
      </w:pPr>
      <w:r>
        <w:t xml:space="preserve">  schemas: </w:t>
      </w:r>
    </w:p>
    <w:p w14:paraId="116C68B2" w14:textId="77777777" w:rsidR="003F7854" w:rsidRDefault="003F7854" w:rsidP="003F7854">
      <w:pPr>
        <w:pStyle w:val="PL"/>
      </w:pPr>
      <w:r>
        <w:t xml:space="preserve">    UeIdReq:</w:t>
      </w:r>
    </w:p>
    <w:p w14:paraId="06F939C0" w14:textId="77777777" w:rsidR="003F7854" w:rsidRDefault="003F7854" w:rsidP="003F7854">
      <w:pPr>
        <w:pStyle w:val="PL"/>
      </w:pPr>
      <w:r>
        <w:t xml:space="preserve">      description: Represents the parameters to request the retrieval of AF specific UE ID.</w:t>
      </w:r>
    </w:p>
    <w:p w14:paraId="2229405C" w14:textId="77777777" w:rsidR="003F7854" w:rsidRDefault="003F7854" w:rsidP="003F7854">
      <w:pPr>
        <w:pStyle w:val="PL"/>
      </w:pPr>
      <w:r>
        <w:t xml:space="preserve">      type: object</w:t>
      </w:r>
    </w:p>
    <w:p w14:paraId="2396D973" w14:textId="77777777" w:rsidR="003F7854" w:rsidRDefault="003F7854" w:rsidP="003F7854">
      <w:pPr>
        <w:pStyle w:val="PL"/>
      </w:pPr>
      <w:r>
        <w:t xml:space="preserve">      properties:</w:t>
      </w:r>
    </w:p>
    <w:p w14:paraId="6D20C3F3" w14:textId="77777777" w:rsidR="003F7854" w:rsidRDefault="003F7854" w:rsidP="003F7854">
      <w:pPr>
        <w:pStyle w:val="PL"/>
      </w:pPr>
      <w:r>
        <w:t xml:space="preserve">        afId:</w:t>
      </w:r>
    </w:p>
    <w:p w14:paraId="1D0A43CE" w14:textId="77777777" w:rsidR="003F7854" w:rsidRDefault="003F7854" w:rsidP="003F7854">
      <w:pPr>
        <w:pStyle w:val="PL"/>
      </w:pPr>
      <w:r w:rsidRPr="00462BE6">
        <w:t xml:space="preserve">          type: string</w:t>
      </w:r>
    </w:p>
    <w:p w14:paraId="2DD7F97F" w14:textId="77777777" w:rsidR="003F7854" w:rsidRDefault="003F7854" w:rsidP="003F7854">
      <w:pPr>
        <w:pStyle w:val="PL"/>
      </w:pPr>
      <w:r>
        <w:t xml:space="preserve">        appPortId:</w:t>
      </w:r>
    </w:p>
    <w:p w14:paraId="518B57CD" w14:textId="77777777" w:rsidR="003F7854" w:rsidRDefault="003F7854" w:rsidP="003F7854">
      <w:pPr>
        <w:pStyle w:val="PL"/>
      </w:pPr>
      <w:r>
        <w:t xml:space="preserve">          $ref: 'TS29571_CommonData.yaml#/components/schemas/Uinteger'</w:t>
      </w:r>
    </w:p>
    <w:p w14:paraId="69B42511" w14:textId="77777777" w:rsidR="003F7854" w:rsidRDefault="003F7854" w:rsidP="003F7854">
      <w:pPr>
        <w:pStyle w:val="PL"/>
      </w:pPr>
      <w:r>
        <w:t xml:space="preserve">        dnn:</w:t>
      </w:r>
    </w:p>
    <w:p w14:paraId="3EFEF5F6" w14:textId="77777777" w:rsidR="003F7854" w:rsidRDefault="003F7854" w:rsidP="003F7854">
      <w:pPr>
        <w:pStyle w:val="PL"/>
      </w:pPr>
      <w:r>
        <w:t xml:space="preserve">          $ref: 'TS29571_CommonData.yaml#/components/schemas/Dnn'</w:t>
      </w:r>
    </w:p>
    <w:p w14:paraId="562EB0B6" w14:textId="77777777" w:rsidR="003F7854" w:rsidRDefault="003F7854" w:rsidP="003F7854">
      <w:pPr>
        <w:pStyle w:val="PL"/>
      </w:pPr>
      <w:r>
        <w:t xml:space="preserve">        ipDomain:</w:t>
      </w:r>
    </w:p>
    <w:p w14:paraId="583E27DB" w14:textId="77777777" w:rsidR="003F7854" w:rsidRDefault="003F7854" w:rsidP="003F7854">
      <w:pPr>
        <w:pStyle w:val="PL"/>
      </w:pPr>
      <w:r>
        <w:t xml:space="preserve">          type: string</w:t>
      </w:r>
    </w:p>
    <w:p w14:paraId="638BF26B" w14:textId="77777777" w:rsidR="003F7854" w:rsidRDefault="003F7854" w:rsidP="003F7854">
      <w:pPr>
        <w:pStyle w:val="PL"/>
      </w:pPr>
      <w:r>
        <w:t xml:space="preserve">        mtcProviderId:</w:t>
      </w:r>
    </w:p>
    <w:p w14:paraId="0ADFE85D" w14:textId="77777777" w:rsidR="003F7854" w:rsidRDefault="003F7854" w:rsidP="003F7854">
      <w:pPr>
        <w:pStyle w:val="PL"/>
      </w:pPr>
      <w:r>
        <w:t xml:space="preserve">          $ref: 'TS29571_CommonData.yaml#/components/schemas/MtcProviderInformation'</w:t>
      </w:r>
    </w:p>
    <w:p w14:paraId="4AE1E411" w14:textId="77777777" w:rsidR="003F7854" w:rsidRDefault="003F7854" w:rsidP="003F7854">
      <w:pPr>
        <w:pStyle w:val="PL"/>
      </w:pPr>
      <w:r>
        <w:t xml:space="preserve">        snssai:</w:t>
      </w:r>
    </w:p>
    <w:p w14:paraId="56F7476D" w14:textId="77777777" w:rsidR="003F7854" w:rsidRDefault="003F7854" w:rsidP="003F7854">
      <w:pPr>
        <w:pStyle w:val="PL"/>
      </w:pPr>
      <w:r>
        <w:t xml:space="preserve">          $ref: 'TS29571_CommonData.yaml#/components/schemas/Snssai'</w:t>
      </w:r>
    </w:p>
    <w:p w14:paraId="677C05F9" w14:textId="77777777" w:rsidR="003F7854" w:rsidRDefault="003F7854" w:rsidP="003F7854">
      <w:pPr>
        <w:pStyle w:val="PL"/>
      </w:pPr>
      <w:r>
        <w:t xml:space="preserve">        ueIpAddr:</w:t>
      </w:r>
    </w:p>
    <w:p w14:paraId="1BFE1872" w14:textId="77777777" w:rsidR="003F7854" w:rsidRDefault="003F7854" w:rsidP="003F7854">
      <w:pPr>
        <w:pStyle w:val="PL"/>
      </w:pPr>
      <w:r>
        <w:t xml:space="preserve">          $ref: 'TS29571_CommonData.yaml#/components/schemas/IpAddr'</w:t>
      </w:r>
    </w:p>
    <w:p w14:paraId="7DFC91F8" w14:textId="77777777" w:rsidR="003F7854" w:rsidRDefault="003F7854" w:rsidP="003F7854">
      <w:pPr>
        <w:pStyle w:val="PL"/>
      </w:pPr>
      <w:r>
        <w:t xml:space="preserve">        ueMacAddr:</w:t>
      </w:r>
    </w:p>
    <w:p w14:paraId="5D78DF03" w14:textId="77777777" w:rsidR="003F7854" w:rsidRDefault="003F7854" w:rsidP="003F7854">
      <w:pPr>
        <w:pStyle w:val="PL"/>
      </w:pPr>
      <w:r>
        <w:t xml:space="preserve">          $ref: 'TS29571_CommonData.yaml#/components/schemas/MacAddr48'</w:t>
      </w:r>
    </w:p>
    <w:p w14:paraId="0110631D" w14:textId="77777777" w:rsidR="003F7854" w:rsidRDefault="003F7854" w:rsidP="003F7854">
      <w:pPr>
        <w:pStyle w:val="PL"/>
      </w:pPr>
      <w:bookmarkStart w:id="231" w:name="_Hlk95293137"/>
      <w:r>
        <w:t xml:space="preserve">      required:</w:t>
      </w:r>
    </w:p>
    <w:bookmarkEnd w:id="231"/>
    <w:p w14:paraId="6CB70E06" w14:textId="77777777" w:rsidR="003F7854" w:rsidRDefault="003F7854" w:rsidP="003F7854">
      <w:pPr>
        <w:pStyle w:val="PL"/>
      </w:pPr>
      <w:r>
        <w:t xml:space="preserve">        - afId</w:t>
      </w:r>
    </w:p>
    <w:p w14:paraId="45A1E8C0" w14:textId="77777777" w:rsidR="003F7854" w:rsidRDefault="003F7854" w:rsidP="003F7854">
      <w:pPr>
        <w:pStyle w:val="PL"/>
      </w:pPr>
      <w:r>
        <w:t xml:space="preserve">      oneOf:</w:t>
      </w:r>
    </w:p>
    <w:p w14:paraId="6F6AFAC5" w14:textId="77777777" w:rsidR="003F7854" w:rsidRDefault="003F7854" w:rsidP="003F7854">
      <w:pPr>
        <w:pStyle w:val="PL"/>
      </w:pPr>
      <w:r>
        <w:t xml:space="preserve">        - required: [ueIpAddr]</w:t>
      </w:r>
    </w:p>
    <w:p w14:paraId="76233C6B" w14:textId="77777777" w:rsidR="003F7854" w:rsidRDefault="003F7854" w:rsidP="003F7854">
      <w:pPr>
        <w:pStyle w:val="PL"/>
      </w:pPr>
      <w:r>
        <w:t xml:space="preserve">        - required: [ueMacAddr]</w:t>
      </w:r>
    </w:p>
    <w:p w14:paraId="40D1C198" w14:textId="77777777" w:rsidR="003F7854" w:rsidRDefault="003F7854" w:rsidP="003F7854">
      <w:pPr>
        <w:pStyle w:val="PL"/>
      </w:pPr>
      <w:r>
        <w:t xml:space="preserve">    UeIdInfo:</w:t>
      </w:r>
    </w:p>
    <w:p w14:paraId="49FCAD46" w14:textId="77777777" w:rsidR="003F7854" w:rsidRDefault="003F7854" w:rsidP="003F7854">
      <w:pPr>
        <w:pStyle w:val="PL"/>
      </w:pPr>
      <w:r>
        <w:t xml:space="preserve">      description: Represents UE ID information.</w:t>
      </w:r>
    </w:p>
    <w:p w14:paraId="7D903416" w14:textId="77777777" w:rsidR="003F7854" w:rsidRDefault="003F7854" w:rsidP="003F7854">
      <w:pPr>
        <w:pStyle w:val="PL"/>
      </w:pPr>
      <w:r>
        <w:t xml:space="preserve">      type: object</w:t>
      </w:r>
    </w:p>
    <w:p w14:paraId="202B3225" w14:textId="77777777" w:rsidR="003F7854" w:rsidRDefault="003F7854" w:rsidP="003F7854">
      <w:pPr>
        <w:pStyle w:val="PL"/>
      </w:pPr>
      <w:r>
        <w:t xml:space="preserve">      properties:</w:t>
      </w:r>
    </w:p>
    <w:p w14:paraId="342F7C8D" w14:textId="77777777" w:rsidR="003F7854" w:rsidRDefault="003F7854" w:rsidP="003F7854">
      <w:pPr>
        <w:pStyle w:val="PL"/>
      </w:pPr>
      <w:r>
        <w:t xml:space="preserve">        externalId:</w:t>
      </w:r>
    </w:p>
    <w:p w14:paraId="1CC9EF29" w14:textId="77777777" w:rsidR="003F7854" w:rsidRDefault="003F7854" w:rsidP="003F7854">
      <w:pPr>
        <w:pStyle w:val="PL"/>
      </w:pPr>
      <w:r>
        <w:t xml:space="preserve">          $ref: 'TS29122_CommonData.yaml#/components/schemas/ExternalId'</w:t>
      </w:r>
    </w:p>
    <w:p w14:paraId="09E8CBBE" w14:textId="77777777" w:rsidR="003F7854" w:rsidRDefault="003F7854" w:rsidP="003F7854">
      <w:pPr>
        <w:pStyle w:val="PL"/>
      </w:pPr>
      <w:r w:rsidRPr="00A57456">
        <w:t xml:space="preserve">      required:</w:t>
      </w:r>
    </w:p>
    <w:p w14:paraId="42DCF551" w14:textId="77777777" w:rsidR="003F7854" w:rsidRDefault="003F7854" w:rsidP="003F7854">
      <w:pPr>
        <w:pStyle w:val="PL"/>
      </w:pPr>
      <w:r>
        <w:t xml:space="preserve">        - externalId</w:t>
      </w:r>
    </w:p>
    <w:p w14:paraId="1D052E68" w14:textId="17B87BF1" w:rsidR="00327E5A" w:rsidRDefault="00327E5A" w:rsidP="001553C9">
      <w:pPr>
        <w:rPr>
          <w:lang w:val="en-US"/>
        </w:rPr>
      </w:pPr>
    </w:p>
    <w:p w14:paraId="534654E7"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1B77856D" w14:textId="4C34057F" w:rsidR="00327E5A" w:rsidRDefault="00327E5A" w:rsidP="001553C9">
      <w:pPr>
        <w:rPr>
          <w:lang w:val="en-US"/>
        </w:rPr>
      </w:pPr>
    </w:p>
    <w:p w14:paraId="2B0337FB"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02C3C257" w14:textId="358770C1" w:rsidR="00327E5A" w:rsidRDefault="00327E5A" w:rsidP="001553C9">
      <w:pPr>
        <w:rPr>
          <w:lang w:val="en-US"/>
        </w:rPr>
      </w:pPr>
    </w:p>
    <w:p w14:paraId="3D9AF1BE" w14:textId="77777777" w:rsidR="00327E5A" w:rsidRPr="00FD3BBA" w:rsidRDefault="00327E5A" w:rsidP="00327E5A">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Pr="00FD3BBA">
        <w:rPr>
          <w:rFonts w:ascii="Arial" w:hAnsi="Arial" w:cs="Arial"/>
          <w:color w:val="0070C0"/>
          <w:sz w:val="28"/>
          <w:szCs w:val="28"/>
          <w:lang w:val="en-US"/>
        </w:rPr>
        <w:t xml:space="preserve">* * * </w:t>
      </w:r>
      <w:r>
        <w:rPr>
          <w:rFonts w:ascii="Arial" w:hAnsi="Arial" w:cs="Arial"/>
          <w:color w:val="0070C0"/>
          <w:sz w:val="28"/>
          <w:szCs w:val="28"/>
          <w:lang w:val="en-US" w:eastAsia="zh-CN"/>
        </w:rPr>
        <w:t>Next</w:t>
      </w:r>
      <w:r w:rsidRPr="00FD3BBA">
        <w:rPr>
          <w:rFonts w:ascii="Arial" w:hAnsi="Arial" w:cs="Arial"/>
          <w:color w:val="0070C0"/>
          <w:sz w:val="28"/>
          <w:szCs w:val="28"/>
          <w:lang w:val="en-US"/>
        </w:rPr>
        <w:t xml:space="preserve"> changes * * * *</w:t>
      </w:r>
    </w:p>
    <w:p w14:paraId="27FD5B0E" w14:textId="77777777" w:rsidR="00327E5A" w:rsidRPr="00327E5A" w:rsidRDefault="00327E5A" w:rsidP="001553C9">
      <w:pPr>
        <w:rPr>
          <w:lang w:val="en-US"/>
        </w:rPr>
      </w:pPr>
    </w:p>
    <w:p w14:paraId="008C687E" w14:textId="4A821BD5" w:rsidR="00EA3058" w:rsidRPr="00FD3BBA" w:rsidRDefault="001553C9" w:rsidP="00EA3058">
      <w:pPr>
        <w:pBdr>
          <w:top w:val="single" w:sz="4" w:space="1" w:color="auto"/>
          <w:left w:val="single" w:sz="4" w:space="4" w:color="auto"/>
          <w:bottom w:val="single" w:sz="4" w:space="1" w:color="auto"/>
          <w:right w:val="single" w:sz="4" w:space="4" w:color="auto"/>
        </w:pBdr>
        <w:jc w:val="center"/>
        <w:rPr>
          <w:rFonts w:ascii="Arial" w:hAnsi="Arial" w:cs="Arial"/>
          <w:color w:val="0070C0"/>
          <w:sz w:val="28"/>
          <w:szCs w:val="28"/>
          <w:lang w:val="en-US"/>
        </w:rPr>
      </w:pPr>
      <w:r>
        <w:rPr>
          <w:rFonts w:ascii="Arial" w:hAnsi="Arial" w:cs="Arial"/>
          <w:color w:val="0070C0"/>
          <w:sz w:val="28"/>
          <w:szCs w:val="28"/>
          <w:lang w:val="en-US"/>
        </w:rPr>
        <w:t xml:space="preserve">* </w:t>
      </w:r>
      <w:r w:rsidR="00EA3058" w:rsidRPr="00FD3BBA">
        <w:rPr>
          <w:rFonts w:ascii="Arial" w:hAnsi="Arial" w:cs="Arial"/>
          <w:color w:val="0070C0"/>
          <w:sz w:val="28"/>
          <w:szCs w:val="28"/>
          <w:lang w:val="en-US"/>
        </w:rPr>
        <w:t xml:space="preserve">* * * </w:t>
      </w:r>
      <w:r w:rsidR="00EA3058" w:rsidRPr="00FD3BBA">
        <w:rPr>
          <w:rFonts w:ascii="Arial" w:hAnsi="Arial" w:cs="Arial"/>
          <w:color w:val="0070C0"/>
          <w:sz w:val="28"/>
          <w:szCs w:val="28"/>
          <w:lang w:val="en-US" w:eastAsia="zh-CN"/>
        </w:rPr>
        <w:t>End of</w:t>
      </w:r>
      <w:r w:rsidR="00D13AE6">
        <w:rPr>
          <w:rFonts w:ascii="Arial" w:hAnsi="Arial" w:cs="Arial"/>
          <w:color w:val="0070C0"/>
          <w:sz w:val="28"/>
          <w:szCs w:val="28"/>
          <w:lang w:val="en-US"/>
        </w:rPr>
        <w:t xml:space="preserve"> changes * * *</w:t>
      </w:r>
    </w:p>
    <w:sectPr w:rsidR="00EA3058" w:rsidRPr="00FD3BBA">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DFD82" w14:textId="77777777" w:rsidR="00BF3B63" w:rsidRDefault="00BF3B63">
      <w:r>
        <w:separator/>
      </w:r>
    </w:p>
  </w:endnote>
  <w:endnote w:type="continuationSeparator" w:id="0">
    <w:p w14:paraId="177A2533" w14:textId="77777777" w:rsidR="00BF3B63" w:rsidRDefault="00BF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CB08B" w14:textId="77777777" w:rsidR="00BF3B63" w:rsidRDefault="00BF3B63">
      <w:r>
        <w:separator/>
      </w:r>
    </w:p>
  </w:footnote>
  <w:footnote w:type="continuationSeparator" w:id="0">
    <w:p w14:paraId="0E80319F" w14:textId="77777777" w:rsidR="00BF3B63" w:rsidRDefault="00BF3B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5BF107" w14:textId="77777777" w:rsidR="00307B67" w:rsidRDefault="00307B67">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75CE9" w14:textId="77777777" w:rsidR="00307B67" w:rsidRDefault="00307B6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889FE" w14:textId="77777777" w:rsidR="00307B67" w:rsidRDefault="00307B67">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C5FCF" w14:textId="77777777" w:rsidR="00307B67" w:rsidRDefault="00307B6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E608392"/>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D9ECEDF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D6AE514"/>
    <w:lvl w:ilvl="0">
      <w:start w:val="1"/>
      <w:numFmt w:val="decimal"/>
      <w:pStyle w:val="3"/>
      <w:lvlText w:val="%1."/>
      <w:lvlJc w:val="left"/>
      <w:pPr>
        <w:tabs>
          <w:tab w:val="num" w:pos="926"/>
        </w:tabs>
        <w:ind w:left="926" w:hanging="360"/>
      </w:pPr>
    </w:lvl>
  </w:abstractNum>
  <w:abstractNum w:abstractNumId="3" w15:restartNumberingAfterBreak="0">
    <w:nsid w:val="FFFFFF81"/>
    <w:multiLevelType w:val="singleLevel"/>
    <w:tmpl w:val="BD1C7356"/>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8"/>
    <w:multiLevelType w:val="singleLevel"/>
    <w:tmpl w:val="3176D438"/>
    <w:lvl w:ilvl="0">
      <w:start w:val="1"/>
      <w:numFmt w:val="decimal"/>
      <w:lvlText w:val="%1."/>
      <w:lvlJc w:val="left"/>
      <w:pPr>
        <w:tabs>
          <w:tab w:val="num" w:pos="360"/>
        </w:tabs>
        <w:ind w:left="360" w:hangingChars="200" w:hanging="360"/>
      </w:p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AD768E"/>
    <w:multiLevelType w:val="hybridMultilevel"/>
    <w:tmpl w:val="DEFE53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C814F01"/>
    <w:multiLevelType w:val="hybridMultilevel"/>
    <w:tmpl w:val="38D4A958"/>
    <w:lvl w:ilvl="0" w:tplc="008A1308">
      <w:start w:val="1"/>
      <w:numFmt w:val="bullet"/>
      <w:lvlText w:val="-"/>
      <w:lvlJc w:val="left"/>
      <w:pPr>
        <w:ind w:left="460" w:hanging="360"/>
      </w:pPr>
      <w:rPr>
        <w:rFonts w:ascii="Times New Roman" w:eastAsia="宋体" w:hAnsi="Times New Roman" w:cs="Times New Roman" w:hint="default"/>
      </w:rPr>
    </w:lvl>
    <w:lvl w:ilvl="1" w:tplc="40090019" w:tentative="1">
      <w:start w:val="1"/>
      <w:numFmt w:val="lowerLetter"/>
      <w:lvlText w:val="%2."/>
      <w:lvlJc w:val="left"/>
      <w:pPr>
        <w:ind w:left="1180" w:hanging="360"/>
      </w:pPr>
    </w:lvl>
    <w:lvl w:ilvl="2" w:tplc="4009001B" w:tentative="1">
      <w:start w:val="1"/>
      <w:numFmt w:val="lowerRoman"/>
      <w:lvlText w:val="%3."/>
      <w:lvlJc w:val="right"/>
      <w:pPr>
        <w:ind w:left="1900" w:hanging="180"/>
      </w:pPr>
    </w:lvl>
    <w:lvl w:ilvl="3" w:tplc="4009000F" w:tentative="1">
      <w:start w:val="1"/>
      <w:numFmt w:val="decimal"/>
      <w:lvlText w:val="%4."/>
      <w:lvlJc w:val="left"/>
      <w:pPr>
        <w:ind w:left="2620" w:hanging="360"/>
      </w:pPr>
    </w:lvl>
    <w:lvl w:ilvl="4" w:tplc="40090019" w:tentative="1">
      <w:start w:val="1"/>
      <w:numFmt w:val="lowerLetter"/>
      <w:lvlText w:val="%5."/>
      <w:lvlJc w:val="left"/>
      <w:pPr>
        <w:ind w:left="3340" w:hanging="360"/>
      </w:pPr>
    </w:lvl>
    <w:lvl w:ilvl="5" w:tplc="4009001B" w:tentative="1">
      <w:start w:val="1"/>
      <w:numFmt w:val="lowerRoman"/>
      <w:lvlText w:val="%6."/>
      <w:lvlJc w:val="right"/>
      <w:pPr>
        <w:ind w:left="4060" w:hanging="180"/>
      </w:pPr>
    </w:lvl>
    <w:lvl w:ilvl="6" w:tplc="4009000F" w:tentative="1">
      <w:start w:val="1"/>
      <w:numFmt w:val="decimal"/>
      <w:lvlText w:val="%7."/>
      <w:lvlJc w:val="left"/>
      <w:pPr>
        <w:ind w:left="4780" w:hanging="360"/>
      </w:pPr>
    </w:lvl>
    <w:lvl w:ilvl="7" w:tplc="40090019" w:tentative="1">
      <w:start w:val="1"/>
      <w:numFmt w:val="lowerLetter"/>
      <w:lvlText w:val="%8."/>
      <w:lvlJc w:val="left"/>
      <w:pPr>
        <w:ind w:left="5500" w:hanging="360"/>
      </w:pPr>
    </w:lvl>
    <w:lvl w:ilvl="8" w:tplc="4009001B" w:tentative="1">
      <w:start w:val="1"/>
      <w:numFmt w:val="lowerRoman"/>
      <w:lvlText w:val="%9."/>
      <w:lvlJc w:val="right"/>
      <w:pPr>
        <w:ind w:left="6220" w:hanging="180"/>
      </w:pPr>
    </w:lvl>
  </w:abstractNum>
  <w:abstractNum w:abstractNumId="8" w15:restartNumberingAfterBreak="0">
    <w:nsid w:val="55F6770A"/>
    <w:multiLevelType w:val="hybridMultilevel"/>
    <w:tmpl w:val="768411E6"/>
    <w:lvl w:ilvl="0" w:tplc="705A890E">
      <w:start w:val="4"/>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9" w15:restartNumberingAfterBreak="0">
    <w:nsid w:val="7CD14157"/>
    <w:multiLevelType w:val="hybridMultilevel"/>
    <w:tmpl w:val="5CD85BEA"/>
    <w:lvl w:ilvl="0" w:tplc="148A5572">
      <w:start w:val="17"/>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9"/>
  </w:num>
  <w:num w:numId="4">
    <w:abstractNumId w:val="4"/>
  </w:num>
  <w:num w:numId="5">
    <w:abstractNumId w:val="8"/>
  </w:num>
  <w:num w:numId="6">
    <w:abstractNumId w:val="2"/>
  </w:num>
  <w:num w:numId="7">
    <w:abstractNumId w:val="1"/>
  </w:num>
  <w:num w:numId="8">
    <w:abstractNumId w:val="0"/>
  </w:num>
  <w:num w:numId="9">
    <w:abstractNumId w:val="3"/>
  </w:num>
  <w:num w:numId="10">
    <w:abstractNumId w:val="6"/>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52B4"/>
    <w:rsid w:val="000029E4"/>
    <w:rsid w:val="00006178"/>
    <w:rsid w:val="00012EBD"/>
    <w:rsid w:val="00014854"/>
    <w:rsid w:val="00017196"/>
    <w:rsid w:val="00021C9E"/>
    <w:rsid w:val="00021F6B"/>
    <w:rsid w:val="000338DA"/>
    <w:rsid w:val="00034E5C"/>
    <w:rsid w:val="00040908"/>
    <w:rsid w:val="00041AB8"/>
    <w:rsid w:val="00045AC0"/>
    <w:rsid w:val="00062D8B"/>
    <w:rsid w:val="000641F7"/>
    <w:rsid w:val="000675AA"/>
    <w:rsid w:val="0007589F"/>
    <w:rsid w:val="00077A88"/>
    <w:rsid w:val="00080860"/>
    <w:rsid w:val="00081928"/>
    <w:rsid w:val="000832D5"/>
    <w:rsid w:val="00085976"/>
    <w:rsid w:val="000876F0"/>
    <w:rsid w:val="00092C1D"/>
    <w:rsid w:val="00095BEC"/>
    <w:rsid w:val="00096E1C"/>
    <w:rsid w:val="000A0430"/>
    <w:rsid w:val="000A170F"/>
    <w:rsid w:val="000A2697"/>
    <w:rsid w:val="000A3558"/>
    <w:rsid w:val="000A59A0"/>
    <w:rsid w:val="000A618D"/>
    <w:rsid w:val="000B0C12"/>
    <w:rsid w:val="000B0E31"/>
    <w:rsid w:val="000B33A5"/>
    <w:rsid w:val="000B36FF"/>
    <w:rsid w:val="000B4353"/>
    <w:rsid w:val="000B5011"/>
    <w:rsid w:val="000D05E8"/>
    <w:rsid w:val="000D5E25"/>
    <w:rsid w:val="000D7422"/>
    <w:rsid w:val="000E4783"/>
    <w:rsid w:val="000F044A"/>
    <w:rsid w:val="000F3A5D"/>
    <w:rsid w:val="000F4870"/>
    <w:rsid w:val="000F4B59"/>
    <w:rsid w:val="000F677F"/>
    <w:rsid w:val="001003DD"/>
    <w:rsid w:val="001021A4"/>
    <w:rsid w:val="00103C6D"/>
    <w:rsid w:val="00104C12"/>
    <w:rsid w:val="00105876"/>
    <w:rsid w:val="0010697F"/>
    <w:rsid w:val="00111420"/>
    <w:rsid w:val="001118EF"/>
    <w:rsid w:val="001136D1"/>
    <w:rsid w:val="00114BAC"/>
    <w:rsid w:val="001177A1"/>
    <w:rsid w:val="001178FD"/>
    <w:rsid w:val="0012030B"/>
    <w:rsid w:val="001258CA"/>
    <w:rsid w:val="001273A0"/>
    <w:rsid w:val="00136ED7"/>
    <w:rsid w:val="001445BE"/>
    <w:rsid w:val="0014511A"/>
    <w:rsid w:val="00145995"/>
    <w:rsid w:val="00146A51"/>
    <w:rsid w:val="00151BF6"/>
    <w:rsid w:val="00151F2E"/>
    <w:rsid w:val="00154C79"/>
    <w:rsid w:val="00155034"/>
    <w:rsid w:val="001553C9"/>
    <w:rsid w:val="00157C0B"/>
    <w:rsid w:val="00160F29"/>
    <w:rsid w:val="001623E2"/>
    <w:rsid w:val="00162BAF"/>
    <w:rsid w:val="001819BC"/>
    <w:rsid w:val="00181DC7"/>
    <w:rsid w:val="001822B4"/>
    <w:rsid w:val="001A1231"/>
    <w:rsid w:val="001A43A2"/>
    <w:rsid w:val="001A7A6E"/>
    <w:rsid w:val="001A7DBF"/>
    <w:rsid w:val="001B0BA9"/>
    <w:rsid w:val="001B7407"/>
    <w:rsid w:val="001C0719"/>
    <w:rsid w:val="001C4CEE"/>
    <w:rsid w:val="001D28D2"/>
    <w:rsid w:val="001D4571"/>
    <w:rsid w:val="001D7B9B"/>
    <w:rsid w:val="001E0062"/>
    <w:rsid w:val="001E4799"/>
    <w:rsid w:val="001F0E02"/>
    <w:rsid w:val="001F6289"/>
    <w:rsid w:val="001F74FC"/>
    <w:rsid w:val="00202F1C"/>
    <w:rsid w:val="00203B93"/>
    <w:rsid w:val="00203F1A"/>
    <w:rsid w:val="002049F2"/>
    <w:rsid w:val="002153FB"/>
    <w:rsid w:val="00222BCC"/>
    <w:rsid w:val="00225530"/>
    <w:rsid w:val="002328AE"/>
    <w:rsid w:val="002343BC"/>
    <w:rsid w:val="002375BD"/>
    <w:rsid w:val="00245087"/>
    <w:rsid w:val="0025282E"/>
    <w:rsid w:val="002533C1"/>
    <w:rsid w:val="00262DC5"/>
    <w:rsid w:val="00270544"/>
    <w:rsid w:val="00270A34"/>
    <w:rsid w:val="00290337"/>
    <w:rsid w:val="0029641F"/>
    <w:rsid w:val="0029724D"/>
    <w:rsid w:val="002A02D6"/>
    <w:rsid w:val="002A1FA1"/>
    <w:rsid w:val="002B0352"/>
    <w:rsid w:val="002B3D2F"/>
    <w:rsid w:val="002C20D3"/>
    <w:rsid w:val="002C25C6"/>
    <w:rsid w:val="002D0B33"/>
    <w:rsid w:val="002D3845"/>
    <w:rsid w:val="002D69D4"/>
    <w:rsid w:val="002E77A8"/>
    <w:rsid w:val="002F03E2"/>
    <w:rsid w:val="002F23C4"/>
    <w:rsid w:val="002F2639"/>
    <w:rsid w:val="002F5D92"/>
    <w:rsid w:val="00307B67"/>
    <w:rsid w:val="003176BB"/>
    <w:rsid w:val="00317C47"/>
    <w:rsid w:val="00320917"/>
    <w:rsid w:val="00322B19"/>
    <w:rsid w:val="00323AB0"/>
    <w:rsid w:val="00327E5A"/>
    <w:rsid w:val="00330488"/>
    <w:rsid w:val="00331F2E"/>
    <w:rsid w:val="00344C47"/>
    <w:rsid w:val="00350CAD"/>
    <w:rsid w:val="003529FF"/>
    <w:rsid w:val="00353E55"/>
    <w:rsid w:val="00354FCC"/>
    <w:rsid w:val="00360015"/>
    <w:rsid w:val="00362246"/>
    <w:rsid w:val="00365FF9"/>
    <w:rsid w:val="003709C4"/>
    <w:rsid w:val="003735FB"/>
    <w:rsid w:val="00376738"/>
    <w:rsid w:val="003805D9"/>
    <w:rsid w:val="00381DE1"/>
    <w:rsid w:val="00382A4D"/>
    <w:rsid w:val="00383513"/>
    <w:rsid w:val="0038408F"/>
    <w:rsid w:val="00384250"/>
    <w:rsid w:val="00384EE6"/>
    <w:rsid w:val="003870FD"/>
    <w:rsid w:val="0039027D"/>
    <w:rsid w:val="00390D5D"/>
    <w:rsid w:val="00390EFA"/>
    <w:rsid w:val="00392794"/>
    <w:rsid w:val="00394E96"/>
    <w:rsid w:val="00396611"/>
    <w:rsid w:val="00396A0A"/>
    <w:rsid w:val="00396C9E"/>
    <w:rsid w:val="0039712A"/>
    <w:rsid w:val="003A440C"/>
    <w:rsid w:val="003A445D"/>
    <w:rsid w:val="003A48B8"/>
    <w:rsid w:val="003B121E"/>
    <w:rsid w:val="003B5CC8"/>
    <w:rsid w:val="003B73D1"/>
    <w:rsid w:val="003B7F0B"/>
    <w:rsid w:val="003B7F25"/>
    <w:rsid w:val="003D049C"/>
    <w:rsid w:val="003D0E6F"/>
    <w:rsid w:val="003D4D19"/>
    <w:rsid w:val="003D6D5D"/>
    <w:rsid w:val="003D6F6C"/>
    <w:rsid w:val="003D7012"/>
    <w:rsid w:val="003D7136"/>
    <w:rsid w:val="003E06EA"/>
    <w:rsid w:val="003E64C3"/>
    <w:rsid w:val="003F5AB4"/>
    <w:rsid w:val="003F7854"/>
    <w:rsid w:val="00402AB0"/>
    <w:rsid w:val="0040436A"/>
    <w:rsid w:val="004056DE"/>
    <w:rsid w:val="0040637C"/>
    <w:rsid w:val="00406CA2"/>
    <w:rsid w:val="00414ECA"/>
    <w:rsid w:val="00415241"/>
    <w:rsid w:val="00415B5A"/>
    <w:rsid w:val="0041713F"/>
    <w:rsid w:val="00420B42"/>
    <w:rsid w:val="00423238"/>
    <w:rsid w:val="0042374D"/>
    <w:rsid w:val="00431517"/>
    <w:rsid w:val="004340B8"/>
    <w:rsid w:val="004348EA"/>
    <w:rsid w:val="0043711C"/>
    <w:rsid w:val="00446301"/>
    <w:rsid w:val="00450D6F"/>
    <w:rsid w:val="00451167"/>
    <w:rsid w:val="004526D6"/>
    <w:rsid w:val="00454FF2"/>
    <w:rsid w:val="004561D2"/>
    <w:rsid w:val="00470C13"/>
    <w:rsid w:val="00470C86"/>
    <w:rsid w:val="004715BC"/>
    <w:rsid w:val="004748C2"/>
    <w:rsid w:val="00474D42"/>
    <w:rsid w:val="004777D0"/>
    <w:rsid w:val="004837EA"/>
    <w:rsid w:val="004864F1"/>
    <w:rsid w:val="00486FAE"/>
    <w:rsid w:val="00487C08"/>
    <w:rsid w:val="00494956"/>
    <w:rsid w:val="004A2EF5"/>
    <w:rsid w:val="004B2411"/>
    <w:rsid w:val="004B2E00"/>
    <w:rsid w:val="004B37F1"/>
    <w:rsid w:val="004B5DCA"/>
    <w:rsid w:val="004B707F"/>
    <w:rsid w:val="004C0DD2"/>
    <w:rsid w:val="004D354C"/>
    <w:rsid w:val="004D3D96"/>
    <w:rsid w:val="004D3F31"/>
    <w:rsid w:val="004D5FC6"/>
    <w:rsid w:val="004D7DC3"/>
    <w:rsid w:val="004E41A6"/>
    <w:rsid w:val="004E6CDA"/>
    <w:rsid w:val="004F0ADE"/>
    <w:rsid w:val="004F1B27"/>
    <w:rsid w:val="004F6945"/>
    <w:rsid w:val="004F727B"/>
    <w:rsid w:val="005041D2"/>
    <w:rsid w:val="0050626C"/>
    <w:rsid w:val="005074E4"/>
    <w:rsid w:val="0051102F"/>
    <w:rsid w:val="005150A9"/>
    <w:rsid w:val="00515611"/>
    <w:rsid w:val="00516500"/>
    <w:rsid w:val="00516C72"/>
    <w:rsid w:val="0051716A"/>
    <w:rsid w:val="005251BA"/>
    <w:rsid w:val="00525E08"/>
    <w:rsid w:val="00527E58"/>
    <w:rsid w:val="005300F9"/>
    <w:rsid w:val="005318C3"/>
    <w:rsid w:val="005346B4"/>
    <w:rsid w:val="0053473F"/>
    <w:rsid w:val="00541205"/>
    <w:rsid w:val="00542390"/>
    <w:rsid w:val="005427F2"/>
    <w:rsid w:val="005433E4"/>
    <w:rsid w:val="00543DFB"/>
    <w:rsid w:val="00551DA5"/>
    <w:rsid w:val="005561F0"/>
    <w:rsid w:val="00562E85"/>
    <w:rsid w:val="00562ECA"/>
    <w:rsid w:val="00564A4F"/>
    <w:rsid w:val="0056515D"/>
    <w:rsid w:val="0056628D"/>
    <w:rsid w:val="005675BA"/>
    <w:rsid w:val="005710E2"/>
    <w:rsid w:val="00571560"/>
    <w:rsid w:val="00574D24"/>
    <w:rsid w:val="00581603"/>
    <w:rsid w:val="005822C8"/>
    <w:rsid w:val="00584DF9"/>
    <w:rsid w:val="005879E9"/>
    <w:rsid w:val="0059709F"/>
    <w:rsid w:val="005B1B40"/>
    <w:rsid w:val="005B4536"/>
    <w:rsid w:val="005C36E4"/>
    <w:rsid w:val="005D0E1A"/>
    <w:rsid w:val="005D293B"/>
    <w:rsid w:val="005D45AE"/>
    <w:rsid w:val="005D6A47"/>
    <w:rsid w:val="005D714C"/>
    <w:rsid w:val="005E2CD7"/>
    <w:rsid w:val="005E3B48"/>
    <w:rsid w:val="005E5AAF"/>
    <w:rsid w:val="005E646F"/>
    <w:rsid w:val="005E694A"/>
    <w:rsid w:val="005F601F"/>
    <w:rsid w:val="005F62A8"/>
    <w:rsid w:val="005F77E7"/>
    <w:rsid w:val="006022F1"/>
    <w:rsid w:val="006045A0"/>
    <w:rsid w:val="006065B6"/>
    <w:rsid w:val="00607428"/>
    <w:rsid w:val="00610DD1"/>
    <w:rsid w:val="00612272"/>
    <w:rsid w:val="006155B4"/>
    <w:rsid w:val="006174F9"/>
    <w:rsid w:val="00620678"/>
    <w:rsid w:val="0062259F"/>
    <w:rsid w:val="006236ED"/>
    <w:rsid w:val="0062526B"/>
    <w:rsid w:val="00633FEA"/>
    <w:rsid w:val="00635743"/>
    <w:rsid w:val="00636B81"/>
    <w:rsid w:val="00642EBA"/>
    <w:rsid w:val="00643E5D"/>
    <w:rsid w:val="00645648"/>
    <w:rsid w:val="006465D9"/>
    <w:rsid w:val="00646AC9"/>
    <w:rsid w:val="00647DE0"/>
    <w:rsid w:val="006501C3"/>
    <w:rsid w:val="0065175F"/>
    <w:rsid w:val="0065627D"/>
    <w:rsid w:val="006577C5"/>
    <w:rsid w:val="00661ED8"/>
    <w:rsid w:val="006702F3"/>
    <w:rsid w:val="00671EEF"/>
    <w:rsid w:val="00680C45"/>
    <w:rsid w:val="00685005"/>
    <w:rsid w:val="00694194"/>
    <w:rsid w:val="006948E3"/>
    <w:rsid w:val="006955B0"/>
    <w:rsid w:val="0069715A"/>
    <w:rsid w:val="006A717C"/>
    <w:rsid w:val="006A7A06"/>
    <w:rsid w:val="006B3A34"/>
    <w:rsid w:val="006B4BEF"/>
    <w:rsid w:val="006C5F7A"/>
    <w:rsid w:val="006D2A8C"/>
    <w:rsid w:val="006D556E"/>
    <w:rsid w:val="006D6EF6"/>
    <w:rsid w:val="006E082E"/>
    <w:rsid w:val="006E1237"/>
    <w:rsid w:val="006E22C2"/>
    <w:rsid w:val="006F0841"/>
    <w:rsid w:val="006F0C66"/>
    <w:rsid w:val="006F14CA"/>
    <w:rsid w:val="006F6DDE"/>
    <w:rsid w:val="007036A7"/>
    <w:rsid w:val="00705A21"/>
    <w:rsid w:val="00710314"/>
    <w:rsid w:val="00710506"/>
    <w:rsid w:val="00715DF9"/>
    <w:rsid w:val="007167A1"/>
    <w:rsid w:val="00717A03"/>
    <w:rsid w:val="00721ACB"/>
    <w:rsid w:val="00726551"/>
    <w:rsid w:val="007269A8"/>
    <w:rsid w:val="00726C8B"/>
    <w:rsid w:val="00726DDD"/>
    <w:rsid w:val="00727084"/>
    <w:rsid w:val="007378E7"/>
    <w:rsid w:val="00740030"/>
    <w:rsid w:val="00747B52"/>
    <w:rsid w:val="0075206E"/>
    <w:rsid w:val="00754AEB"/>
    <w:rsid w:val="00755B53"/>
    <w:rsid w:val="007578F5"/>
    <w:rsid w:val="00760323"/>
    <w:rsid w:val="0076434A"/>
    <w:rsid w:val="0077083D"/>
    <w:rsid w:val="00770925"/>
    <w:rsid w:val="00773201"/>
    <w:rsid w:val="00774C7F"/>
    <w:rsid w:val="00774F54"/>
    <w:rsid w:val="00776B0E"/>
    <w:rsid w:val="00782374"/>
    <w:rsid w:val="00782DD7"/>
    <w:rsid w:val="00783F7C"/>
    <w:rsid w:val="00786BBA"/>
    <w:rsid w:val="00787DA1"/>
    <w:rsid w:val="00791225"/>
    <w:rsid w:val="00791704"/>
    <w:rsid w:val="007923AD"/>
    <w:rsid w:val="00793040"/>
    <w:rsid w:val="00797570"/>
    <w:rsid w:val="00797614"/>
    <w:rsid w:val="007A714F"/>
    <w:rsid w:val="007B117C"/>
    <w:rsid w:val="007B2C9C"/>
    <w:rsid w:val="007B32AC"/>
    <w:rsid w:val="007B4059"/>
    <w:rsid w:val="007C2EA2"/>
    <w:rsid w:val="007C44C4"/>
    <w:rsid w:val="007C4A7B"/>
    <w:rsid w:val="007D11A4"/>
    <w:rsid w:val="007D1909"/>
    <w:rsid w:val="007D2D68"/>
    <w:rsid w:val="007D3E8D"/>
    <w:rsid w:val="007D5D70"/>
    <w:rsid w:val="007D77F7"/>
    <w:rsid w:val="007E12C4"/>
    <w:rsid w:val="007E1E36"/>
    <w:rsid w:val="007E2B96"/>
    <w:rsid w:val="007E4B34"/>
    <w:rsid w:val="007E58DB"/>
    <w:rsid w:val="007F0927"/>
    <w:rsid w:val="007F18B6"/>
    <w:rsid w:val="007F7071"/>
    <w:rsid w:val="0080030D"/>
    <w:rsid w:val="0080110A"/>
    <w:rsid w:val="0080179B"/>
    <w:rsid w:val="00803B8C"/>
    <w:rsid w:val="00810C40"/>
    <w:rsid w:val="0081176A"/>
    <w:rsid w:val="00813E62"/>
    <w:rsid w:val="00823C27"/>
    <w:rsid w:val="00827FD0"/>
    <w:rsid w:val="0083278D"/>
    <w:rsid w:val="00833023"/>
    <w:rsid w:val="008337BF"/>
    <w:rsid w:val="00835D9A"/>
    <w:rsid w:val="00843A0C"/>
    <w:rsid w:val="00845AB2"/>
    <w:rsid w:val="008521A9"/>
    <w:rsid w:val="00854240"/>
    <w:rsid w:val="0085464E"/>
    <w:rsid w:val="00856DDA"/>
    <w:rsid w:val="00865EB0"/>
    <w:rsid w:val="00867A8E"/>
    <w:rsid w:val="0087101A"/>
    <w:rsid w:val="008751E2"/>
    <w:rsid w:val="00877191"/>
    <w:rsid w:val="00891251"/>
    <w:rsid w:val="00891603"/>
    <w:rsid w:val="00895013"/>
    <w:rsid w:val="00895CE1"/>
    <w:rsid w:val="008A3CB7"/>
    <w:rsid w:val="008A447A"/>
    <w:rsid w:val="008B5751"/>
    <w:rsid w:val="008C25B7"/>
    <w:rsid w:val="008C2746"/>
    <w:rsid w:val="008C7115"/>
    <w:rsid w:val="008D1E92"/>
    <w:rsid w:val="008D5672"/>
    <w:rsid w:val="008D5722"/>
    <w:rsid w:val="008E3883"/>
    <w:rsid w:val="008E4143"/>
    <w:rsid w:val="008E5552"/>
    <w:rsid w:val="008E62C7"/>
    <w:rsid w:val="008E7CD6"/>
    <w:rsid w:val="008F04ED"/>
    <w:rsid w:val="008F0855"/>
    <w:rsid w:val="008F2E1D"/>
    <w:rsid w:val="008F77DF"/>
    <w:rsid w:val="00901D70"/>
    <w:rsid w:val="00911480"/>
    <w:rsid w:val="00917E79"/>
    <w:rsid w:val="009256CB"/>
    <w:rsid w:val="00933056"/>
    <w:rsid w:val="00933162"/>
    <w:rsid w:val="00934BAC"/>
    <w:rsid w:val="00934D66"/>
    <w:rsid w:val="009363E6"/>
    <w:rsid w:val="00940B9E"/>
    <w:rsid w:val="00953C4F"/>
    <w:rsid w:val="0095564D"/>
    <w:rsid w:val="00957ED5"/>
    <w:rsid w:val="0096419B"/>
    <w:rsid w:val="00965C13"/>
    <w:rsid w:val="00973CC6"/>
    <w:rsid w:val="00973F0A"/>
    <w:rsid w:val="0098282D"/>
    <w:rsid w:val="0098535B"/>
    <w:rsid w:val="009864CB"/>
    <w:rsid w:val="00987A0D"/>
    <w:rsid w:val="0099297A"/>
    <w:rsid w:val="00994F58"/>
    <w:rsid w:val="0099745D"/>
    <w:rsid w:val="009A408F"/>
    <w:rsid w:val="009A4A51"/>
    <w:rsid w:val="009A5CBA"/>
    <w:rsid w:val="009A5E27"/>
    <w:rsid w:val="009A73CC"/>
    <w:rsid w:val="009C2DE8"/>
    <w:rsid w:val="009C3C04"/>
    <w:rsid w:val="009C4CDD"/>
    <w:rsid w:val="009D14CB"/>
    <w:rsid w:val="009D17A3"/>
    <w:rsid w:val="009D45EA"/>
    <w:rsid w:val="009D5908"/>
    <w:rsid w:val="009E1581"/>
    <w:rsid w:val="009E3581"/>
    <w:rsid w:val="009E7A28"/>
    <w:rsid w:val="009F1B43"/>
    <w:rsid w:val="009F2A5F"/>
    <w:rsid w:val="009F429E"/>
    <w:rsid w:val="00A008B7"/>
    <w:rsid w:val="00A00DF4"/>
    <w:rsid w:val="00A01697"/>
    <w:rsid w:val="00A01A22"/>
    <w:rsid w:val="00A0342A"/>
    <w:rsid w:val="00A03CC9"/>
    <w:rsid w:val="00A03CD6"/>
    <w:rsid w:val="00A07EB2"/>
    <w:rsid w:val="00A1171D"/>
    <w:rsid w:val="00A11A24"/>
    <w:rsid w:val="00A1781E"/>
    <w:rsid w:val="00A17A90"/>
    <w:rsid w:val="00A17D92"/>
    <w:rsid w:val="00A20FF8"/>
    <w:rsid w:val="00A21386"/>
    <w:rsid w:val="00A24417"/>
    <w:rsid w:val="00A25BC3"/>
    <w:rsid w:val="00A275F9"/>
    <w:rsid w:val="00A35924"/>
    <w:rsid w:val="00A37641"/>
    <w:rsid w:val="00A43012"/>
    <w:rsid w:val="00A44A0F"/>
    <w:rsid w:val="00A44F94"/>
    <w:rsid w:val="00A452B4"/>
    <w:rsid w:val="00A50AFA"/>
    <w:rsid w:val="00A52AB8"/>
    <w:rsid w:val="00A54218"/>
    <w:rsid w:val="00A5483E"/>
    <w:rsid w:val="00A5624F"/>
    <w:rsid w:val="00A672D4"/>
    <w:rsid w:val="00A70198"/>
    <w:rsid w:val="00A84055"/>
    <w:rsid w:val="00A86101"/>
    <w:rsid w:val="00A915EF"/>
    <w:rsid w:val="00A9266D"/>
    <w:rsid w:val="00A949AE"/>
    <w:rsid w:val="00A95402"/>
    <w:rsid w:val="00A95C53"/>
    <w:rsid w:val="00A95E0B"/>
    <w:rsid w:val="00AA19C8"/>
    <w:rsid w:val="00AA1FBB"/>
    <w:rsid w:val="00AA2A37"/>
    <w:rsid w:val="00AA2D05"/>
    <w:rsid w:val="00AA6B52"/>
    <w:rsid w:val="00AA6FD5"/>
    <w:rsid w:val="00AA78F1"/>
    <w:rsid w:val="00AB063F"/>
    <w:rsid w:val="00AB236E"/>
    <w:rsid w:val="00AB3D3F"/>
    <w:rsid w:val="00AB4A19"/>
    <w:rsid w:val="00AB64EB"/>
    <w:rsid w:val="00AC1C4B"/>
    <w:rsid w:val="00AC5960"/>
    <w:rsid w:val="00AC6712"/>
    <w:rsid w:val="00AC67C1"/>
    <w:rsid w:val="00AC7853"/>
    <w:rsid w:val="00AD00C6"/>
    <w:rsid w:val="00AD1055"/>
    <w:rsid w:val="00AD2480"/>
    <w:rsid w:val="00AD2D15"/>
    <w:rsid w:val="00AD43A1"/>
    <w:rsid w:val="00AE1940"/>
    <w:rsid w:val="00AE3385"/>
    <w:rsid w:val="00B014DB"/>
    <w:rsid w:val="00B02E21"/>
    <w:rsid w:val="00B06912"/>
    <w:rsid w:val="00B13F78"/>
    <w:rsid w:val="00B15739"/>
    <w:rsid w:val="00B20477"/>
    <w:rsid w:val="00B22D91"/>
    <w:rsid w:val="00B246F1"/>
    <w:rsid w:val="00B25331"/>
    <w:rsid w:val="00B304BB"/>
    <w:rsid w:val="00B3114D"/>
    <w:rsid w:val="00B34B13"/>
    <w:rsid w:val="00B41C29"/>
    <w:rsid w:val="00B44857"/>
    <w:rsid w:val="00B455D7"/>
    <w:rsid w:val="00B47A6B"/>
    <w:rsid w:val="00B55934"/>
    <w:rsid w:val="00B65006"/>
    <w:rsid w:val="00B728A1"/>
    <w:rsid w:val="00B72EDF"/>
    <w:rsid w:val="00B73112"/>
    <w:rsid w:val="00B75910"/>
    <w:rsid w:val="00B75D9E"/>
    <w:rsid w:val="00B834E5"/>
    <w:rsid w:val="00B90254"/>
    <w:rsid w:val="00B91ABA"/>
    <w:rsid w:val="00B94B60"/>
    <w:rsid w:val="00BA1672"/>
    <w:rsid w:val="00BA60B4"/>
    <w:rsid w:val="00BA6942"/>
    <w:rsid w:val="00BA742B"/>
    <w:rsid w:val="00BB29F3"/>
    <w:rsid w:val="00BB2DE1"/>
    <w:rsid w:val="00BB3624"/>
    <w:rsid w:val="00BB4531"/>
    <w:rsid w:val="00BC13DB"/>
    <w:rsid w:val="00BC1A54"/>
    <w:rsid w:val="00BC3DCB"/>
    <w:rsid w:val="00BC45BA"/>
    <w:rsid w:val="00BD1D68"/>
    <w:rsid w:val="00BD23B1"/>
    <w:rsid w:val="00BD2D6D"/>
    <w:rsid w:val="00BE1C23"/>
    <w:rsid w:val="00BE7C9D"/>
    <w:rsid w:val="00BF3B63"/>
    <w:rsid w:val="00BF74B8"/>
    <w:rsid w:val="00C0264A"/>
    <w:rsid w:val="00C02C65"/>
    <w:rsid w:val="00C121EC"/>
    <w:rsid w:val="00C20028"/>
    <w:rsid w:val="00C257FE"/>
    <w:rsid w:val="00C27F8A"/>
    <w:rsid w:val="00C36F1B"/>
    <w:rsid w:val="00C433C4"/>
    <w:rsid w:val="00C537AB"/>
    <w:rsid w:val="00C5537D"/>
    <w:rsid w:val="00C57392"/>
    <w:rsid w:val="00C619DF"/>
    <w:rsid w:val="00C677E3"/>
    <w:rsid w:val="00C82035"/>
    <w:rsid w:val="00C83270"/>
    <w:rsid w:val="00C83495"/>
    <w:rsid w:val="00C84EFE"/>
    <w:rsid w:val="00C857E8"/>
    <w:rsid w:val="00C91A76"/>
    <w:rsid w:val="00C92F5F"/>
    <w:rsid w:val="00C94C47"/>
    <w:rsid w:val="00C976A0"/>
    <w:rsid w:val="00CA309F"/>
    <w:rsid w:val="00CA3900"/>
    <w:rsid w:val="00CA4E72"/>
    <w:rsid w:val="00CC2BB3"/>
    <w:rsid w:val="00CC30AF"/>
    <w:rsid w:val="00CC3896"/>
    <w:rsid w:val="00CC4C6D"/>
    <w:rsid w:val="00CD1424"/>
    <w:rsid w:val="00CD2E5D"/>
    <w:rsid w:val="00CD7FB0"/>
    <w:rsid w:val="00CE2675"/>
    <w:rsid w:val="00CE30EB"/>
    <w:rsid w:val="00CE64C0"/>
    <w:rsid w:val="00CF10E7"/>
    <w:rsid w:val="00CF32C0"/>
    <w:rsid w:val="00CF6F14"/>
    <w:rsid w:val="00D054B5"/>
    <w:rsid w:val="00D07DB2"/>
    <w:rsid w:val="00D13AE6"/>
    <w:rsid w:val="00D1499C"/>
    <w:rsid w:val="00D15AB8"/>
    <w:rsid w:val="00D167FF"/>
    <w:rsid w:val="00D16992"/>
    <w:rsid w:val="00D173E3"/>
    <w:rsid w:val="00D20CE1"/>
    <w:rsid w:val="00D327D7"/>
    <w:rsid w:val="00D32F8E"/>
    <w:rsid w:val="00D34E4F"/>
    <w:rsid w:val="00D37D82"/>
    <w:rsid w:val="00D5472D"/>
    <w:rsid w:val="00D552D6"/>
    <w:rsid w:val="00D6081E"/>
    <w:rsid w:val="00D619A8"/>
    <w:rsid w:val="00D70751"/>
    <w:rsid w:val="00D722EA"/>
    <w:rsid w:val="00D7234C"/>
    <w:rsid w:val="00D80F06"/>
    <w:rsid w:val="00D8212E"/>
    <w:rsid w:val="00D850BB"/>
    <w:rsid w:val="00D85AF8"/>
    <w:rsid w:val="00D950A4"/>
    <w:rsid w:val="00D95590"/>
    <w:rsid w:val="00D96741"/>
    <w:rsid w:val="00D970A0"/>
    <w:rsid w:val="00DA061C"/>
    <w:rsid w:val="00DA064E"/>
    <w:rsid w:val="00DA298C"/>
    <w:rsid w:val="00DA44E6"/>
    <w:rsid w:val="00DA5F28"/>
    <w:rsid w:val="00DA6A73"/>
    <w:rsid w:val="00DA728B"/>
    <w:rsid w:val="00DB0C20"/>
    <w:rsid w:val="00DB762D"/>
    <w:rsid w:val="00DC0DFD"/>
    <w:rsid w:val="00DC2C6C"/>
    <w:rsid w:val="00DD0B5E"/>
    <w:rsid w:val="00DD5DFB"/>
    <w:rsid w:val="00DD73D3"/>
    <w:rsid w:val="00DE6665"/>
    <w:rsid w:val="00DF1E2B"/>
    <w:rsid w:val="00DF3E30"/>
    <w:rsid w:val="00E02B52"/>
    <w:rsid w:val="00E033CE"/>
    <w:rsid w:val="00E13320"/>
    <w:rsid w:val="00E21BCB"/>
    <w:rsid w:val="00E227BA"/>
    <w:rsid w:val="00E22B52"/>
    <w:rsid w:val="00E255D1"/>
    <w:rsid w:val="00E310B0"/>
    <w:rsid w:val="00E31D91"/>
    <w:rsid w:val="00E51519"/>
    <w:rsid w:val="00E53C5C"/>
    <w:rsid w:val="00E53D48"/>
    <w:rsid w:val="00E55BBA"/>
    <w:rsid w:val="00E60386"/>
    <w:rsid w:val="00E6066C"/>
    <w:rsid w:val="00E60A7D"/>
    <w:rsid w:val="00E620C3"/>
    <w:rsid w:val="00E669F0"/>
    <w:rsid w:val="00E66AAA"/>
    <w:rsid w:val="00E66F14"/>
    <w:rsid w:val="00E71A39"/>
    <w:rsid w:val="00E71FC2"/>
    <w:rsid w:val="00E720E1"/>
    <w:rsid w:val="00E74B27"/>
    <w:rsid w:val="00E81961"/>
    <w:rsid w:val="00E852F8"/>
    <w:rsid w:val="00E8550C"/>
    <w:rsid w:val="00E8576D"/>
    <w:rsid w:val="00E9284D"/>
    <w:rsid w:val="00E93BC8"/>
    <w:rsid w:val="00E961E4"/>
    <w:rsid w:val="00EA2C2F"/>
    <w:rsid w:val="00EA3058"/>
    <w:rsid w:val="00EA363E"/>
    <w:rsid w:val="00EA3C8F"/>
    <w:rsid w:val="00EA4A11"/>
    <w:rsid w:val="00EA5406"/>
    <w:rsid w:val="00EA54AD"/>
    <w:rsid w:val="00EB07ED"/>
    <w:rsid w:val="00EB2A41"/>
    <w:rsid w:val="00EB2DBA"/>
    <w:rsid w:val="00EB52B6"/>
    <w:rsid w:val="00EB5AD0"/>
    <w:rsid w:val="00EB5BCD"/>
    <w:rsid w:val="00EB6711"/>
    <w:rsid w:val="00EC0BBC"/>
    <w:rsid w:val="00ED367F"/>
    <w:rsid w:val="00ED417B"/>
    <w:rsid w:val="00ED426D"/>
    <w:rsid w:val="00ED4724"/>
    <w:rsid w:val="00ED6797"/>
    <w:rsid w:val="00EE073A"/>
    <w:rsid w:val="00EE1231"/>
    <w:rsid w:val="00EE37C8"/>
    <w:rsid w:val="00EE5699"/>
    <w:rsid w:val="00EE734A"/>
    <w:rsid w:val="00EF5CCC"/>
    <w:rsid w:val="00EF6538"/>
    <w:rsid w:val="00F019AA"/>
    <w:rsid w:val="00F0453D"/>
    <w:rsid w:val="00F10215"/>
    <w:rsid w:val="00F23187"/>
    <w:rsid w:val="00F2321A"/>
    <w:rsid w:val="00F23A54"/>
    <w:rsid w:val="00F254B0"/>
    <w:rsid w:val="00F260E7"/>
    <w:rsid w:val="00F4169C"/>
    <w:rsid w:val="00F45DEC"/>
    <w:rsid w:val="00F46BE1"/>
    <w:rsid w:val="00F67CCE"/>
    <w:rsid w:val="00F7409D"/>
    <w:rsid w:val="00F8034F"/>
    <w:rsid w:val="00F81DF1"/>
    <w:rsid w:val="00F82C1F"/>
    <w:rsid w:val="00F8574D"/>
    <w:rsid w:val="00F9226D"/>
    <w:rsid w:val="00F9406F"/>
    <w:rsid w:val="00F944EB"/>
    <w:rsid w:val="00F97B90"/>
    <w:rsid w:val="00FA225A"/>
    <w:rsid w:val="00FA7BAA"/>
    <w:rsid w:val="00FB170C"/>
    <w:rsid w:val="00FB1749"/>
    <w:rsid w:val="00FB1CF7"/>
    <w:rsid w:val="00FC2F78"/>
    <w:rsid w:val="00FC4772"/>
    <w:rsid w:val="00FC690D"/>
    <w:rsid w:val="00FD1B7B"/>
    <w:rsid w:val="00FD44D0"/>
    <w:rsid w:val="00FD49C3"/>
    <w:rsid w:val="00FD6A19"/>
    <w:rsid w:val="00FD7070"/>
    <w:rsid w:val="00FE4B8A"/>
    <w:rsid w:val="00FE590B"/>
    <w:rsid w:val="00FF3B38"/>
    <w:rsid w:val="00FF59F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4628A8"/>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aliases w:val="H3,h3 Char,h3,Underrubrik2,E3,RFQ2,Titolo Sotto/Sottosezione,no break,Heading3,H3-Heading 3,3,l3.3,l3,list 3,list3,subhead,h31,OdsKap3,OdsKap3Überschrift,1.,Heading No. L3,CT,3 bullet,b,Second,SECOND,3 Ggbullet,BLANK2,4 bullet,Heading Three,h "/>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21">
    <w:name w:val="index 2"/>
    <w:basedOn w:val="11"/>
    <w:pPr>
      <w:ind w:left="284"/>
    </w:pPr>
  </w:style>
  <w:style w:type="paragraph" w:styleId="11">
    <w:name w:val="index 1"/>
    <w:basedOn w:val="a"/>
    <w:pPr>
      <w:keepLines/>
      <w:spacing w:after="0"/>
    </w:pPr>
  </w:style>
  <w:style w:type="paragraph" w:customStyle="1" w:styleId="ZH">
    <w:name w:val="ZH"/>
    <w:qFormat/>
    <w:pPr>
      <w:framePr w:wrap="notBeside" w:vAnchor="page" w:hAnchor="margin" w:xAlign="center" w:y="6805"/>
      <w:widowControl w:val="0"/>
    </w:pPr>
    <w:rPr>
      <w:rFonts w:ascii="Arial" w:hAnsi="Arial"/>
      <w:noProof/>
      <w:lang w:val="en-GB"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4">
    <w:name w:val="header"/>
    <w:link w:val="a5"/>
    <w:pPr>
      <w:widowControl w:val="0"/>
    </w:pPr>
    <w:rPr>
      <w:rFonts w:ascii="Arial" w:hAnsi="Arial"/>
      <w:b/>
      <w:noProof/>
      <w:sz w:val="18"/>
      <w:lang w:val="en-GB" w:eastAsia="en-US"/>
    </w:rPr>
  </w:style>
  <w:style w:type="character" w:styleId="a6">
    <w:name w:val="footnote reference"/>
    <w:rPr>
      <w:b/>
      <w:position w:val="6"/>
      <w:sz w:val="16"/>
    </w:rPr>
  </w:style>
  <w:style w:type="paragraph" w:styleId="a7">
    <w:name w:val="footnote text"/>
    <w:basedOn w:val="a"/>
    <w:link w:val="a8"/>
    <w:qFormat/>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a"/>
    <w:link w:val="NOZchn"/>
    <w:qFormat/>
    <w:pPr>
      <w:keepLines/>
      <w:ind w:left="1135" w:hanging="851"/>
    </w:pPr>
  </w:style>
  <w:style w:type="paragraph" w:styleId="TOC9">
    <w:name w:val="toc 9"/>
    <w:basedOn w:val="TOC8"/>
    <w:uiPriority w:val="39"/>
    <w:pPr>
      <w:ind w:left="1418" w:hanging="1418"/>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styleId="TOC6">
    <w:name w:val="toc 6"/>
    <w:basedOn w:val="TOC5"/>
    <w:next w:val="a"/>
    <w:uiPriority w:val="39"/>
    <w:pPr>
      <w:ind w:left="1985" w:hanging="1985"/>
    </w:pPr>
  </w:style>
  <w:style w:type="paragraph" w:styleId="TOC7">
    <w:name w:val="toc 7"/>
    <w:basedOn w:val="TOC6"/>
    <w:next w:val="a"/>
    <w:uiPriority w:val="39"/>
    <w:pPr>
      <w:ind w:left="2268" w:hanging="2268"/>
    </w:pPr>
  </w:style>
  <w:style w:type="paragraph" w:styleId="23">
    <w:name w:val="List Bullet 2"/>
    <w:basedOn w:val="a9"/>
    <w:pPr>
      <w:ind w:left="851"/>
    </w:pPr>
  </w:style>
  <w:style w:type="paragraph" w:styleId="32">
    <w:name w:val="List Bullet 3"/>
    <w:basedOn w:val="23"/>
    <w:pPr>
      <w:ind w:left="1135"/>
    </w:pPr>
  </w:style>
  <w:style w:type="paragraph" w:styleId="a3">
    <w:name w:val="List Number"/>
    <w:basedOn w:val="aa"/>
  </w:style>
  <w:style w:type="paragraph" w:customStyle="1" w:styleId="EQ">
    <w:name w:val="EQ"/>
    <w:basedOn w:val="a"/>
    <w:next w:val="a"/>
    <w:pPr>
      <w:keepLines/>
      <w:tabs>
        <w:tab w:val="center" w:pos="4536"/>
        <w:tab w:val="right" w:pos="9072"/>
      </w:tabs>
    </w:pPr>
    <w:rPr>
      <w:noProof/>
    </w:rPr>
  </w:style>
  <w:style w:type="paragraph" w:customStyle="1" w:styleId="TH">
    <w:name w:val="TH"/>
    <w:basedOn w:val="a"/>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50"/>
    <w:next w:val="a"/>
    <w:pPr>
      <w:ind w:left="1985" w:hanging="1985"/>
      <w:outlineLvl w:val="9"/>
    </w:pPr>
    <w:rPr>
      <w:sz w:val="20"/>
    </w:rPr>
  </w:style>
  <w:style w:type="paragraph" w:customStyle="1" w:styleId="TAN">
    <w:name w:val="TAN"/>
    <w:basedOn w:val="TAL"/>
    <w:link w:val="TANChar"/>
    <w:qFormat/>
    <w:pPr>
      <w:ind w:left="851" w:hanging="851"/>
    </w:pPr>
  </w:style>
  <w:style w:type="paragraph" w:customStyle="1" w:styleId="TAL">
    <w:name w:val="TAL"/>
    <w:basedOn w:val="a"/>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33">
    <w:name w:val="List 3"/>
    <w:basedOn w:val="24"/>
    <w:pPr>
      <w:ind w:left="1135"/>
    </w:pPr>
  </w:style>
  <w:style w:type="paragraph" w:styleId="42">
    <w:name w:val="List 4"/>
    <w:basedOn w:val="33"/>
    <w:pPr>
      <w:ind w:left="1418"/>
    </w:pPr>
  </w:style>
  <w:style w:type="paragraph" w:styleId="52">
    <w:name w:val="List 5"/>
    <w:basedOn w:val="42"/>
    <w:pPr>
      <w:ind w:left="1702"/>
    </w:pPr>
  </w:style>
  <w:style w:type="paragraph" w:customStyle="1" w:styleId="EditorsNote">
    <w:name w:val="Editor's Note"/>
    <w:aliases w:val="EN,Editor's Noteormal"/>
    <w:basedOn w:val="NO"/>
    <w:link w:val="EditorsNoteChar"/>
    <w:qFormat/>
    <w:rPr>
      <w:color w:val="FF0000"/>
    </w:rPr>
  </w:style>
  <w:style w:type="paragraph" w:styleId="aa">
    <w:name w:val="List"/>
    <w:basedOn w:val="a"/>
    <w:pPr>
      <w:ind w:left="568" w:hanging="284"/>
    </w:pPr>
  </w:style>
  <w:style w:type="paragraph" w:styleId="a9">
    <w:name w:val="List Bullet"/>
    <w:basedOn w:val="aa"/>
  </w:style>
  <w:style w:type="paragraph" w:styleId="43">
    <w:name w:val="List Bullet 4"/>
    <w:basedOn w:val="32"/>
    <w:pPr>
      <w:ind w:left="1418"/>
    </w:pPr>
  </w:style>
  <w:style w:type="paragraph" w:styleId="53">
    <w:name w:val="List Bullet 5"/>
    <w:basedOn w:val="43"/>
    <w:pPr>
      <w:ind w:left="1702"/>
    </w:pPr>
  </w:style>
  <w:style w:type="paragraph" w:customStyle="1" w:styleId="B10">
    <w:name w:val="B1"/>
    <w:basedOn w:val="aa"/>
    <w:link w:val="B1Char"/>
    <w:qFormat/>
  </w:style>
  <w:style w:type="paragraph" w:customStyle="1" w:styleId="B2">
    <w:name w:val="B2"/>
    <w:basedOn w:val="24"/>
    <w:link w:val="B2Char"/>
    <w:qFormat/>
  </w:style>
  <w:style w:type="paragraph" w:customStyle="1" w:styleId="B3">
    <w:name w:val="B3"/>
    <w:basedOn w:val="33"/>
    <w:link w:val="B3Char2"/>
    <w:qFormat/>
  </w:style>
  <w:style w:type="paragraph" w:customStyle="1" w:styleId="B4">
    <w:name w:val="B4"/>
    <w:basedOn w:val="42"/>
  </w:style>
  <w:style w:type="paragraph" w:customStyle="1" w:styleId="B5">
    <w:name w:val="B5"/>
    <w:basedOn w:val="52"/>
  </w:style>
  <w:style w:type="paragraph" w:styleId="ab">
    <w:name w:val="footer"/>
    <w:basedOn w:val="a4"/>
    <w:link w:val="ac"/>
    <w:qFormat/>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ad">
    <w:name w:val="Hyperlink"/>
    <w:uiPriority w:val="99"/>
    <w:rPr>
      <w:color w:val="0000FF"/>
      <w:u w:val="single"/>
    </w:rPr>
  </w:style>
  <w:style w:type="character" w:styleId="ae">
    <w:name w:val="annotation reference"/>
    <w:rPr>
      <w:sz w:val="16"/>
    </w:rPr>
  </w:style>
  <w:style w:type="paragraph" w:styleId="af">
    <w:name w:val="annotation text"/>
    <w:basedOn w:val="a"/>
    <w:link w:val="af0"/>
    <w:qFormat/>
  </w:style>
  <w:style w:type="character" w:styleId="af1">
    <w:name w:val="FollowedHyperlink"/>
    <w:rPr>
      <w:color w:val="800080"/>
      <w:u w:val="single"/>
    </w:rPr>
  </w:style>
  <w:style w:type="paragraph" w:styleId="af2">
    <w:name w:val="Balloon Text"/>
    <w:basedOn w:val="a"/>
    <w:link w:val="af3"/>
    <w:rPr>
      <w:rFonts w:ascii="Tahoma" w:hAnsi="Tahoma" w:cs="Tahoma"/>
      <w:sz w:val="16"/>
      <w:szCs w:val="16"/>
    </w:rPr>
  </w:style>
  <w:style w:type="paragraph" w:styleId="af4">
    <w:name w:val="annotation subject"/>
    <w:basedOn w:val="af"/>
    <w:next w:val="af"/>
    <w:link w:val="af5"/>
    <w:rPr>
      <w:b/>
      <w:bCs/>
    </w:rPr>
  </w:style>
  <w:style w:type="paragraph" w:styleId="af6">
    <w:name w:val="Document Map"/>
    <w:basedOn w:val="a"/>
    <w:link w:val="af7"/>
    <w:pPr>
      <w:shd w:val="clear" w:color="auto" w:fill="000080"/>
    </w:pPr>
    <w:rPr>
      <w:rFonts w:ascii="Tahoma" w:hAnsi="Tahoma" w:cs="Tahoma"/>
    </w:rPr>
  </w:style>
  <w:style w:type="character" w:customStyle="1" w:styleId="CRCoverPageZchn">
    <w:name w:val="CR Cover Page Zchn"/>
    <w:link w:val="CRCoverPage"/>
    <w:rsid w:val="006236ED"/>
    <w:rPr>
      <w:rFonts w:ascii="Arial" w:hAnsi="Arial"/>
      <w:lang w:val="en-GB" w:eastAsia="en-US"/>
    </w:rPr>
  </w:style>
  <w:style w:type="character" w:customStyle="1" w:styleId="THChar">
    <w:name w:val="TH Char"/>
    <w:link w:val="TH"/>
    <w:qFormat/>
    <w:rsid w:val="0065175F"/>
    <w:rPr>
      <w:rFonts w:ascii="Arial" w:hAnsi="Arial"/>
      <w:b/>
      <w:lang w:val="en-GB" w:eastAsia="en-US"/>
    </w:rPr>
  </w:style>
  <w:style w:type="character" w:customStyle="1" w:styleId="TAHChar">
    <w:name w:val="TAH Char"/>
    <w:link w:val="TAH"/>
    <w:qFormat/>
    <w:rsid w:val="0065175F"/>
    <w:rPr>
      <w:rFonts w:ascii="Arial" w:hAnsi="Arial"/>
      <w:b/>
      <w:sz w:val="18"/>
      <w:lang w:val="en-GB" w:eastAsia="en-US"/>
    </w:rPr>
  </w:style>
  <w:style w:type="character" w:customStyle="1" w:styleId="TALChar">
    <w:name w:val="TAL Char"/>
    <w:link w:val="TAL"/>
    <w:qFormat/>
    <w:rsid w:val="0065175F"/>
    <w:rPr>
      <w:rFonts w:ascii="Arial" w:hAnsi="Arial"/>
      <w:sz w:val="18"/>
      <w:lang w:val="en-GB" w:eastAsia="en-US"/>
    </w:rPr>
  </w:style>
  <w:style w:type="character" w:customStyle="1" w:styleId="TACChar">
    <w:name w:val="TAC Char"/>
    <w:link w:val="TAC"/>
    <w:qFormat/>
    <w:rsid w:val="0065175F"/>
    <w:rPr>
      <w:rFonts w:ascii="Arial" w:hAnsi="Arial"/>
      <w:sz w:val="18"/>
      <w:lang w:val="en-GB" w:eastAsia="en-US"/>
    </w:rPr>
  </w:style>
  <w:style w:type="character" w:customStyle="1" w:styleId="B2Char">
    <w:name w:val="B2 Char"/>
    <w:link w:val="B2"/>
    <w:qFormat/>
    <w:rsid w:val="0065175F"/>
    <w:rPr>
      <w:rFonts w:ascii="Times New Roman" w:hAnsi="Times New Roman"/>
      <w:lang w:val="en-GB" w:eastAsia="en-US"/>
    </w:rPr>
  </w:style>
  <w:style w:type="character" w:customStyle="1" w:styleId="EditorsNoteChar">
    <w:name w:val="Editor's Note Char"/>
    <w:aliases w:val="EN Char"/>
    <w:link w:val="EditorsNote"/>
    <w:qFormat/>
    <w:rsid w:val="0065175F"/>
    <w:rPr>
      <w:rFonts w:ascii="Times New Roman" w:hAnsi="Times New Roman"/>
      <w:color w:val="FF0000"/>
      <w:lang w:val="en-GB" w:eastAsia="en-US"/>
    </w:rPr>
  </w:style>
  <w:style w:type="character" w:customStyle="1" w:styleId="TFChar">
    <w:name w:val="TF Char"/>
    <w:link w:val="TF"/>
    <w:qFormat/>
    <w:rsid w:val="0065175F"/>
    <w:rPr>
      <w:rFonts w:ascii="Arial" w:hAnsi="Arial"/>
      <w:b/>
      <w:lang w:val="en-GB" w:eastAsia="en-US"/>
    </w:rPr>
  </w:style>
  <w:style w:type="character" w:customStyle="1" w:styleId="TANChar">
    <w:name w:val="TAN Char"/>
    <w:link w:val="TAN"/>
    <w:qFormat/>
    <w:rsid w:val="00F260E7"/>
    <w:rPr>
      <w:rFonts w:ascii="Arial" w:hAnsi="Arial"/>
      <w:sz w:val="18"/>
      <w:lang w:val="en-GB" w:eastAsia="en-US"/>
    </w:rPr>
  </w:style>
  <w:style w:type="character" w:customStyle="1" w:styleId="PLChar">
    <w:name w:val="PL Char"/>
    <w:link w:val="PL"/>
    <w:qFormat/>
    <w:rsid w:val="00F2321A"/>
    <w:rPr>
      <w:rFonts w:ascii="Courier New" w:hAnsi="Courier New"/>
      <w:noProof/>
      <w:sz w:val="16"/>
      <w:lang w:val="en-GB" w:eastAsia="en-US"/>
    </w:rPr>
  </w:style>
  <w:style w:type="character" w:customStyle="1" w:styleId="B1Char">
    <w:name w:val="B1 Char"/>
    <w:link w:val="B10"/>
    <w:qFormat/>
    <w:rsid w:val="00BA6942"/>
    <w:rPr>
      <w:rFonts w:ascii="Times New Roman" w:hAnsi="Times New Roman"/>
      <w:lang w:val="en-GB" w:eastAsia="en-US"/>
    </w:rPr>
  </w:style>
  <w:style w:type="character" w:customStyle="1" w:styleId="NOZchn">
    <w:name w:val="NO Zchn"/>
    <w:link w:val="NO"/>
    <w:rsid w:val="00574D24"/>
    <w:rPr>
      <w:rFonts w:ascii="Times New Roman" w:hAnsi="Times New Roman"/>
      <w:lang w:val="en-GB" w:eastAsia="en-US"/>
    </w:rPr>
  </w:style>
  <w:style w:type="paragraph" w:customStyle="1" w:styleId="TAJ">
    <w:name w:val="TAJ"/>
    <w:basedOn w:val="TH"/>
    <w:rsid w:val="008337BF"/>
    <w:rPr>
      <w:rFonts w:eastAsia="宋体"/>
    </w:rPr>
  </w:style>
  <w:style w:type="paragraph" w:customStyle="1" w:styleId="Guidance">
    <w:name w:val="Guidance"/>
    <w:basedOn w:val="a"/>
    <w:rsid w:val="008337BF"/>
    <w:rPr>
      <w:rFonts w:eastAsia="宋体"/>
      <w:i/>
      <w:color w:val="0000FF"/>
    </w:rPr>
  </w:style>
  <w:style w:type="character" w:customStyle="1" w:styleId="af7">
    <w:name w:val="文档结构图 字符"/>
    <w:link w:val="af6"/>
    <w:rsid w:val="008337BF"/>
    <w:rPr>
      <w:rFonts w:ascii="Tahoma" w:hAnsi="Tahoma" w:cs="Tahoma"/>
      <w:shd w:val="clear" w:color="auto" w:fill="000080"/>
      <w:lang w:val="en-GB" w:eastAsia="en-US"/>
    </w:rPr>
  </w:style>
  <w:style w:type="paragraph" w:styleId="TOC">
    <w:name w:val="TOC Heading"/>
    <w:basedOn w:val="1"/>
    <w:next w:val="a"/>
    <w:uiPriority w:val="39"/>
    <w:unhideWhenUsed/>
    <w:qFormat/>
    <w:rsid w:val="008337BF"/>
    <w:pPr>
      <w:pBdr>
        <w:top w:val="none" w:sz="0" w:space="0" w:color="auto"/>
      </w:pBdr>
      <w:spacing w:before="480" w:after="0" w:line="276" w:lineRule="auto"/>
      <w:ind w:left="0" w:firstLine="0"/>
      <w:outlineLvl w:val="9"/>
    </w:pPr>
    <w:rPr>
      <w:rFonts w:ascii="Cambria" w:eastAsia="宋体" w:hAnsi="Cambria"/>
      <w:b/>
      <w:bCs/>
      <w:color w:val="365F91"/>
      <w:sz w:val="28"/>
      <w:szCs w:val="28"/>
      <w:lang w:val="en-US" w:eastAsia="zh-CN"/>
    </w:rPr>
  </w:style>
  <w:style w:type="character" w:customStyle="1" w:styleId="EXCar">
    <w:name w:val="EX Car"/>
    <w:link w:val="EX"/>
    <w:qFormat/>
    <w:rsid w:val="008337BF"/>
    <w:rPr>
      <w:rFonts w:ascii="Times New Roman" w:hAnsi="Times New Roman"/>
      <w:lang w:val="en-GB" w:eastAsia="en-US"/>
    </w:rPr>
  </w:style>
  <w:style w:type="paragraph" w:customStyle="1" w:styleId="TempNote">
    <w:name w:val="TempNote"/>
    <w:basedOn w:val="a"/>
    <w:qFormat/>
    <w:rsid w:val="008337BF"/>
    <w:pPr>
      <w:overflowPunct w:val="0"/>
      <w:autoSpaceDE w:val="0"/>
      <w:autoSpaceDN w:val="0"/>
      <w:adjustRightInd w:val="0"/>
      <w:spacing w:after="0"/>
      <w:textAlignment w:val="baseline"/>
    </w:pPr>
    <w:rPr>
      <w:rFonts w:ascii="Arial" w:eastAsia="Times New Roman" w:hAnsi="Arial"/>
      <w:i/>
      <w:color w:val="0070C0"/>
    </w:rPr>
  </w:style>
  <w:style w:type="paragraph" w:customStyle="1" w:styleId="B1">
    <w:name w:val="B1+"/>
    <w:basedOn w:val="B10"/>
    <w:rsid w:val="008337BF"/>
    <w:pPr>
      <w:numPr>
        <w:numId w:val="1"/>
      </w:numPr>
      <w:overflowPunct w:val="0"/>
      <w:autoSpaceDE w:val="0"/>
      <w:autoSpaceDN w:val="0"/>
      <w:adjustRightInd w:val="0"/>
      <w:textAlignment w:val="baseline"/>
    </w:pPr>
    <w:rPr>
      <w:rFonts w:eastAsia="Times New Roman"/>
    </w:rPr>
  </w:style>
  <w:style w:type="character" w:customStyle="1" w:styleId="31">
    <w:name w:val="标题 3 字符"/>
    <w:aliases w:val="H3 字符,h3 Char 字符,h3 字符,Underrubrik2 字符,E3 字符,RFQ2 字符,Titolo Sotto/Sottosezione 字符,no break 字符,Heading3 字符,H3-Heading 3 字符,3 字符,l3.3 字符,l3 字符,list 3 字符,list3 字符,subhead 字符,h31 字符,OdsKap3 字符,OdsKap3Überschrift 字符,1. 字符,Heading No. L3 字符,CT 字符,b 字符"/>
    <w:link w:val="30"/>
    <w:rsid w:val="008337BF"/>
    <w:rPr>
      <w:rFonts w:ascii="Arial" w:hAnsi="Arial"/>
      <w:sz w:val="28"/>
      <w:lang w:val="en-GB" w:eastAsia="en-US"/>
    </w:rPr>
  </w:style>
  <w:style w:type="character" w:customStyle="1" w:styleId="41">
    <w:name w:val="标题 4 字符"/>
    <w:link w:val="40"/>
    <w:rsid w:val="008337BF"/>
    <w:rPr>
      <w:rFonts w:ascii="Arial" w:hAnsi="Arial"/>
      <w:sz w:val="24"/>
      <w:lang w:val="en-GB" w:eastAsia="en-US"/>
    </w:rPr>
  </w:style>
  <w:style w:type="character" w:customStyle="1" w:styleId="NOChar">
    <w:name w:val="NO Char"/>
    <w:rsid w:val="008337BF"/>
    <w:rPr>
      <w:lang w:val="en-GB" w:eastAsia="en-US"/>
    </w:rPr>
  </w:style>
  <w:style w:type="character" w:customStyle="1" w:styleId="af3">
    <w:name w:val="批注框文本 字符"/>
    <w:link w:val="af2"/>
    <w:rsid w:val="008337BF"/>
    <w:rPr>
      <w:rFonts w:ascii="Tahoma" w:hAnsi="Tahoma" w:cs="Tahoma"/>
      <w:sz w:val="16"/>
      <w:szCs w:val="16"/>
      <w:lang w:val="en-GB" w:eastAsia="en-US"/>
    </w:rPr>
  </w:style>
  <w:style w:type="character" w:customStyle="1" w:styleId="af0">
    <w:name w:val="批注文字 字符"/>
    <w:link w:val="af"/>
    <w:rsid w:val="008337BF"/>
    <w:rPr>
      <w:rFonts w:ascii="Times New Roman" w:hAnsi="Times New Roman"/>
      <w:lang w:val="en-GB" w:eastAsia="en-US"/>
    </w:rPr>
  </w:style>
  <w:style w:type="character" w:customStyle="1" w:styleId="af5">
    <w:name w:val="批注主题 字符"/>
    <w:link w:val="af4"/>
    <w:rsid w:val="008337BF"/>
    <w:rPr>
      <w:rFonts w:ascii="Times New Roman" w:hAnsi="Times New Roman"/>
      <w:b/>
      <w:bCs/>
      <w:lang w:val="en-GB" w:eastAsia="en-US"/>
    </w:rPr>
  </w:style>
  <w:style w:type="character" w:customStyle="1" w:styleId="12">
    <w:name w:val="未处理的提及1"/>
    <w:uiPriority w:val="99"/>
    <w:semiHidden/>
    <w:unhideWhenUsed/>
    <w:rsid w:val="008337BF"/>
    <w:rPr>
      <w:color w:val="808080"/>
      <w:shd w:val="clear" w:color="auto" w:fill="E6E6E6"/>
    </w:rPr>
  </w:style>
  <w:style w:type="character" w:customStyle="1" w:styleId="EditorsNoteCharChar">
    <w:name w:val="Editor's Note Char Char"/>
    <w:locked/>
    <w:rsid w:val="008337BF"/>
    <w:rPr>
      <w:color w:val="FF0000"/>
      <w:lang w:val="en-GB" w:eastAsia="en-US"/>
    </w:rPr>
  </w:style>
  <w:style w:type="table" w:styleId="af8">
    <w:name w:val="Table Grid"/>
    <w:basedOn w:val="a1"/>
    <w:rsid w:val="008337BF"/>
    <w:rPr>
      <w:rFonts w:ascii="Times New Roman" w:eastAsia="宋体"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Revision"/>
    <w:hidden/>
    <w:uiPriority w:val="99"/>
    <w:semiHidden/>
    <w:rsid w:val="008337BF"/>
    <w:rPr>
      <w:rFonts w:ascii="Times New Roman" w:eastAsia="宋体" w:hAnsi="Times New Roman"/>
      <w:lang w:val="en-GB" w:eastAsia="en-US"/>
    </w:rPr>
  </w:style>
  <w:style w:type="character" w:customStyle="1" w:styleId="EditorsNoteZchn">
    <w:name w:val="Editor's Note Zchn"/>
    <w:rsid w:val="008337BF"/>
    <w:rPr>
      <w:rFonts w:ascii="Times New Roman" w:hAnsi="Times New Roman"/>
      <w:color w:val="FF0000"/>
      <w:lang w:val="en-GB"/>
    </w:rPr>
  </w:style>
  <w:style w:type="character" w:customStyle="1" w:styleId="10">
    <w:name w:val="标题 1 字符"/>
    <w:link w:val="1"/>
    <w:rsid w:val="008337BF"/>
    <w:rPr>
      <w:rFonts w:ascii="Arial" w:hAnsi="Arial"/>
      <w:sz w:val="36"/>
      <w:lang w:val="en-GB" w:eastAsia="en-US"/>
    </w:rPr>
  </w:style>
  <w:style w:type="character" w:customStyle="1" w:styleId="20">
    <w:name w:val="标题 2 字符"/>
    <w:link w:val="2"/>
    <w:rsid w:val="008337BF"/>
    <w:rPr>
      <w:rFonts w:ascii="Arial" w:hAnsi="Arial"/>
      <w:sz w:val="32"/>
      <w:lang w:val="en-GB" w:eastAsia="en-US"/>
    </w:rPr>
  </w:style>
  <w:style w:type="paragraph" w:styleId="afa">
    <w:name w:val="List Paragraph"/>
    <w:basedOn w:val="a"/>
    <w:uiPriority w:val="34"/>
    <w:qFormat/>
    <w:rsid w:val="008337BF"/>
    <w:pPr>
      <w:ind w:firstLineChars="200" w:firstLine="420"/>
    </w:pPr>
    <w:rPr>
      <w:rFonts w:eastAsia="宋体"/>
    </w:rPr>
  </w:style>
  <w:style w:type="character" w:styleId="afb">
    <w:name w:val="Strong"/>
    <w:qFormat/>
    <w:rsid w:val="00DD73D3"/>
    <w:rPr>
      <w:b/>
      <w:bCs/>
    </w:rPr>
  </w:style>
  <w:style w:type="character" w:customStyle="1" w:styleId="TAHCar">
    <w:name w:val="TAH Car"/>
    <w:rsid w:val="00DD73D3"/>
    <w:rPr>
      <w:rFonts w:ascii="Arial" w:hAnsi="Arial"/>
      <w:b/>
      <w:sz w:val="18"/>
      <w:lang w:val="en-GB" w:eastAsia="en-US"/>
    </w:rPr>
  </w:style>
  <w:style w:type="character" w:styleId="afc">
    <w:name w:val="Emphasis"/>
    <w:uiPriority w:val="20"/>
    <w:qFormat/>
    <w:rsid w:val="00431517"/>
    <w:rPr>
      <w:i/>
      <w:iCs/>
    </w:rPr>
  </w:style>
  <w:style w:type="character" w:customStyle="1" w:styleId="51">
    <w:name w:val="标题 5 字符1"/>
    <w:link w:val="50"/>
    <w:rsid w:val="00431517"/>
    <w:rPr>
      <w:rFonts w:ascii="Arial" w:hAnsi="Arial"/>
      <w:sz w:val="22"/>
      <w:lang w:val="en-GB" w:eastAsia="en-US"/>
    </w:rPr>
  </w:style>
  <w:style w:type="paragraph" w:customStyle="1" w:styleId="b20">
    <w:name w:val="b2"/>
    <w:basedOn w:val="a"/>
    <w:rsid w:val="00B41C29"/>
    <w:pPr>
      <w:spacing w:before="100" w:beforeAutospacing="1" w:after="100" w:afterAutospacing="1"/>
    </w:pPr>
    <w:rPr>
      <w:rFonts w:ascii="宋体" w:eastAsia="宋体" w:hAnsi="宋体" w:cs="宋体"/>
      <w:sz w:val="24"/>
      <w:szCs w:val="24"/>
      <w:lang w:val="en-US" w:eastAsia="zh-CN"/>
    </w:rPr>
  </w:style>
  <w:style w:type="paragraph" w:styleId="afd">
    <w:name w:val="Normal (Web)"/>
    <w:basedOn w:val="a"/>
    <w:uiPriority w:val="99"/>
    <w:unhideWhenUsed/>
    <w:rsid w:val="00B41C29"/>
    <w:pPr>
      <w:spacing w:before="100" w:beforeAutospacing="1" w:after="100" w:afterAutospacing="1"/>
    </w:pPr>
    <w:rPr>
      <w:rFonts w:ascii="宋体" w:eastAsia="宋体" w:hAnsi="宋体" w:cs="宋体"/>
      <w:sz w:val="24"/>
      <w:szCs w:val="24"/>
      <w:lang w:val="en-US" w:eastAsia="zh-CN"/>
    </w:rPr>
  </w:style>
  <w:style w:type="paragraph" w:customStyle="1" w:styleId="tal0">
    <w:name w:val="tal"/>
    <w:basedOn w:val="a"/>
    <w:rsid w:val="00B41C29"/>
    <w:pPr>
      <w:spacing w:before="100" w:beforeAutospacing="1" w:after="100" w:afterAutospacing="1"/>
    </w:pPr>
    <w:rPr>
      <w:rFonts w:ascii="宋体" w:eastAsia="宋体" w:hAnsi="宋体" w:cs="宋体"/>
      <w:sz w:val="24"/>
      <w:szCs w:val="24"/>
      <w:lang w:val="en-US" w:eastAsia="zh-CN"/>
    </w:rPr>
  </w:style>
  <w:style w:type="character" w:customStyle="1" w:styleId="a8">
    <w:name w:val="脚注文本 字符"/>
    <w:link w:val="a7"/>
    <w:rsid w:val="00B41C29"/>
    <w:rPr>
      <w:rFonts w:ascii="Times New Roman" w:hAnsi="Times New Roman"/>
      <w:sz w:val="16"/>
      <w:lang w:val="en-GB" w:eastAsia="en-US"/>
    </w:rPr>
  </w:style>
  <w:style w:type="character" w:customStyle="1" w:styleId="EXChar">
    <w:name w:val="EX Char"/>
    <w:rsid w:val="00B41C29"/>
    <w:rPr>
      <w:rFonts w:ascii="Times New Roman" w:hAnsi="Times New Roman"/>
      <w:lang w:val="en-GB"/>
    </w:rPr>
  </w:style>
  <w:style w:type="character" w:customStyle="1" w:styleId="60">
    <w:name w:val="标题 6 字符"/>
    <w:link w:val="6"/>
    <w:rsid w:val="00B41C29"/>
    <w:rPr>
      <w:rFonts w:ascii="Arial" w:hAnsi="Arial"/>
      <w:lang w:val="en-GB" w:eastAsia="en-US"/>
    </w:rPr>
  </w:style>
  <w:style w:type="character" w:customStyle="1" w:styleId="EWChar">
    <w:name w:val="EW Char"/>
    <w:link w:val="EW"/>
    <w:locked/>
    <w:rsid w:val="00B41C29"/>
    <w:rPr>
      <w:rFonts w:ascii="Times New Roman" w:hAnsi="Times New Roman"/>
      <w:lang w:val="en-GB" w:eastAsia="en-US"/>
    </w:rPr>
  </w:style>
  <w:style w:type="character" w:customStyle="1" w:styleId="54">
    <w:name w:val="标题 5 字符"/>
    <w:rsid w:val="00661ED8"/>
    <w:rPr>
      <w:rFonts w:ascii="Arial" w:hAnsi="Arial"/>
      <w:sz w:val="22"/>
      <w:lang w:val="en-GB" w:eastAsia="en-US"/>
    </w:rPr>
  </w:style>
  <w:style w:type="paragraph" w:customStyle="1" w:styleId="msonormal0">
    <w:name w:val="msonormal"/>
    <w:basedOn w:val="a"/>
    <w:rsid w:val="00661ED8"/>
    <w:pPr>
      <w:spacing w:before="100" w:beforeAutospacing="1" w:after="100" w:afterAutospacing="1"/>
    </w:pPr>
    <w:rPr>
      <w:rFonts w:ascii="宋体" w:eastAsia="宋体" w:hAnsi="宋体" w:cs="宋体"/>
      <w:sz w:val="24"/>
      <w:szCs w:val="24"/>
      <w:lang w:val="en-US" w:eastAsia="zh-CN"/>
    </w:rPr>
  </w:style>
  <w:style w:type="character" w:customStyle="1" w:styleId="abstractlabel">
    <w:name w:val="abstractlabel"/>
    <w:rsid w:val="00661ED8"/>
  </w:style>
  <w:style w:type="character" w:customStyle="1" w:styleId="5Char1">
    <w:name w:val="标题 5 Char1"/>
    <w:rsid w:val="00661ED8"/>
    <w:rPr>
      <w:rFonts w:ascii="Arial" w:hAnsi="Arial"/>
      <w:sz w:val="22"/>
      <w:lang w:val="en-GB" w:eastAsia="en-US"/>
    </w:rPr>
  </w:style>
  <w:style w:type="character" w:customStyle="1" w:styleId="1Char">
    <w:name w:val="标题 1 Char"/>
    <w:rsid w:val="00661ED8"/>
    <w:rPr>
      <w:rFonts w:ascii="Arial" w:hAnsi="Arial"/>
      <w:sz w:val="36"/>
      <w:lang w:val="en-GB" w:eastAsia="en-US"/>
    </w:rPr>
  </w:style>
  <w:style w:type="character" w:customStyle="1" w:styleId="ac">
    <w:name w:val="页脚 字符"/>
    <w:link w:val="ab"/>
    <w:rsid w:val="00661ED8"/>
    <w:rPr>
      <w:rFonts w:ascii="Arial" w:hAnsi="Arial"/>
      <w:b/>
      <w:i/>
      <w:noProof/>
      <w:sz w:val="18"/>
      <w:lang w:val="en-GB" w:eastAsia="en-US"/>
    </w:rPr>
  </w:style>
  <w:style w:type="paragraph" w:styleId="HTML">
    <w:name w:val="HTML Preformatted"/>
    <w:basedOn w:val="a"/>
    <w:link w:val="HTML0"/>
    <w:uiPriority w:val="99"/>
    <w:unhideWhenUsed/>
    <w:rsid w:val="00661E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等线" w:hAnsi="Courier New" w:cs="Courier New"/>
      <w:lang w:val="en-US" w:eastAsia="zh-CN"/>
    </w:rPr>
  </w:style>
  <w:style w:type="character" w:customStyle="1" w:styleId="HTML0">
    <w:name w:val="HTML 预设格式 字符"/>
    <w:basedOn w:val="a0"/>
    <w:link w:val="HTML"/>
    <w:uiPriority w:val="99"/>
    <w:rsid w:val="00661ED8"/>
    <w:rPr>
      <w:rFonts w:ascii="Courier New" w:eastAsia="等线" w:hAnsi="Courier New" w:cs="Courier New"/>
      <w:lang w:val="en-US" w:eastAsia="zh-CN"/>
    </w:rPr>
  </w:style>
  <w:style w:type="character" w:customStyle="1" w:styleId="UnresolvedMention1">
    <w:name w:val="Unresolved Mention1"/>
    <w:uiPriority w:val="99"/>
    <w:semiHidden/>
    <w:unhideWhenUsed/>
    <w:rsid w:val="00661ED8"/>
    <w:rPr>
      <w:color w:val="605E5C"/>
      <w:shd w:val="clear" w:color="auto" w:fill="E1DFDD"/>
    </w:rPr>
  </w:style>
  <w:style w:type="paragraph" w:customStyle="1" w:styleId="TemplateH4">
    <w:name w:val="TemplateH4"/>
    <w:basedOn w:val="a"/>
    <w:qFormat/>
    <w:rsid w:val="00661ED8"/>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61ED8"/>
    <w:pPr>
      <w:spacing w:before="120" w:after="0"/>
    </w:pPr>
    <w:rPr>
      <w:rFonts w:ascii="Arial" w:eastAsia="等线" w:hAnsi="Arial"/>
    </w:rPr>
  </w:style>
  <w:style w:type="character" w:customStyle="1" w:styleId="AltNormalChar">
    <w:name w:val="AltNormal Char"/>
    <w:link w:val="AltNormal"/>
    <w:rsid w:val="00661ED8"/>
    <w:rPr>
      <w:rFonts w:ascii="Arial" w:eastAsia="等线" w:hAnsi="Arial"/>
      <w:lang w:val="en-GB" w:eastAsia="en-US"/>
    </w:rPr>
  </w:style>
  <w:style w:type="paragraph" w:customStyle="1" w:styleId="TemplateH3">
    <w:name w:val="TemplateH3"/>
    <w:basedOn w:val="a"/>
    <w:qFormat/>
    <w:rsid w:val="00661ED8"/>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61ED8"/>
    <w:pPr>
      <w:overflowPunct w:val="0"/>
      <w:autoSpaceDE w:val="0"/>
      <w:autoSpaceDN w:val="0"/>
      <w:adjustRightInd w:val="0"/>
      <w:textAlignment w:val="baseline"/>
    </w:pPr>
    <w:rPr>
      <w:rFonts w:ascii="Arial" w:eastAsia="等线" w:hAnsi="Arial" w:cs="Arial"/>
      <w:sz w:val="32"/>
      <w:szCs w:val="32"/>
    </w:rPr>
  </w:style>
  <w:style w:type="character" w:customStyle="1" w:styleId="80">
    <w:name w:val="标题 8 字符"/>
    <w:link w:val="8"/>
    <w:rsid w:val="00661ED8"/>
    <w:rPr>
      <w:rFonts w:ascii="Arial" w:hAnsi="Arial"/>
      <w:sz w:val="36"/>
      <w:lang w:val="en-GB" w:eastAsia="en-US"/>
    </w:rPr>
  </w:style>
  <w:style w:type="numbering" w:customStyle="1" w:styleId="NoList1">
    <w:name w:val="No List1"/>
    <w:next w:val="a2"/>
    <w:uiPriority w:val="99"/>
    <w:semiHidden/>
    <w:rsid w:val="00396611"/>
  </w:style>
  <w:style w:type="character" w:customStyle="1" w:styleId="apple-converted-space">
    <w:name w:val="apple-converted-space"/>
    <w:rsid w:val="00396611"/>
  </w:style>
  <w:style w:type="paragraph" w:customStyle="1" w:styleId="Style1">
    <w:name w:val="Style1"/>
    <w:basedOn w:val="8"/>
    <w:qFormat/>
    <w:rsid w:val="00396611"/>
    <w:pPr>
      <w:pageBreakBefore/>
    </w:pPr>
    <w:rPr>
      <w:rFonts w:eastAsia="宋体"/>
    </w:rPr>
  </w:style>
  <w:style w:type="character" w:customStyle="1" w:styleId="B1Char1">
    <w:name w:val="B1 Char1"/>
    <w:rsid w:val="00396611"/>
    <w:rPr>
      <w:rFonts w:ascii="Times New Roman" w:hAnsi="Times New Roman"/>
      <w:lang w:val="en-GB"/>
    </w:rPr>
  </w:style>
  <w:style w:type="numbering" w:customStyle="1" w:styleId="NoList2">
    <w:name w:val="No List2"/>
    <w:next w:val="a2"/>
    <w:uiPriority w:val="99"/>
    <w:semiHidden/>
    <w:rsid w:val="00396611"/>
  </w:style>
  <w:style w:type="numbering" w:customStyle="1" w:styleId="NoList3">
    <w:name w:val="No List3"/>
    <w:next w:val="a2"/>
    <w:uiPriority w:val="99"/>
    <w:semiHidden/>
    <w:rsid w:val="00396611"/>
  </w:style>
  <w:style w:type="numbering" w:customStyle="1" w:styleId="NoList4">
    <w:name w:val="No List4"/>
    <w:next w:val="a2"/>
    <w:uiPriority w:val="99"/>
    <w:semiHidden/>
    <w:unhideWhenUsed/>
    <w:rsid w:val="00396611"/>
  </w:style>
  <w:style w:type="character" w:customStyle="1" w:styleId="70">
    <w:name w:val="标题 7 字符"/>
    <w:link w:val="7"/>
    <w:rsid w:val="00396611"/>
    <w:rPr>
      <w:rFonts w:ascii="Arial" w:hAnsi="Arial"/>
      <w:lang w:val="en-GB" w:eastAsia="en-US"/>
    </w:rPr>
  </w:style>
  <w:style w:type="character" w:customStyle="1" w:styleId="90">
    <w:name w:val="标题 9 字符"/>
    <w:link w:val="9"/>
    <w:rsid w:val="00396611"/>
    <w:rPr>
      <w:rFonts w:ascii="Arial" w:hAnsi="Arial"/>
      <w:sz w:val="36"/>
      <w:lang w:val="en-GB" w:eastAsia="en-US"/>
    </w:rPr>
  </w:style>
  <w:style w:type="character" w:customStyle="1" w:styleId="a5">
    <w:name w:val="页眉 字符"/>
    <w:link w:val="a4"/>
    <w:rsid w:val="00396611"/>
    <w:rPr>
      <w:rFonts w:ascii="Arial" w:hAnsi="Arial"/>
      <w:b/>
      <w:noProof/>
      <w:sz w:val="18"/>
      <w:lang w:val="en-GB" w:eastAsia="en-US"/>
    </w:rPr>
  </w:style>
  <w:style w:type="numbering" w:customStyle="1" w:styleId="NoList5">
    <w:name w:val="No List5"/>
    <w:next w:val="a2"/>
    <w:uiPriority w:val="99"/>
    <w:semiHidden/>
    <w:rsid w:val="00396611"/>
  </w:style>
  <w:style w:type="numbering" w:customStyle="1" w:styleId="NoList6">
    <w:name w:val="No List6"/>
    <w:next w:val="a2"/>
    <w:uiPriority w:val="99"/>
    <w:semiHidden/>
    <w:rsid w:val="00396611"/>
  </w:style>
  <w:style w:type="numbering" w:customStyle="1" w:styleId="NoList7">
    <w:name w:val="No List7"/>
    <w:next w:val="a2"/>
    <w:uiPriority w:val="99"/>
    <w:semiHidden/>
    <w:rsid w:val="00396611"/>
  </w:style>
  <w:style w:type="character" w:customStyle="1" w:styleId="opdict3font24">
    <w:name w:val="op_dict3_font24"/>
    <w:rsid w:val="001553C9"/>
  </w:style>
  <w:style w:type="character" w:styleId="afe">
    <w:name w:val="Unresolved Mention"/>
    <w:uiPriority w:val="99"/>
    <w:semiHidden/>
    <w:unhideWhenUsed/>
    <w:rsid w:val="003F7854"/>
    <w:rPr>
      <w:color w:val="808080"/>
      <w:shd w:val="clear" w:color="auto" w:fill="E6E6E6"/>
    </w:rPr>
  </w:style>
  <w:style w:type="character" w:customStyle="1" w:styleId="B3Char2">
    <w:name w:val="B3 Char2"/>
    <w:link w:val="B3"/>
    <w:rsid w:val="003F7854"/>
    <w:rPr>
      <w:rFonts w:ascii="Times New Roman" w:hAnsi="Times New Roman"/>
      <w:lang w:val="en-GB" w:eastAsia="en-US"/>
    </w:rPr>
  </w:style>
  <w:style w:type="paragraph" w:styleId="aff">
    <w:name w:val="Body Text"/>
    <w:basedOn w:val="a"/>
    <w:link w:val="aff0"/>
    <w:rsid w:val="003F7854"/>
    <w:pPr>
      <w:spacing w:after="120"/>
    </w:pPr>
    <w:rPr>
      <w:rFonts w:eastAsia="Batang"/>
      <w:lang w:eastAsia="x-none"/>
    </w:rPr>
  </w:style>
  <w:style w:type="character" w:customStyle="1" w:styleId="aff0">
    <w:name w:val="正文文本 字符"/>
    <w:basedOn w:val="a0"/>
    <w:link w:val="aff"/>
    <w:rsid w:val="003F7854"/>
    <w:rPr>
      <w:rFonts w:ascii="Times New Roman" w:eastAsia="Batang" w:hAnsi="Times New Roman"/>
      <w:lang w:val="en-GB" w:eastAsia="x-none"/>
    </w:rPr>
  </w:style>
  <w:style w:type="character" w:customStyle="1" w:styleId="st1">
    <w:name w:val="st1"/>
    <w:rsid w:val="003F7854"/>
  </w:style>
  <w:style w:type="character" w:customStyle="1" w:styleId="HTTPMethod">
    <w:name w:val="HTTP Method"/>
    <w:uiPriority w:val="1"/>
    <w:qFormat/>
    <w:rsid w:val="003F7854"/>
    <w:rPr>
      <w:rFonts w:ascii="Courier New" w:hAnsi="Courier New"/>
      <w:i w:val="0"/>
      <w:sz w:val="18"/>
    </w:rPr>
  </w:style>
  <w:style w:type="paragraph" w:styleId="aff1">
    <w:name w:val="Bibliography"/>
    <w:basedOn w:val="a"/>
    <w:next w:val="a"/>
    <w:uiPriority w:val="37"/>
    <w:semiHidden/>
    <w:unhideWhenUsed/>
    <w:rsid w:val="003F7854"/>
    <w:rPr>
      <w:rFonts w:eastAsia="宋体"/>
    </w:rPr>
  </w:style>
  <w:style w:type="paragraph" w:styleId="aff2">
    <w:name w:val="Block Text"/>
    <w:basedOn w:val="a"/>
    <w:rsid w:val="003F7854"/>
    <w:pPr>
      <w:spacing w:after="120"/>
      <w:ind w:left="1440" w:right="1440"/>
    </w:pPr>
    <w:rPr>
      <w:rFonts w:eastAsia="宋体"/>
    </w:rPr>
  </w:style>
  <w:style w:type="paragraph" w:styleId="25">
    <w:name w:val="Body Text 2"/>
    <w:basedOn w:val="a"/>
    <w:link w:val="26"/>
    <w:rsid w:val="003F7854"/>
    <w:pPr>
      <w:spacing w:after="120" w:line="480" w:lineRule="auto"/>
    </w:pPr>
    <w:rPr>
      <w:rFonts w:eastAsia="宋体"/>
    </w:rPr>
  </w:style>
  <w:style w:type="character" w:customStyle="1" w:styleId="26">
    <w:name w:val="正文文本 2 字符"/>
    <w:basedOn w:val="a0"/>
    <w:link w:val="25"/>
    <w:rsid w:val="003F7854"/>
    <w:rPr>
      <w:rFonts w:ascii="Times New Roman" w:eastAsia="宋体" w:hAnsi="Times New Roman"/>
      <w:lang w:val="en-GB" w:eastAsia="en-US"/>
    </w:rPr>
  </w:style>
  <w:style w:type="paragraph" w:styleId="34">
    <w:name w:val="Body Text 3"/>
    <w:basedOn w:val="a"/>
    <w:link w:val="35"/>
    <w:rsid w:val="003F7854"/>
    <w:pPr>
      <w:spacing w:after="120"/>
    </w:pPr>
    <w:rPr>
      <w:rFonts w:eastAsia="宋体"/>
      <w:sz w:val="16"/>
      <w:szCs w:val="16"/>
    </w:rPr>
  </w:style>
  <w:style w:type="character" w:customStyle="1" w:styleId="35">
    <w:name w:val="正文文本 3 字符"/>
    <w:basedOn w:val="a0"/>
    <w:link w:val="34"/>
    <w:rsid w:val="003F7854"/>
    <w:rPr>
      <w:rFonts w:ascii="Times New Roman" w:eastAsia="宋体" w:hAnsi="Times New Roman"/>
      <w:sz w:val="16"/>
      <w:szCs w:val="16"/>
      <w:lang w:val="en-GB" w:eastAsia="en-US"/>
    </w:rPr>
  </w:style>
  <w:style w:type="paragraph" w:styleId="aff3">
    <w:name w:val="Body Text First Indent"/>
    <w:basedOn w:val="aff"/>
    <w:link w:val="aff4"/>
    <w:rsid w:val="003F7854"/>
    <w:pPr>
      <w:ind w:firstLine="210"/>
    </w:pPr>
    <w:rPr>
      <w:rFonts w:eastAsia="宋体"/>
      <w:lang w:eastAsia="en-US"/>
    </w:rPr>
  </w:style>
  <w:style w:type="character" w:customStyle="1" w:styleId="aff4">
    <w:name w:val="正文文本首行缩进 字符"/>
    <w:basedOn w:val="aff0"/>
    <w:link w:val="aff3"/>
    <w:rsid w:val="003F7854"/>
    <w:rPr>
      <w:rFonts w:ascii="Times New Roman" w:eastAsia="宋体" w:hAnsi="Times New Roman"/>
      <w:lang w:val="en-GB" w:eastAsia="en-US"/>
    </w:rPr>
  </w:style>
  <w:style w:type="paragraph" w:styleId="aff5">
    <w:name w:val="Body Text Indent"/>
    <w:basedOn w:val="a"/>
    <w:link w:val="aff6"/>
    <w:rsid w:val="003F7854"/>
    <w:pPr>
      <w:spacing w:after="120"/>
      <w:ind w:left="283"/>
    </w:pPr>
    <w:rPr>
      <w:rFonts w:eastAsia="宋体"/>
    </w:rPr>
  </w:style>
  <w:style w:type="character" w:customStyle="1" w:styleId="aff6">
    <w:name w:val="正文文本缩进 字符"/>
    <w:basedOn w:val="a0"/>
    <w:link w:val="aff5"/>
    <w:rsid w:val="003F7854"/>
    <w:rPr>
      <w:rFonts w:ascii="Times New Roman" w:eastAsia="宋体" w:hAnsi="Times New Roman"/>
      <w:lang w:val="en-GB" w:eastAsia="en-US"/>
    </w:rPr>
  </w:style>
  <w:style w:type="paragraph" w:styleId="27">
    <w:name w:val="Body Text First Indent 2"/>
    <w:basedOn w:val="aff5"/>
    <w:link w:val="28"/>
    <w:rsid w:val="003F7854"/>
    <w:pPr>
      <w:ind w:firstLine="210"/>
    </w:pPr>
  </w:style>
  <w:style w:type="character" w:customStyle="1" w:styleId="28">
    <w:name w:val="正文文本首行缩进 2 字符"/>
    <w:basedOn w:val="aff6"/>
    <w:link w:val="27"/>
    <w:rsid w:val="003F7854"/>
    <w:rPr>
      <w:rFonts w:ascii="Times New Roman" w:eastAsia="宋体" w:hAnsi="Times New Roman"/>
      <w:lang w:val="en-GB" w:eastAsia="en-US"/>
    </w:rPr>
  </w:style>
  <w:style w:type="paragraph" w:styleId="29">
    <w:name w:val="Body Text Indent 2"/>
    <w:basedOn w:val="a"/>
    <w:link w:val="2a"/>
    <w:rsid w:val="003F7854"/>
    <w:pPr>
      <w:spacing w:after="120" w:line="480" w:lineRule="auto"/>
      <w:ind w:left="283"/>
    </w:pPr>
    <w:rPr>
      <w:rFonts w:eastAsia="宋体"/>
    </w:rPr>
  </w:style>
  <w:style w:type="character" w:customStyle="1" w:styleId="2a">
    <w:name w:val="正文文本缩进 2 字符"/>
    <w:basedOn w:val="a0"/>
    <w:link w:val="29"/>
    <w:rsid w:val="003F7854"/>
    <w:rPr>
      <w:rFonts w:ascii="Times New Roman" w:eastAsia="宋体" w:hAnsi="Times New Roman"/>
      <w:lang w:val="en-GB" w:eastAsia="en-US"/>
    </w:rPr>
  </w:style>
  <w:style w:type="paragraph" w:styleId="36">
    <w:name w:val="Body Text Indent 3"/>
    <w:basedOn w:val="a"/>
    <w:link w:val="37"/>
    <w:rsid w:val="003F7854"/>
    <w:pPr>
      <w:spacing w:after="120"/>
      <w:ind w:left="283"/>
    </w:pPr>
    <w:rPr>
      <w:rFonts w:eastAsia="宋体"/>
      <w:sz w:val="16"/>
      <w:szCs w:val="16"/>
    </w:rPr>
  </w:style>
  <w:style w:type="character" w:customStyle="1" w:styleId="37">
    <w:name w:val="正文文本缩进 3 字符"/>
    <w:basedOn w:val="a0"/>
    <w:link w:val="36"/>
    <w:rsid w:val="003F7854"/>
    <w:rPr>
      <w:rFonts w:ascii="Times New Roman" w:eastAsia="宋体" w:hAnsi="Times New Roman"/>
      <w:sz w:val="16"/>
      <w:szCs w:val="16"/>
      <w:lang w:val="en-GB" w:eastAsia="en-US"/>
    </w:rPr>
  </w:style>
  <w:style w:type="paragraph" w:styleId="aff7">
    <w:name w:val="caption"/>
    <w:basedOn w:val="a"/>
    <w:next w:val="a"/>
    <w:semiHidden/>
    <w:unhideWhenUsed/>
    <w:qFormat/>
    <w:rsid w:val="003F7854"/>
    <w:rPr>
      <w:rFonts w:eastAsia="宋体"/>
      <w:b/>
      <w:bCs/>
    </w:rPr>
  </w:style>
  <w:style w:type="paragraph" w:styleId="aff8">
    <w:name w:val="Closing"/>
    <w:basedOn w:val="a"/>
    <w:link w:val="aff9"/>
    <w:rsid w:val="003F7854"/>
    <w:pPr>
      <w:ind w:left="4252"/>
    </w:pPr>
    <w:rPr>
      <w:rFonts w:eastAsia="宋体"/>
    </w:rPr>
  </w:style>
  <w:style w:type="character" w:customStyle="1" w:styleId="aff9">
    <w:name w:val="结束语 字符"/>
    <w:basedOn w:val="a0"/>
    <w:link w:val="aff8"/>
    <w:rsid w:val="003F7854"/>
    <w:rPr>
      <w:rFonts w:ascii="Times New Roman" w:eastAsia="宋体" w:hAnsi="Times New Roman"/>
      <w:lang w:val="en-GB" w:eastAsia="en-US"/>
    </w:rPr>
  </w:style>
  <w:style w:type="paragraph" w:styleId="affa">
    <w:name w:val="Date"/>
    <w:basedOn w:val="a"/>
    <w:next w:val="a"/>
    <w:link w:val="affb"/>
    <w:rsid w:val="003F7854"/>
    <w:rPr>
      <w:rFonts w:eastAsia="宋体"/>
    </w:rPr>
  </w:style>
  <w:style w:type="character" w:customStyle="1" w:styleId="affb">
    <w:name w:val="日期 字符"/>
    <w:basedOn w:val="a0"/>
    <w:link w:val="affa"/>
    <w:rsid w:val="003F7854"/>
    <w:rPr>
      <w:rFonts w:ascii="Times New Roman" w:eastAsia="宋体" w:hAnsi="Times New Roman"/>
      <w:lang w:val="en-GB" w:eastAsia="en-US"/>
    </w:rPr>
  </w:style>
  <w:style w:type="paragraph" w:styleId="affc">
    <w:name w:val="E-mail Signature"/>
    <w:basedOn w:val="a"/>
    <w:link w:val="affd"/>
    <w:rsid w:val="003F7854"/>
    <w:rPr>
      <w:rFonts w:eastAsia="宋体"/>
    </w:rPr>
  </w:style>
  <w:style w:type="character" w:customStyle="1" w:styleId="affd">
    <w:name w:val="电子邮件签名 字符"/>
    <w:basedOn w:val="a0"/>
    <w:link w:val="affc"/>
    <w:rsid w:val="003F7854"/>
    <w:rPr>
      <w:rFonts w:ascii="Times New Roman" w:eastAsia="宋体" w:hAnsi="Times New Roman"/>
      <w:lang w:val="en-GB" w:eastAsia="en-US"/>
    </w:rPr>
  </w:style>
  <w:style w:type="paragraph" w:styleId="affe">
    <w:name w:val="endnote text"/>
    <w:basedOn w:val="a"/>
    <w:link w:val="afff"/>
    <w:rsid w:val="003F7854"/>
    <w:rPr>
      <w:rFonts w:eastAsia="宋体"/>
    </w:rPr>
  </w:style>
  <w:style w:type="character" w:customStyle="1" w:styleId="afff">
    <w:name w:val="尾注文本 字符"/>
    <w:basedOn w:val="a0"/>
    <w:link w:val="affe"/>
    <w:rsid w:val="003F7854"/>
    <w:rPr>
      <w:rFonts w:ascii="Times New Roman" w:eastAsia="宋体" w:hAnsi="Times New Roman"/>
      <w:lang w:val="en-GB" w:eastAsia="en-US"/>
    </w:rPr>
  </w:style>
  <w:style w:type="paragraph" w:styleId="afff0">
    <w:name w:val="envelope address"/>
    <w:basedOn w:val="a"/>
    <w:rsid w:val="003F7854"/>
    <w:pPr>
      <w:framePr w:w="7920" w:h="1980" w:hRule="exact" w:hSpace="180" w:wrap="auto" w:hAnchor="page" w:xAlign="center" w:yAlign="bottom"/>
      <w:ind w:left="2880"/>
    </w:pPr>
    <w:rPr>
      <w:rFonts w:ascii="Calibri Light" w:eastAsia="Yu Gothic Light" w:hAnsi="Calibri Light"/>
      <w:sz w:val="24"/>
      <w:szCs w:val="24"/>
    </w:rPr>
  </w:style>
  <w:style w:type="paragraph" w:styleId="afff1">
    <w:name w:val="envelope return"/>
    <w:basedOn w:val="a"/>
    <w:rsid w:val="003F7854"/>
    <w:rPr>
      <w:rFonts w:ascii="Calibri Light" w:eastAsia="Yu Gothic Light" w:hAnsi="Calibri Light"/>
    </w:rPr>
  </w:style>
  <w:style w:type="paragraph" w:styleId="HTML1">
    <w:name w:val="HTML Address"/>
    <w:basedOn w:val="a"/>
    <w:link w:val="HTML2"/>
    <w:rsid w:val="003F7854"/>
    <w:rPr>
      <w:rFonts w:eastAsia="宋体"/>
      <w:i/>
      <w:iCs/>
    </w:rPr>
  </w:style>
  <w:style w:type="character" w:customStyle="1" w:styleId="HTML2">
    <w:name w:val="HTML 地址 字符"/>
    <w:basedOn w:val="a0"/>
    <w:link w:val="HTML1"/>
    <w:rsid w:val="003F7854"/>
    <w:rPr>
      <w:rFonts w:ascii="Times New Roman" w:eastAsia="宋体" w:hAnsi="Times New Roman"/>
      <w:i/>
      <w:iCs/>
      <w:lang w:val="en-GB" w:eastAsia="en-US"/>
    </w:rPr>
  </w:style>
  <w:style w:type="paragraph" w:styleId="38">
    <w:name w:val="index 3"/>
    <w:basedOn w:val="a"/>
    <w:next w:val="a"/>
    <w:rsid w:val="003F7854"/>
    <w:pPr>
      <w:ind w:left="600" w:hanging="200"/>
    </w:pPr>
    <w:rPr>
      <w:rFonts w:eastAsia="宋体"/>
    </w:rPr>
  </w:style>
  <w:style w:type="paragraph" w:styleId="44">
    <w:name w:val="index 4"/>
    <w:basedOn w:val="a"/>
    <w:next w:val="a"/>
    <w:rsid w:val="003F7854"/>
    <w:pPr>
      <w:ind w:left="800" w:hanging="200"/>
    </w:pPr>
    <w:rPr>
      <w:rFonts w:eastAsia="宋体"/>
    </w:rPr>
  </w:style>
  <w:style w:type="paragraph" w:styleId="55">
    <w:name w:val="index 5"/>
    <w:basedOn w:val="a"/>
    <w:next w:val="a"/>
    <w:rsid w:val="003F7854"/>
    <w:pPr>
      <w:ind w:left="1000" w:hanging="200"/>
    </w:pPr>
    <w:rPr>
      <w:rFonts w:eastAsia="宋体"/>
    </w:rPr>
  </w:style>
  <w:style w:type="paragraph" w:styleId="61">
    <w:name w:val="index 6"/>
    <w:basedOn w:val="a"/>
    <w:next w:val="a"/>
    <w:rsid w:val="003F7854"/>
    <w:pPr>
      <w:ind w:left="1200" w:hanging="200"/>
    </w:pPr>
    <w:rPr>
      <w:rFonts w:eastAsia="宋体"/>
    </w:rPr>
  </w:style>
  <w:style w:type="paragraph" w:styleId="71">
    <w:name w:val="index 7"/>
    <w:basedOn w:val="a"/>
    <w:next w:val="a"/>
    <w:rsid w:val="003F7854"/>
    <w:pPr>
      <w:ind w:left="1400" w:hanging="200"/>
    </w:pPr>
    <w:rPr>
      <w:rFonts w:eastAsia="宋体"/>
    </w:rPr>
  </w:style>
  <w:style w:type="paragraph" w:styleId="81">
    <w:name w:val="index 8"/>
    <w:basedOn w:val="a"/>
    <w:next w:val="a"/>
    <w:rsid w:val="003F7854"/>
    <w:pPr>
      <w:ind w:left="1600" w:hanging="200"/>
    </w:pPr>
    <w:rPr>
      <w:rFonts w:eastAsia="宋体"/>
    </w:rPr>
  </w:style>
  <w:style w:type="paragraph" w:styleId="91">
    <w:name w:val="index 9"/>
    <w:basedOn w:val="a"/>
    <w:next w:val="a"/>
    <w:rsid w:val="003F7854"/>
    <w:pPr>
      <w:ind w:left="1800" w:hanging="200"/>
    </w:pPr>
    <w:rPr>
      <w:rFonts w:eastAsia="宋体"/>
    </w:rPr>
  </w:style>
  <w:style w:type="paragraph" w:styleId="afff2">
    <w:name w:val="index heading"/>
    <w:basedOn w:val="a"/>
    <w:next w:val="11"/>
    <w:rsid w:val="003F7854"/>
    <w:rPr>
      <w:rFonts w:ascii="Calibri Light" w:eastAsia="Yu Gothic Light" w:hAnsi="Calibri Light"/>
      <w:b/>
      <w:bCs/>
    </w:rPr>
  </w:style>
  <w:style w:type="paragraph" w:styleId="afff3">
    <w:name w:val="Intense Quote"/>
    <w:basedOn w:val="a"/>
    <w:next w:val="a"/>
    <w:link w:val="afff4"/>
    <w:uiPriority w:val="30"/>
    <w:qFormat/>
    <w:rsid w:val="003F7854"/>
    <w:pPr>
      <w:pBdr>
        <w:top w:val="single" w:sz="4" w:space="10" w:color="4472C4"/>
        <w:bottom w:val="single" w:sz="4" w:space="10" w:color="4472C4"/>
      </w:pBdr>
      <w:spacing w:before="360" w:after="360"/>
      <w:ind w:left="864" w:right="864"/>
      <w:jc w:val="center"/>
    </w:pPr>
    <w:rPr>
      <w:rFonts w:eastAsia="宋体"/>
      <w:i/>
      <w:iCs/>
      <w:color w:val="4472C4"/>
    </w:rPr>
  </w:style>
  <w:style w:type="character" w:customStyle="1" w:styleId="afff4">
    <w:name w:val="明显引用 字符"/>
    <w:basedOn w:val="a0"/>
    <w:link w:val="afff3"/>
    <w:uiPriority w:val="30"/>
    <w:rsid w:val="003F7854"/>
    <w:rPr>
      <w:rFonts w:ascii="Times New Roman" w:eastAsia="宋体" w:hAnsi="Times New Roman"/>
      <w:i/>
      <w:iCs/>
      <w:color w:val="4472C4"/>
      <w:lang w:val="en-GB" w:eastAsia="en-US"/>
    </w:rPr>
  </w:style>
  <w:style w:type="paragraph" w:styleId="afff5">
    <w:name w:val="List Continue"/>
    <w:basedOn w:val="a"/>
    <w:rsid w:val="003F7854"/>
    <w:pPr>
      <w:spacing w:after="120"/>
      <w:ind w:left="283"/>
      <w:contextualSpacing/>
    </w:pPr>
    <w:rPr>
      <w:rFonts w:eastAsia="宋体"/>
    </w:rPr>
  </w:style>
  <w:style w:type="paragraph" w:styleId="2b">
    <w:name w:val="List Continue 2"/>
    <w:basedOn w:val="a"/>
    <w:rsid w:val="003F7854"/>
    <w:pPr>
      <w:spacing w:after="120"/>
      <w:ind w:left="566"/>
      <w:contextualSpacing/>
    </w:pPr>
    <w:rPr>
      <w:rFonts w:eastAsia="宋体"/>
    </w:rPr>
  </w:style>
  <w:style w:type="paragraph" w:styleId="39">
    <w:name w:val="List Continue 3"/>
    <w:basedOn w:val="a"/>
    <w:rsid w:val="003F7854"/>
    <w:pPr>
      <w:spacing w:after="120"/>
      <w:ind w:left="849"/>
      <w:contextualSpacing/>
    </w:pPr>
    <w:rPr>
      <w:rFonts w:eastAsia="宋体"/>
    </w:rPr>
  </w:style>
  <w:style w:type="paragraph" w:styleId="45">
    <w:name w:val="List Continue 4"/>
    <w:basedOn w:val="a"/>
    <w:rsid w:val="003F7854"/>
    <w:pPr>
      <w:spacing w:after="120"/>
      <w:ind w:left="1132"/>
      <w:contextualSpacing/>
    </w:pPr>
    <w:rPr>
      <w:rFonts w:eastAsia="宋体"/>
    </w:rPr>
  </w:style>
  <w:style w:type="paragraph" w:styleId="56">
    <w:name w:val="List Continue 5"/>
    <w:basedOn w:val="a"/>
    <w:rsid w:val="003F7854"/>
    <w:pPr>
      <w:spacing w:after="120"/>
      <w:ind w:left="1415"/>
      <w:contextualSpacing/>
    </w:pPr>
    <w:rPr>
      <w:rFonts w:eastAsia="宋体"/>
    </w:rPr>
  </w:style>
  <w:style w:type="paragraph" w:styleId="3">
    <w:name w:val="List Number 3"/>
    <w:basedOn w:val="a"/>
    <w:rsid w:val="003F7854"/>
    <w:pPr>
      <w:numPr>
        <w:numId w:val="6"/>
      </w:numPr>
      <w:contextualSpacing/>
    </w:pPr>
    <w:rPr>
      <w:rFonts w:eastAsia="宋体"/>
    </w:rPr>
  </w:style>
  <w:style w:type="paragraph" w:styleId="4">
    <w:name w:val="List Number 4"/>
    <w:basedOn w:val="a"/>
    <w:rsid w:val="003F7854"/>
    <w:pPr>
      <w:numPr>
        <w:numId w:val="7"/>
      </w:numPr>
      <w:contextualSpacing/>
    </w:pPr>
    <w:rPr>
      <w:rFonts w:eastAsia="宋体"/>
    </w:rPr>
  </w:style>
  <w:style w:type="paragraph" w:styleId="5">
    <w:name w:val="List Number 5"/>
    <w:basedOn w:val="a"/>
    <w:rsid w:val="003F7854"/>
    <w:pPr>
      <w:numPr>
        <w:numId w:val="8"/>
      </w:numPr>
      <w:contextualSpacing/>
    </w:pPr>
    <w:rPr>
      <w:rFonts w:eastAsia="宋体"/>
    </w:rPr>
  </w:style>
  <w:style w:type="paragraph" w:styleId="afff6">
    <w:name w:val="macro"/>
    <w:link w:val="afff7"/>
    <w:rsid w:val="003F7854"/>
    <w:pPr>
      <w:tabs>
        <w:tab w:val="left" w:pos="480"/>
        <w:tab w:val="left" w:pos="960"/>
        <w:tab w:val="left" w:pos="1440"/>
        <w:tab w:val="left" w:pos="1920"/>
        <w:tab w:val="left" w:pos="2400"/>
        <w:tab w:val="left" w:pos="2880"/>
        <w:tab w:val="left" w:pos="3360"/>
        <w:tab w:val="left" w:pos="3840"/>
        <w:tab w:val="left" w:pos="4320"/>
      </w:tabs>
      <w:spacing w:after="180"/>
    </w:pPr>
    <w:rPr>
      <w:rFonts w:ascii="Courier New" w:eastAsia="宋体" w:hAnsi="Courier New" w:cs="Courier New"/>
      <w:lang w:val="en-GB" w:eastAsia="en-US"/>
    </w:rPr>
  </w:style>
  <w:style w:type="character" w:customStyle="1" w:styleId="afff7">
    <w:name w:val="宏文本 字符"/>
    <w:basedOn w:val="a0"/>
    <w:link w:val="afff6"/>
    <w:rsid w:val="003F7854"/>
    <w:rPr>
      <w:rFonts w:ascii="Courier New" w:eastAsia="宋体" w:hAnsi="Courier New" w:cs="Courier New"/>
      <w:lang w:val="en-GB" w:eastAsia="en-US"/>
    </w:rPr>
  </w:style>
  <w:style w:type="paragraph" w:styleId="afff8">
    <w:name w:val="Message Header"/>
    <w:basedOn w:val="a"/>
    <w:link w:val="afff9"/>
    <w:rsid w:val="003F7854"/>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szCs w:val="24"/>
    </w:rPr>
  </w:style>
  <w:style w:type="character" w:customStyle="1" w:styleId="afff9">
    <w:name w:val="信息标题 字符"/>
    <w:basedOn w:val="a0"/>
    <w:link w:val="afff8"/>
    <w:rsid w:val="003F7854"/>
    <w:rPr>
      <w:rFonts w:ascii="Calibri Light" w:eastAsia="Yu Gothic Light" w:hAnsi="Calibri Light"/>
      <w:sz w:val="24"/>
      <w:szCs w:val="24"/>
      <w:shd w:val="pct20" w:color="auto" w:fill="auto"/>
      <w:lang w:val="en-GB" w:eastAsia="en-US"/>
    </w:rPr>
  </w:style>
  <w:style w:type="paragraph" w:styleId="afffa">
    <w:name w:val="No Spacing"/>
    <w:uiPriority w:val="1"/>
    <w:qFormat/>
    <w:rsid w:val="003F7854"/>
    <w:rPr>
      <w:rFonts w:ascii="Times New Roman" w:eastAsia="宋体" w:hAnsi="Times New Roman"/>
      <w:lang w:val="en-GB" w:eastAsia="en-US"/>
    </w:rPr>
  </w:style>
  <w:style w:type="paragraph" w:styleId="afffb">
    <w:name w:val="Normal Indent"/>
    <w:basedOn w:val="a"/>
    <w:rsid w:val="003F7854"/>
    <w:pPr>
      <w:ind w:left="720"/>
    </w:pPr>
    <w:rPr>
      <w:rFonts w:eastAsia="宋体"/>
    </w:rPr>
  </w:style>
  <w:style w:type="paragraph" w:styleId="afffc">
    <w:name w:val="Note Heading"/>
    <w:basedOn w:val="a"/>
    <w:next w:val="a"/>
    <w:link w:val="afffd"/>
    <w:rsid w:val="003F7854"/>
    <w:rPr>
      <w:rFonts w:eastAsia="宋体"/>
    </w:rPr>
  </w:style>
  <w:style w:type="character" w:customStyle="1" w:styleId="afffd">
    <w:name w:val="注释标题 字符"/>
    <w:basedOn w:val="a0"/>
    <w:link w:val="afffc"/>
    <w:rsid w:val="003F7854"/>
    <w:rPr>
      <w:rFonts w:ascii="Times New Roman" w:eastAsia="宋体" w:hAnsi="Times New Roman"/>
      <w:lang w:val="en-GB" w:eastAsia="en-US"/>
    </w:rPr>
  </w:style>
  <w:style w:type="paragraph" w:styleId="afffe">
    <w:name w:val="Plain Text"/>
    <w:basedOn w:val="a"/>
    <w:link w:val="affff"/>
    <w:rsid w:val="003F7854"/>
    <w:rPr>
      <w:rFonts w:ascii="Courier New" w:eastAsia="宋体" w:hAnsi="Courier New" w:cs="Courier New"/>
    </w:rPr>
  </w:style>
  <w:style w:type="character" w:customStyle="1" w:styleId="affff">
    <w:name w:val="纯文本 字符"/>
    <w:basedOn w:val="a0"/>
    <w:link w:val="afffe"/>
    <w:rsid w:val="003F7854"/>
    <w:rPr>
      <w:rFonts w:ascii="Courier New" w:eastAsia="宋体" w:hAnsi="Courier New" w:cs="Courier New"/>
      <w:lang w:val="en-GB" w:eastAsia="en-US"/>
    </w:rPr>
  </w:style>
  <w:style w:type="paragraph" w:styleId="affff0">
    <w:name w:val="Quote"/>
    <w:basedOn w:val="a"/>
    <w:next w:val="a"/>
    <w:link w:val="affff1"/>
    <w:uiPriority w:val="29"/>
    <w:qFormat/>
    <w:rsid w:val="003F7854"/>
    <w:pPr>
      <w:spacing w:before="200" w:after="160"/>
      <w:ind w:left="864" w:right="864"/>
      <w:jc w:val="center"/>
    </w:pPr>
    <w:rPr>
      <w:rFonts w:eastAsia="宋体"/>
      <w:i/>
      <w:iCs/>
      <w:color w:val="404040"/>
    </w:rPr>
  </w:style>
  <w:style w:type="character" w:customStyle="1" w:styleId="affff1">
    <w:name w:val="引用 字符"/>
    <w:basedOn w:val="a0"/>
    <w:link w:val="affff0"/>
    <w:uiPriority w:val="29"/>
    <w:rsid w:val="003F7854"/>
    <w:rPr>
      <w:rFonts w:ascii="Times New Roman" w:eastAsia="宋体" w:hAnsi="Times New Roman"/>
      <w:i/>
      <w:iCs/>
      <w:color w:val="404040"/>
      <w:lang w:val="en-GB" w:eastAsia="en-US"/>
    </w:rPr>
  </w:style>
  <w:style w:type="paragraph" w:styleId="affff2">
    <w:name w:val="Salutation"/>
    <w:basedOn w:val="a"/>
    <w:next w:val="a"/>
    <w:link w:val="affff3"/>
    <w:rsid w:val="003F7854"/>
    <w:rPr>
      <w:rFonts w:eastAsia="宋体"/>
    </w:rPr>
  </w:style>
  <w:style w:type="character" w:customStyle="1" w:styleId="affff3">
    <w:name w:val="称呼 字符"/>
    <w:basedOn w:val="a0"/>
    <w:link w:val="affff2"/>
    <w:rsid w:val="003F7854"/>
    <w:rPr>
      <w:rFonts w:ascii="Times New Roman" w:eastAsia="宋体" w:hAnsi="Times New Roman"/>
      <w:lang w:val="en-GB" w:eastAsia="en-US"/>
    </w:rPr>
  </w:style>
  <w:style w:type="paragraph" w:styleId="affff4">
    <w:name w:val="Signature"/>
    <w:basedOn w:val="a"/>
    <w:link w:val="affff5"/>
    <w:rsid w:val="003F7854"/>
    <w:pPr>
      <w:ind w:left="4252"/>
    </w:pPr>
    <w:rPr>
      <w:rFonts w:eastAsia="宋体"/>
    </w:rPr>
  </w:style>
  <w:style w:type="character" w:customStyle="1" w:styleId="affff5">
    <w:name w:val="签名 字符"/>
    <w:basedOn w:val="a0"/>
    <w:link w:val="affff4"/>
    <w:rsid w:val="003F7854"/>
    <w:rPr>
      <w:rFonts w:ascii="Times New Roman" w:eastAsia="宋体" w:hAnsi="Times New Roman"/>
      <w:lang w:val="en-GB" w:eastAsia="en-US"/>
    </w:rPr>
  </w:style>
  <w:style w:type="paragraph" w:styleId="affff6">
    <w:name w:val="Subtitle"/>
    <w:basedOn w:val="a"/>
    <w:next w:val="a"/>
    <w:link w:val="affff7"/>
    <w:qFormat/>
    <w:rsid w:val="003F7854"/>
    <w:pPr>
      <w:spacing w:after="60"/>
      <w:jc w:val="center"/>
      <w:outlineLvl w:val="1"/>
    </w:pPr>
    <w:rPr>
      <w:rFonts w:ascii="Calibri Light" w:eastAsia="Yu Gothic Light" w:hAnsi="Calibri Light"/>
      <w:sz w:val="24"/>
      <w:szCs w:val="24"/>
    </w:rPr>
  </w:style>
  <w:style w:type="character" w:customStyle="1" w:styleId="affff7">
    <w:name w:val="副标题 字符"/>
    <w:basedOn w:val="a0"/>
    <w:link w:val="affff6"/>
    <w:rsid w:val="003F7854"/>
    <w:rPr>
      <w:rFonts w:ascii="Calibri Light" w:eastAsia="Yu Gothic Light" w:hAnsi="Calibri Light"/>
      <w:sz w:val="24"/>
      <w:szCs w:val="24"/>
      <w:lang w:val="en-GB" w:eastAsia="en-US"/>
    </w:rPr>
  </w:style>
  <w:style w:type="paragraph" w:styleId="affff8">
    <w:name w:val="table of authorities"/>
    <w:basedOn w:val="a"/>
    <w:next w:val="a"/>
    <w:rsid w:val="003F7854"/>
    <w:pPr>
      <w:ind w:left="200" w:hanging="200"/>
    </w:pPr>
    <w:rPr>
      <w:rFonts w:eastAsia="宋体"/>
    </w:rPr>
  </w:style>
  <w:style w:type="paragraph" w:styleId="affff9">
    <w:name w:val="table of figures"/>
    <w:basedOn w:val="a"/>
    <w:next w:val="a"/>
    <w:rsid w:val="003F7854"/>
    <w:rPr>
      <w:rFonts w:eastAsia="宋体"/>
    </w:rPr>
  </w:style>
  <w:style w:type="paragraph" w:styleId="affffa">
    <w:name w:val="Title"/>
    <w:basedOn w:val="a"/>
    <w:next w:val="a"/>
    <w:link w:val="affffb"/>
    <w:qFormat/>
    <w:rsid w:val="003F7854"/>
    <w:pPr>
      <w:spacing w:before="240" w:after="60"/>
      <w:jc w:val="center"/>
      <w:outlineLvl w:val="0"/>
    </w:pPr>
    <w:rPr>
      <w:rFonts w:ascii="Calibri Light" w:eastAsia="Yu Gothic Light" w:hAnsi="Calibri Light"/>
      <w:b/>
      <w:bCs/>
      <w:kern w:val="28"/>
      <w:sz w:val="32"/>
      <w:szCs w:val="32"/>
    </w:rPr>
  </w:style>
  <w:style w:type="character" w:customStyle="1" w:styleId="affffb">
    <w:name w:val="标题 字符"/>
    <w:basedOn w:val="a0"/>
    <w:link w:val="affffa"/>
    <w:rsid w:val="003F7854"/>
    <w:rPr>
      <w:rFonts w:ascii="Calibri Light" w:eastAsia="Yu Gothic Light" w:hAnsi="Calibri Light"/>
      <w:b/>
      <w:bCs/>
      <w:kern w:val="28"/>
      <w:sz w:val="32"/>
      <w:szCs w:val="32"/>
      <w:lang w:val="en-GB" w:eastAsia="en-US"/>
    </w:rPr>
  </w:style>
  <w:style w:type="paragraph" w:styleId="affffc">
    <w:name w:val="toa heading"/>
    <w:basedOn w:val="a"/>
    <w:next w:val="a"/>
    <w:rsid w:val="003F7854"/>
    <w:pPr>
      <w:spacing w:before="120"/>
    </w:pPr>
    <w:rPr>
      <w:rFonts w:ascii="Calibri Light" w:eastAsia="Yu Gothic Light" w:hAnsi="Calibri Light"/>
      <w:b/>
      <w:bCs/>
      <w:sz w:val="24"/>
      <w:szCs w:val="24"/>
    </w:rPr>
  </w:style>
  <w:style w:type="character" w:customStyle="1" w:styleId="Code">
    <w:name w:val="Code"/>
    <w:uiPriority w:val="1"/>
    <w:qFormat/>
    <w:rsid w:val="003F7854"/>
    <w:rPr>
      <w:rFonts w:ascii="Arial" w:hAnsi="Arial"/>
      <w:i/>
      <w:sz w:val="18"/>
      <w:bdr w:val="none" w:sz="0" w:space="0" w:color="auto"/>
      <w:shd w:val="clear" w:color="auto" w:fill="auto"/>
    </w:rPr>
  </w:style>
  <w:style w:type="character" w:customStyle="1" w:styleId="HTTPHeader">
    <w:name w:val="HTTP Header"/>
    <w:uiPriority w:val="1"/>
    <w:qFormat/>
    <w:rsid w:val="003F7854"/>
    <w:rPr>
      <w:rFonts w:ascii="Courier New" w:hAnsi="Courier New"/>
      <w:spacing w:val="-5"/>
      <w:sz w:val="18"/>
    </w:rPr>
  </w:style>
  <w:style w:type="character" w:customStyle="1" w:styleId="HTTPResponse">
    <w:name w:val="HTTP Response"/>
    <w:uiPriority w:val="1"/>
    <w:qFormat/>
    <w:rsid w:val="003F7854"/>
    <w:rPr>
      <w:rFonts w:ascii="Arial" w:hAnsi="Arial" w:cs="Courier New"/>
      <w:i/>
      <w:sz w:val="18"/>
      <w:lang w:val="en-US"/>
    </w:rPr>
  </w:style>
  <w:style w:type="character" w:customStyle="1" w:styleId="Codechar">
    <w:name w:val="Code (char)"/>
    <w:uiPriority w:val="1"/>
    <w:qFormat/>
    <w:rsid w:val="003F7854"/>
    <w:rPr>
      <w:rFonts w:ascii="Arial" w:hAnsi="Arial" w:cs="Arial"/>
      <w:i/>
      <w:iCs/>
      <w:sz w:val="18"/>
      <w:szCs w:val="18"/>
    </w:rPr>
  </w:style>
  <w:style w:type="paragraph" w:customStyle="1" w:styleId="TALcontinuation">
    <w:name w:val="TAL continuation"/>
    <w:basedOn w:val="TAL"/>
    <w:link w:val="TALcontinuationChar"/>
    <w:qFormat/>
    <w:rsid w:val="003F7854"/>
    <w:pPr>
      <w:spacing w:before="40"/>
    </w:pPr>
    <w:rPr>
      <w:rFonts w:eastAsia="Times New Roman"/>
    </w:rPr>
  </w:style>
  <w:style w:type="character" w:customStyle="1" w:styleId="TALcontinuationChar">
    <w:name w:val="TAL continuation Char"/>
    <w:link w:val="TALcontinuation"/>
    <w:rsid w:val="003F7854"/>
    <w:rPr>
      <w:rFonts w:ascii="Arial" w:eastAsia="Times New Roman" w:hAnsi="Arial"/>
      <w:sz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8522463">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730954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ojij\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176466-05B5-4EC2-BF22-9D224CA4F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91</TotalTime>
  <Pages>123</Pages>
  <Words>49256</Words>
  <Characters>280761</Characters>
  <Application>Microsoft Office Word</Application>
  <DocSecurity>0</DocSecurity>
  <Lines>2339</Lines>
  <Paragraphs>658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329359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89</cp:revision>
  <cp:lastPrinted>1900-01-01T08:00:00Z</cp:lastPrinted>
  <dcterms:created xsi:type="dcterms:W3CDTF">2022-08-30T00:38:00Z</dcterms:created>
  <dcterms:modified xsi:type="dcterms:W3CDTF">2022-08-30T08:12:00Z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(3)rKFeNk3PuhVUMwTZ4gnltsT+K8cAfrX5cKheaxIgo6AelTOHzCR/nKDGfgXPZCcY0l31XE7z
dA6XtqI9D25UfU64CuT1kGsJ80Y8iJ/xkuYU9zJ2qVAs0b0YODWyrLV/TR3wowRa/dEOL4ow
EUgtahkOMncidufOe6JMP1hTpPF2YyoCNKStpXGXXjotKttus1AWxLlTiGc2uHT1MMDqkrmS
fhSclIeLqwf7ps33+E</vt:lpwstr>
  </property>
  <property fmtid="{D5CDD505-2E9C-101B-9397-08002B2CF9AE}" pid="22" name="_2015_ms_pID_7253431">
    <vt:lpwstr>/MRlzmTaQziwj4zv+nGmgb4EnnPp5qimuiYhHNkk6jZGAfpTbSE57n
CV9/I7ukDPei4P3i20AJUCmq/NsJIDLcM0D3i1PkT0x1fvHGmzYtiy6mg2gkGU8gYqQZ8SVr
d1aRbZnvsMtbR2a+lIcOcsn+aTBAO3A3LIubbq7Tc1CM4GRHZiGskChn2REdikyW2qvc7Vie
/vViPaJNpHk4loUbAuqPyASxq8dI1ii+XiOb</vt:lpwstr>
  </property>
  <property fmtid="{D5CDD505-2E9C-101B-9397-08002B2CF9AE}" pid="23" name="_2015_ms_pID_7253432">
    <vt:lpwstr>IF1xw25mANPgzftQIsXi1Kk=</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1661743809</vt:lpwstr>
  </property>
</Properties>
</file>