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8A23A" w14:textId="2AF1BD38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796B6B">
        <w:fldChar w:fldCharType="begin"/>
      </w:r>
      <w:r w:rsidR="00796B6B">
        <w:instrText xml:space="preserve"> DOCPROPERTY  TSG/WGRef  \* MERGEFORMAT </w:instrText>
      </w:r>
      <w:r w:rsidR="00796B6B">
        <w:fldChar w:fldCharType="separate"/>
      </w:r>
      <w:r w:rsidR="00BD283F">
        <w:rPr>
          <w:b/>
          <w:noProof/>
          <w:sz w:val="24"/>
        </w:rPr>
        <w:t>CT</w:t>
      </w:r>
      <w:r w:rsidR="00796B6B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 w:rsidR="00BD283F">
        <w:rPr>
          <w:b/>
          <w:noProof/>
          <w:sz w:val="24"/>
        </w:rPr>
        <w:t xml:space="preserve">WG3 </w:t>
      </w:r>
      <w:r>
        <w:rPr>
          <w:b/>
          <w:noProof/>
          <w:sz w:val="24"/>
        </w:rPr>
        <w:t>Meeting #</w:t>
      </w:r>
      <w:r w:rsidR="00796B6B">
        <w:fldChar w:fldCharType="begin"/>
      </w:r>
      <w:r w:rsidR="00796B6B">
        <w:instrText xml:space="preserve"> DOCPROPERTY  MtgSeq  \* MERGEFORMAT </w:instrText>
      </w:r>
      <w:r w:rsidR="00796B6B">
        <w:fldChar w:fldCharType="separate"/>
      </w:r>
      <w:r w:rsidR="00BD283F">
        <w:rPr>
          <w:b/>
          <w:noProof/>
          <w:sz w:val="24"/>
        </w:rPr>
        <w:t>123</w:t>
      </w:r>
      <w:r w:rsidR="00796B6B">
        <w:rPr>
          <w:b/>
          <w:noProof/>
          <w:sz w:val="24"/>
        </w:rPr>
        <w:fldChar w:fldCharType="end"/>
      </w:r>
      <w:r w:rsidR="00796B6B">
        <w:fldChar w:fldCharType="begin"/>
      </w:r>
      <w:r w:rsidR="00796B6B">
        <w:instrText xml:space="preserve"> DOCPROPERTY  MtgTitle  \* MERGEFORMAT </w:instrText>
      </w:r>
      <w:r w:rsidR="00796B6B">
        <w:fldChar w:fldCharType="separate"/>
      </w:r>
      <w:r w:rsidR="00BD283F">
        <w:rPr>
          <w:b/>
          <w:noProof/>
          <w:sz w:val="24"/>
        </w:rPr>
        <w:t>e</w:t>
      </w:r>
      <w:r w:rsidR="00796B6B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796B6B">
        <w:fldChar w:fldCharType="begin"/>
      </w:r>
      <w:r w:rsidR="00796B6B">
        <w:instrText xml:space="preserve"> DOCPROPERTY  Tdoc#  \* MERGEFORMAT </w:instrText>
      </w:r>
      <w:r w:rsidR="00796B6B">
        <w:fldChar w:fldCharType="separate"/>
      </w:r>
      <w:r w:rsidR="00BD283F" w:rsidRPr="003348A9">
        <w:rPr>
          <w:b/>
          <w:i/>
          <w:noProof/>
          <w:sz w:val="28"/>
        </w:rPr>
        <w:t>C3-224</w:t>
      </w:r>
      <w:r w:rsidR="00796B6B">
        <w:rPr>
          <w:b/>
          <w:i/>
          <w:noProof/>
          <w:sz w:val="28"/>
        </w:rPr>
        <w:fldChar w:fldCharType="end"/>
      </w:r>
      <w:r w:rsidR="009010AA">
        <w:rPr>
          <w:b/>
          <w:i/>
          <w:noProof/>
          <w:sz w:val="28"/>
        </w:rPr>
        <w:t>736</w:t>
      </w:r>
    </w:p>
    <w:p w14:paraId="7CB45193" w14:textId="5EDFAB85" w:rsidR="001E41F3" w:rsidRDefault="00796B6B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BD283F">
        <w:rPr>
          <w:b/>
          <w:noProof/>
          <w:sz w:val="24"/>
        </w:rPr>
        <w:t>E-meeting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BD283F">
        <w:rPr>
          <w:b/>
          <w:noProof/>
          <w:sz w:val="24"/>
        </w:rPr>
        <w:t>18th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BD283F">
        <w:rPr>
          <w:b/>
          <w:noProof/>
          <w:sz w:val="24"/>
        </w:rPr>
        <w:t>26th</w:t>
      </w:r>
      <w:r>
        <w:rPr>
          <w:b/>
          <w:noProof/>
          <w:sz w:val="24"/>
        </w:rPr>
        <w:fldChar w:fldCharType="end"/>
      </w:r>
      <w:r w:rsidR="00BD283F">
        <w:rPr>
          <w:b/>
          <w:noProof/>
          <w:sz w:val="24"/>
        </w:rPr>
        <w:t>, August, 2022</w:t>
      </w:r>
      <w:r w:rsidR="003F4B03">
        <w:rPr>
          <w:b/>
          <w:noProof/>
          <w:sz w:val="24"/>
        </w:rPr>
        <w:t xml:space="preserve">                                                   </w:t>
      </w:r>
      <w:r w:rsidR="003F4B03" w:rsidRPr="003F4B03">
        <w:rPr>
          <w:i/>
          <w:noProof/>
        </w:rPr>
        <w:t>(revision of C3-224abc)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0C58649" w:rsidR="001E41F3" w:rsidRPr="00410371" w:rsidRDefault="00796B6B" w:rsidP="009010AA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3F4B03">
              <w:rPr>
                <w:b/>
                <w:noProof/>
                <w:sz w:val="28"/>
              </w:rPr>
              <w:t>29.</w:t>
            </w:r>
            <w:r>
              <w:rPr>
                <w:b/>
                <w:noProof/>
                <w:sz w:val="28"/>
              </w:rPr>
              <w:fldChar w:fldCharType="end"/>
            </w:r>
            <w:r w:rsidR="009010AA">
              <w:rPr>
                <w:b/>
                <w:noProof/>
                <w:sz w:val="28"/>
              </w:rPr>
              <w:t>222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476D8BC" w:rsidR="001E41F3" w:rsidRPr="003348A9" w:rsidRDefault="00796B6B" w:rsidP="009010AA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5A3F14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fldChar w:fldCharType="end"/>
            </w:r>
            <w:r w:rsidR="009010AA">
              <w:rPr>
                <w:b/>
                <w:noProof/>
                <w:sz w:val="28"/>
              </w:rPr>
              <w:t>252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9D78FBC" w:rsidR="001E41F3" w:rsidRPr="00410371" w:rsidRDefault="003F4B0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AEA98D0" w:rsidR="001E41F3" w:rsidRPr="00410371" w:rsidRDefault="00796B6B" w:rsidP="005A3F1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3F4B03">
              <w:rPr>
                <w:b/>
                <w:noProof/>
                <w:sz w:val="28"/>
              </w:rPr>
              <w:t>17.</w:t>
            </w:r>
            <w:r w:rsidR="005A3F14">
              <w:rPr>
                <w:b/>
                <w:noProof/>
                <w:sz w:val="28"/>
              </w:rPr>
              <w:t>5</w:t>
            </w:r>
            <w:r w:rsidR="003F4B03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0A0910F" w:rsidR="00F25D98" w:rsidRDefault="003F4B03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ED5713A" w:rsidR="001E41F3" w:rsidRDefault="007022DE" w:rsidP="009E6EDD">
            <w:pPr>
              <w:pStyle w:val="CRCoverPage"/>
              <w:spacing w:after="0"/>
              <w:ind w:left="100"/>
              <w:rPr>
                <w:noProof/>
              </w:rPr>
            </w:pPr>
            <w:r w:rsidRPr="007022DE">
              <w:t xml:space="preserve">Update of info and </w:t>
            </w:r>
            <w:proofErr w:type="spellStart"/>
            <w:r w:rsidRPr="007022DE">
              <w:t>externalDocs</w:t>
            </w:r>
            <w:proofErr w:type="spellEnd"/>
            <w:r w:rsidRPr="007022DE">
              <w:t xml:space="preserve"> fields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4DD7BD4" w:rsidR="001E41F3" w:rsidRDefault="00796B6B" w:rsidP="003F4B0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3F4B03">
              <w:rPr>
                <w:noProof/>
              </w:rPr>
              <w:t>Samsung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EDF5C44" w:rsidR="001E41F3" w:rsidRDefault="00796B6B" w:rsidP="00B90DDC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B90DDC">
              <w:rPr>
                <w:noProof/>
              </w:rPr>
              <w:t>CT3</w:t>
            </w:r>
            <w:r>
              <w:rPr>
                <w:noProof/>
              </w:rP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F637A5A" w:rsidR="001E41F3" w:rsidRDefault="00861CCF" w:rsidP="003F4B03">
            <w:pPr>
              <w:pStyle w:val="CRCoverPage"/>
              <w:spacing w:after="0"/>
              <w:ind w:left="100"/>
              <w:rPr>
                <w:noProof/>
              </w:rPr>
            </w:pPr>
            <w:r>
              <w:t>TEI17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4019CD9" w:rsidR="001E41F3" w:rsidRDefault="00861CCF" w:rsidP="00861CCF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2022-08-29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45D2AEF" w:rsidR="001E41F3" w:rsidRDefault="00796B6B" w:rsidP="003F4B03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3F4B03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8E98EAA" w:rsidR="001E41F3" w:rsidRDefault="00796B6B" w:rsidP="003F4B0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3F4B03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86B21F4" w14:textId="4E6293A5" w:rsidR="00520058" w:rsidRDefault="00520058" w:rsidP="0052005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CRs modifying the </w:t>
            </w:r>
            <w:r w:rsidR="004D0578">
              <w:rPr>
                <w:noProof/>
              </w:rPr>
              <w:t>CAPIF</w:t>
            </w:r>
            <w:r>
              <w:rPr>
                <w:noProof/>
              </w:rPr>
              <w:t xml:space="preserve"> APIs have been agreed and the version number of the corresponding OpenAPI file thus needs to be incremented following the rules in TS 29.501, subclause 4.3.1.</w:t>
            </w:r>
          </w:p>
          <w:p w14:paraId="010263D0" w14:textId="77777777" w:rsidR="00520058" w:rsidRDefault="00520058" w:rsidP="00520058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53BBD1B1" w14:textId="718449ED" w:rsidR="00520058" w:rsidRDefault="00520058" w:rsidP="0052005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</w:t>
            </w:r>
            <w:r w:rsidR="00BA7794">
              <w:rPr>
                <w:noProof/>
              </w:rPr>
              <w:t>agreed CR (CR#0251)</w:t>
            </w:r>
            <w:r>
              <w:rPr>
                <w:noProof/>
              </w:rPr>
              <w:t xml:space="preserve"> </w:t>
            </w:r>
            <w:r w:rsidR="00BA7794">
              <w:rPr>
                <w:noProof/>
              </w:rPr>
              <w:t xml:space="preserve">makes backward compatible corrections to </w:t>
            </w:r>
            <w:r>
              <w:rPr>
                <w:noProof/>
              </w:rPr>
              <w:t xml:space="preserve">the </w:t>
            </w:r>
            <w:r w:rsidR="00BA7794">
              <w:rPr>
                <w:noProof/>
              </w:rPr>
              <w:t>following</w:t>
            </w:r>
            <w:r>
              <w:rPr>
                <w:noProof/>
              </w:rPr>
              <w:t xml:space="preserve"> </w:t>
            </w:r>
            <w:r w:rsidR="004D0578">
              <w:rPr>
                <w:noProof/>
              </w:rPr>
              <w:t>CAPIF</w:t>
            </w:r>
            <w:r>
              <w:rPr>
                <w:noProof/>
              </w:rPr>
              <w:t xml:space="preserve"> OpenAPI files for the present release:</w:t>
            </w:r>
          </w:p>
          <w:p w14:paraId="4BE52648" w14:textId="750BD245" w:rsidR="00520058" w:rsidRDefault="00520058" w:rsidP="00520058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BB1893A" w14:textId="464999F4" w:rsidR="00BA7794" w:rsidRDefault="00BA7794" w:rsidP="00BA779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</w:t>
            </w:r>
            <w:r>
              <w:rPr>
                <w:noProof/>
              </w:rPr>
              <w:t>APIF_Discover_Service_API</w:t>
            </w:r>
          </w:p>
          <w:p w14:paraId="64EA5DEB" w14:textId="2FA608DD" w:rsidR="00BA7794" w:rsidRDefault="00BA7794" w:rsidP="00BA779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</w:t>
            </w:r>
            <w:r>
              <w:rPr>
                <w:noProof/>
              </w:rPr>
              <w:t>APIF_Publish_Service_API</w:t>
            </w:r>
          </w:p>
          <w:p w14:paraId="0E21F749" w14:textId="40145B38" w:rsidR="00BA7794" w:rsidRDefault="00BA7794" w:rsidP="00BA779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CAPIF_Logging_API_Invocation_API</w:t>
            </w:r>
          </w:p>
          <w:p w14:paraId="63222492" w14:textId="4E71B657" w:rsidR="00E831CB" w:rsidRDefault="00BA7794" w:rsidP="00BA779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CAPIF_Auditing_API</w:t>
            </w:r>
          </w:p>
          <w:p w14:paraId="2FE1D3D3" w14:textId="77777777" w:rsidR="00E831CB" w:rsidRDefault="00E831CB" w:rsidP="00E831CB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27FF9540" w14:textId="55CD45F0" w:rsidR="00520058" w:rsidRDefault="00520058" w:rsidP="00520058">
            <w:pPr>
              <w:pStyle w:val="CRCoverPage"/>
              <w:spacing w:after="0"/>
              <w:ind w:left="100"/>
            </w:pPr>
            <w:r w:rsidRPr="00BF2C64">
              <w:t>As the</w:t>
            </w:r>
            <w:r>
              <w:t xml:space="preserve"> changes are Backward compatible corrections, the PATCH number of the API’s version need to be incremented</w:t>
            </w:r>
            <w:r w:rsidRPr="00BF2C64">
              <w:t>.</w:t>
            </w:r>
          </w:p>
          <w:p w14:paraId="130D87D4" w14:textId="77777777" w:rsidR="00520058" w:rsidRDefault="00520058" w:rsidP="00520058">
            <w:pPr>
              <w:pStyle w:val="CRCoverPage"/>
              <w:spacing w:after="0"/>
              <w:ind w:left="100"/>
            </w:pPr>
          </w:p>
          <w:p w14:paraId="708AA7DE" w14:textId="51F3C514" w:rsidR="0064484B" w:rsidRPr="00AB45D3" w:rsidRDefault="00520058" w:rsidP="00300793">
            <w:pPr>
              <w:pStyle w:val="CRCoverPage"/>
              <w:spacing w:after="0"/>
              <w:ind w:left="100"/>
              <w:rPr>
                <w:rFonts w:eastAsia="Calibri" w:cs="Arial"/>
              </w:rPr>
            </w:pPr>
            <w:r>
              <w:rPr>
                <w:noProof/>
              </w:rPr>
              <w:t xml:space="preserve">Since </w:t>
            </w:r>
            <w:r w:rsidRPr="00BA79B8">
              <w:rPr>
                <w:rFonts w:cs="Arial"/>
                <w:lang w:eastAsia="zh-CN"/>
              </w:rPr>
              <w:t xml:space="preserve">a new TS version </w:t>
            </w:r>
            <w:r>
              <w:rPr>
                <w:rFonts w:cs="Arial"/>
                <w:lang w:eastAsia="zh-CN"/>
              </w:rPr>
              <w:t>will be</w:t>
            </w:r>
            <w:r w:rsidRPr="00BA79B8">
              <w:rPr>
                <w:rFonts w:cs="Arial"/>
                <w:lang w:eastAsia="zh-CN"/>
              </w:rPr>
              <w:t xml:space="preserve"> provided with changes to the </w:t>
            </w:r>
            <w:proofErr w:type="spellStart"/>
            <w:r w:rsidRPr="00BA79B8">
              <w:rPr>
                <w:rFonts w:cs="Arial"/>
                <w:lang w:eastAsia="zh-CN"/>
              </w:rPr>
              <w:t>OpenAPI</w:t>
            </w:r>
            <w:proofErr w:type="spellEnd"/>
            <w:r w:rsidRPr="00BA79B8">
              <w:rPr>
                <w:rFonts w:cs="Arial"/>
                <w:lang w:eastAsia="zh-CN"/>
              </w:rPr>
              <w:t xml:space="preserve"> specification file, the TS version number included in the "</w:t>
            </w:r>
            <w:r>
              <w:rPr>
                <w:rFonts w:cs="Arial"/>
                <w:lang w:eastAsia="zh-CN"/>
              </w:rPr>
              <w:t>description</w:t>
            </w:r>
            <w:r w:rsidRPr="00BA79B8">
              <w:rPr>
                <w:rFonts w:cs="Arial"/>
                <w:lang w:eastAsia="zh-CN"/>
              </w:rPr>
              <w:t xml:space="preserve">" field of the </w:t>
            </w:r>
            <w:r w:rsidRPr="00BA79B8">
              <w:rPr>
                <w:rFonts w:eastAsia="Calibri" w:cs="Arial"/>
              </w:rPr>
              <w:t>"</w:t>
            </w:r>
            <w:proofErr w:type="spellStart"/>
            <w:r w:rsidRPr="00BA79B8">
              <w:rPr>
                <w:rFonts w:eastAsia="Calibri" w:cs="Arial"/>
              </w:rPr>
              <w:t>externalDocs</w:t>
            </w:r>
            <w:proofErr w:type="spellEnd"/>
            <w:r w:rsidRPr="00BA79B8">
              <w:rPr>
                <w:rFonts w:eastAsia="Calibri" w:cs="Arial"/>
              </w:rPr>
              <w:t xml:space="preserve">" object </w:t>
            </w:r>
            <w:r>
              <w:rPr>
                <w:rFonts w:eastAsia="Calibri" w:cs="Arial"/>
              </w:rPr>
              <w:t>also needs to be</w:t>
            </w:r>
            <w:r w:rsidRPr="00BA79B8">
              <w:rPr>
                <w:rFonts w:eastAsia="Calibri" w:cs="Arial"/>
              </w:rPr>
              <w:t xml:space="preserve"> updated</w:t>
            </w:r>
            <w:r>
              <w:rPr>
                <w:rFonts w:eastAsia="Calibri" w:cs="Arial"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036E1AE" w14:textId="510DC8AB" w:rsidR="00E53033" w:rsidRDefault="00E53033" w:rsidP="00E53033">
            <w:pPr>
              <w:pStyle w:val="CRCoverPage"/>
              <w:spacing w:after="0"/>
              <w:ind w:left="100"/>
            </w:pPr>
            <w:r w:rsidRPr="00D333B7">
              <w:t xml:space="preserve">The </w:t>
            </w:r>
            <w:r w:rsidR="00E831CB">
              <w:t>SEAL</w:t>
            </w:r>
            <w:r>
              <w:t xml:space="preserve"> APIs version is updated as</w:t>
            </w:r>
            <w:r w:rsidR="00300793">
              <w:t xml:space="preserve"> follows:</w:t>
            </w:r>
          </w:p>
          <w:p w14:paraId="18D81A05" w14:textId="5774BCF3" w:rsidR="00300793" w:rsidRDefault="00300793" w:rsidP="00E53033">
            <w:pPr>
              <w:pStyle w:val="CRCoverPage"/>
              <w:spacing w:after="0"/>
              <w:ind w:left="100"/>
            </w:pPr>
          </w:p>
          <w:p w14:paraId="6D53F499" w14:textId="5A201920" w:rsidR="009319DB" w:rsidRDefault="009319DB" w:rsidP="009319D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CAPIF_Discover_Service_API</w:t>
            </w:r>
            <w:r>
              <w:rPr>
                <w:noProof/>
              </w:rPr>
              <w:t xml:space="preserve"> </w:t>
            </w:r>
            <w:r>
              <w:t>set</w:t>
            </w:r>
            <w:r>
              <w:rPr>
                <w:rFonts w:cs="Arial"/>
              </w:rPr>
              <w:t xml:space="preserve"> to value "</w:t>
            </w:r>
            <w:r w:rsidRPr="00041165">
              <w:rPr>
                <w:rFonts w:cs="Courier New"/>
                <w:szCs w:val="16"/>
                <w:lang w:val="en-US"/>
              </w:rPr>
              <w:t>1.</w:t>
            </w:r>
            <w:r w:rsidR="002B19F6">
              <w:rPr>
                <w:rFonts w:cs="Courier New"/>
                <w:szCs w:val="16"/>
                <w:lang w:val="en-US"/>
              </w:rPr>
              <w:t>2</w:t>
            </w:r>
            <w:r>
              <w:rPr>
                <w:rFonts w:cs="Courier New"/>
                <w:szCs w:val="16"/>
                <w:lang w:val="en-US"/>
              </w:rPr>
              <w:t>.1</w:t>
            </w:r>
            <w:r>
              <w:rPr>
                <w:rFonts w:cs="Arial"/>
              </w:rPr>
              <w:t>"</w:t>
            </w:r>
          </w:p>
          <w:p w14:paraId="48DB7D41" w14:textId="4DF004D6" w:rsidR="009319DB" w:rsidRDefault="009319DB" w:rsidP="009319D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CAPIF_Publish_Service_API</w:t>
            </w:r>
            <w:r>
              <w:rPr>
                <w:noProof/>
              </w:rPr>
              <w:t xml:space="preserve"> </w:t>
            </w:r>
            <w:r>
              <w:t>set</w:t>
            </w:r>
            <w:r>
              <w:rPr>
                <w:rFonts w:cs="Arial"/>
              </w:rPr>
              <w:t xml:space="preserve"> to value "</w:t>
            </w:r>
            <w:r w:rsidRPr="00041165">
              <w:rPr>
                <w:rFonts w:cs="Courier New"/>
                <w:szCs w:val="16"/>
                <w:lang w:val="en-US"/>
              </w:rPr>
              <w:t>1.</w:t>
            </w:r>
            <w:r w:rsidR="002B19F6">
              <w:rPr>
                <w:rFonts w:cs="Courier New"/>
                <w:szCs w:val="16"/>
                <w:lang w:val="en-US"/>
              </w:rPr>
              <w:t>2</w:t>
            </w:r>
            <w:r>
              <w:rPr>
                <w:rFonts w:cs="Courier New"/>
                <w:szCs w:val="16"/>
                <w:lang w:val="en-US"/>
              </w:rPr>
              <w:t>.1</w:t>
            </w:r>
            <w:r>
              <w:rPr>
                <w:rFonts w:cs="Arial"/>
              </w:rPr>
              <w:t>"</w:t>
            </w:r>
          </w:p>
          <w:p w14:paraId="27610134" w14:textId="78F2507B" w:rsidR="009319DB" w:rsidRDefault="009319DB" w:rsidP="009319D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CAPIF_Logging_API_Invocation_API</w:t>
            </w:r>
            <w:r>
              <w:rPr>
                <w:noProof/>
              </w:rPr>
              <w:t xml:space="preserve"> </w:t>
            </w:r>
            <w:r>
              <w:t>set</w:t>
            </w:r>
            <w:r>
              <w:rPr>
                <w:rFonts w:cs="Arial"/>
              </w:rPr>
              <w:t xml:space="preserve"> to value "</w:t>
            </w:r>
            <w:r w:rsidRPr="00041165">
              <w:rPr>
                <w:rFonts w:cs="Courier New"/>
                <w:szCs w:val="16"/>
                <w:lang w:val="en-US"/>
              </w:rPr>
              <w:t>1.</w:t>
            </w:r>
            <w:r w:rsidR="002B19F6">
              <w:rPr>
                <w:rFonts w:cs="Courier New"/>
                <w:szCs w:val="16"/>
                <w:lang w:val="en-US"/>
              </w:rPr>
              <w:t>2</w:t>
            </w:r>
            <w:r>
              <w:rPr>
                <w:rFonts w:cs="Courier New"/>
                <w:szCs w:val="16"/>
                <w:lang w:val="en-US"/>
              </w:rPr>
              <w:t>.1</w:t>
            </w:r>
            <w:r>
              <w:rPr>
                <w:rFonts w:cs="Arial"/>
              </w:rPr>
              <w:t>"</w:t>
            </w:r>
          </w:p>
          <w:p w14:paraId="4F77F285" w14:textId="5591BFF7" w:rsidR="009319DB" w:rsidRDefault="009319DB" w:rsidP="009319D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CAPIF_Auditing_API</w:t>
            </w:r>
            <w:r>
              <w:rPr>
                <w:noProof/>
              </w:rPr>
              <w:t xml:space="preserve"> </w:t>
            </w:r>
            <w:r>
              <w:t>set</w:t>
            </w:r>
            <w:r>
              <w:rPr>
                <w:rFonts w:cs="Arial"/>
              </w:rPr>
              <w:t xml:space="preserve"> to value "</w:t>
            </w:r>
            <w:r w:rsidRPr="00041165">
              <w:rPr>
                <w:rFonts w:cs="Courier New"/>
                <w:szCs w:val="16"/>
                <w:lang w:val="en-US"/>
              </w:rPr>
              <w:t>1.</w:t>
            </w:r>
            <w:r w:rsidR="002B19F6">
              <w:rPr>
                <w:rFonts w:cs="Courier New"/>
                <w:szCs w:val="16"/>
                <w:lang w:val="en-US"/>
              </w:rPr>
              <w:t>2</w:t>
            </w:r>
            <w:r>
              <w:rPr>
                <w:rFonts w:cs="Courier New"/>
                <w:szCs w:val="16"/>
                <w:lang w:val="en-US"/>
              </w:rPr>
              <w:t>.1</w:t>
            </w:r>
            <w:r>
              <w:rPr>
                <w:rFonts w:cs="Arial"/>
              </w:rPr>
              <w:t>"</w:t>
            </w:r>
          </w:p>
          <w:p w14:paraId="3481A998" w14:textId="77777777" w:rsidR="009319DB" w:rsidRDefault="009319DB" w:rsidP="00E53033">
            <w:pPr>
              <w:pStyle w:val="CRCoverPage"/>
              <w:spacing w:after="0"/>
              <w:ind w:left="100"/>
            </w:pPr>
          </w:p>
          <w:p w14:paraId="294EE382" w14:textId="77777777" w:rsidR="00E53033" w:rsidRDefault="00E53033" w:rsidP="00E53033">
            <w:pPr>
              <w:pStyle w:val="CRCoverPage"/>
              <w:spacing w:after="0"/>
              <w:ind w:left="100"/>
              <w:rPr>
                <w:rFonts w:eastAsia="Calibri" w:cs="Arial"/>
              </w:rPr>
            </w:pPr>
            <w:r>
              <w:rPr>
                <w:rFonts w:eastAsia="Calibri" w:cs="Arial"/>
              </w:rPr>
              <w:t xml:space="preserve">For all the impacted Open APIs, </w:t>
            </w:r>
          </w:p>
          <w:p w14:paraId="31C656EC" w14:textId="4B57E5AC" w:rsidR="0064484B" w:rsidRPr="00300793" w:rsidRDefault="00E53033" w:rsidP="00300793">
            <w:pPr>
              <w:pStyle w:val="CRCoverPage"/>
              <w:numPr>
                <w:ilvl w:val="0"/>
                <w:numId w:val="4"/>
              </w:numPr>
              <w:spacing w:after="0"/>
              <w:rPr>
                <w:rFonts w:eastAsia="Calibri" w:cs="Arial"/>
              </w:rPr>
            </w:pPr>
            <w:r>
              <w:rPr>
                <w:rFonts w:eastAsia="Calibri" w:cs="Arial"/>
              </w:rPr>
              <w:t>T</w:t>
            </w:r>
            <w:r w:rsidRPr="00BA79B8">
              <w:rPr>
                <w:rFonts w:eastAsia="Calibri" w:cs="Arial"/>
              </w:rPr>
              <w:t xml:space="preserve">he </w:t>
            </w:r>
            <w:r>
              <w:rPr>
                <w:rFonts w:eastAsia="Calibri" w:cs="Arial"/>
              </w:rPr>
              <w:t xml:space="preserve">TS </w:t>
            </w:r>
            <w:r w:rsidRPr="00BA79B8">
              <w:rPr>
                <w:rFonts w:eastAsia="Calibri" w:cs="Arial"/>
              </w:rPr>
              <w:t xml:space="preserve">version number </w:t>
            </w:r>
            <w:r w:rsidRPr="00BA79B8">
              <w:rPr>
                <w:rFonts w:cs="Arial"/>
                <w:lang w:eastAsia="zh-CN"/>
              </w:rPr>
              <w:t>in the "</w:t>
            </w:r>
            <w:r>
              <w:rPr>
                <w:rFonts w:cs="Arial"/>
                <w:lang w:eastAsia="zh-CN"/>
              </w:rPr>
              <w:t>description</w:t>
            </w:r>
            <w:r w:rsidRPr="00BA79B8">
              <w:rPr>
                <w:rFonts w:cs="Arial"/>
                <w:lang w:eastAsia="zh-CN"/>
              </w:rPr>
              <w:t xml:space="preserve">" field of the </w:t>
            </w:r>
            <w:r w:rsidRPr="00BA79B8">
              <w:rPr>
                <w:rFonts w:eastAsia="Calibri" w:cs="Arial"/>
              </w:rPr>
              <w:t>"</w:t>
            </w:r>
            <w:proofErr w:type="spellStart"/>
            <w:r w:rsidRPr="00BA79B8">
              <w:rPr>
                <w:rFonts w:eastAsia="Calibri" w:cs="Arial"/>
              </w:rPr>
              <w:t>externalDocs</w:t>
            </w:r>
            <w:proofErr w:type="spellEnd"/>
            <w:r w:rsidRPr="00BA79B8">
              <w:rPr>
                <w:rFonts w:eastAsia="Calibri" w:cs="Arial"/>
              </w:rPr>
              <w:t xml:space="preserve">" object </w:t>
            </w:r>
            <w:r>
              <w:rPr>
                <w:rFonts w:eastAsia="Calibri" w:cs="Arial"/>
              </w:rPr>
              <w:t>is</w:t>
            </w:r>
            <w:r w:rsidRPr="00BA79B8">
              <w:rPr>
                <w:rFonts w:eastAsia="Calibri" w:cs="Arial"/>
              </w:rPr>
              <w:t xml:space="preserve"> </w:t>
            </w:r>
            <w:r w:rsidR="0064484B">
              <w:rPr>
                <w:rFonts w:eastAsia="Calibri" w:cs="Arial"/>
              </w:rPr>
              <w:t>changed to "17.6</w:t>
            </w:r>
            <w:r>
              <w:rPr>
                <w:rFonts w:eastAsia="Calibri" w:cs="Arial"/>
              </w:rPr>
              <w:t>.0".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7E04DB0" w:rsidR="001E41F3" w:rsidRDefault="00E53033" w:rsidP="00AB45D3">
            <w:pPr>
              <w:pStyle w:val="CRCoverPage"/>
              <w:spacing w:after="0"/>
              <w:ind w:left="100"/>
              <w:rPr>
                <w:noProof/>
              </w:rPr>
            </w:pPr>
            <w:r w:rsidRPr="00BF2C64">
              <w:t>Incorrect API version number</w:t>
            </w:r>
            <w:r>
              <w:t xml:space="preserve"> and incorrect </w:t>
            </w:r>
            <w:r>
              <w:rPr>
                <w:rFonts w:eastAsia="Calibri" w:cs="Arial"/>
              </w:rPr>
              <w:t xml:space="preserve">TS </w:t>
            </w:r>
            <w:r w:rsidRPr="00BA79B8">
              <w:rPr>
                <w:rFonts w:eastAsia="Calibri" w:cs="Arial"/>
              </w:rPr>
              <w:t xml:space="preserve">version number </w:t>
            </w:r>
            <w:r w:rsidRPr="00BA79B8">
              <w:rPr>
                <w:rFonts w:cs="Arial"/>
                <w:lang w:eastAsia="zh-CN"/>
              </w:rPr>
              <w:t>in the "</w:t>
            </w:r>
            <w:r>
              <w:rPr>
                <w:rFonts w:cs="Arial"/>
                <w:lang w:eastAsia="zh-CN"/>
              </w:rPr>
              <w:t>description</w:t>
            </w:r>
            <w:r w:rsidRPr="00BA79B8">
              <w:rPr>
                <w:rFonts w:cs="Arial"/>
                <w:lang w:eastAsia="zh-CN"/>
              </w:rPr>
              <w:t xml:space="preserve">" field of the </w:t>
            </w:r>
            <w:r w:rsidRPr="00BA79B8">
              <w:rPr>
                <w:rFonts w:eastAsia="Calibri" w:cs="Arial"/>
              </w:rPr>
              <w:t>"</w:t>
            </w:r>
            <w:proofErr w:type="spellStart"/>
            <w:r w:rsidRPr="00BA79B8">
              <w:rPr>
                <w:rFonts w:eastAsia="Calibri" w:cs="Arial"/>
              </w:rPr>
              <w:t>externalDocs</w:t>
            </w:r>
            <w:proofErr w:type="spellEnd"/>
            <w:r w:rsidRPr="00BA79B8">
              <w:rPr>
                <w:rFonts w:eastAsia="Calibri" w:cs="Arial"/>
              </w:rPr>
              <w:t>" object</w:t>
            </w:r>
            <w:r>
              <w:rPr>
                <w:rFonts w:eastAsia="Calibri" w:cs="Arial"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9A84A49" w:rsidR="001E41F3" w:rsidRDefault="00FF528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A.2, A.3, A.8, A.9</w:t>
            </w:r>
            <w:bookmarkStart w:id="1" w:name="_GoBack"/>
            <w:bookmarkEnd w:id="1"/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1C1E67A9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3C45544" w:rsidR="001E41F3" w:rsidRDefault="00A414A6" w:rsidP="00A414A6">
            <w:pPr>
              <w:pStyle w:val="CRCoverPage"/>
              <w:spacing w:after="0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 xml:space="preserve"> 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06D72B08" w:rsidR="001E41F3" w:rsidRDefault="00CF3304" w:rsidP="00A414A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A414A6">
              <w:rPr>
                <w:noProof/>
              </w:rPr>
              <w:t>/TR … CR ...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214646D" w:rsidR="001E41F3" w:rsidRDefault="0084703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B80BDAC" w:rsidR="001E41F3" w:rsidRDefault="0084703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557B6FFF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57462B2" w14:textId="77777777" w:rsidR="005B72EF" w:rsidRPr="006B5418" w:rsidRDefault="005B72EF" w:rsidP="005B72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* First Change * * * *</w:t>
      </w:r>
    </w:p>
    <w:p w14:paraId="07356E3E" w14:textId="77777777" w:rsidR="00D265CC" w:rsidRDefault="00D265CC" w:rsidP="00D265CC">
      <w:pPr>
        <w:pStyle w:val="Heading1"/>
      </w:pPr>
      <w:bookmarkStart w:id="2" w:name="_Toc28010100"/>
      <w:bookmarkStart w:id="3" w:name="_Toc34062220"/>
      <w:bookmarkStart w:id="4" w:name="_Toc36036978"/>
      <w:bookmarkStart w:id="5" w:name="_Toc43285247"/>
      <w:bookmarkStart w:id="6" w:name="_Toc45133026"/>
      <w:bookmarkStart w:id="7" w:name="_Toc51193720"/>
      <w:bookmarkStart w:id="8" w:name="_Toc51760919"/>
      <w:bookmarkStart w:id="9" w:name="_Toc59015369"/>
      <w:bookmarkStart w:id="10" w:name="_Toc59015885"/>
      <w:bookmarkStart w:id="11" w:name="_Toc68165927"/>
      <w:bookmarkStart w:id="12" w:name="_Toc83230022"/>
      <w:bookmarkStart w:id="13" w:name="_Toc90649222"/>
      <w:bookmarkStart w:id="14" w:name="_Toc105594124"/>
      <w:r>
        <w:t>A.2</w:t>
      </w:r>
      <w:r>
        <w:tab/>
      </w:r>
      <w:proofErr w:type="spellStart"/>
      <w:r>
        <w:t>CAPIF_Discover_Service_API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proofErr w:type="spellEnd"/>
    </w:p>
    <w:p w14:paraId="27D2FC65" w14:textId="77777777" w:rsidR="00D265CC" w:rsidRDefault="00D265CC" w:rsidP="00D265CC">
      <w:pPr>
        <w:pStyle w:val="PL"/>
      </w:pPr>
      <w:proofErr w:type="spellStart"/>
      <w:r>
        <w:t>openapi</w:t>
      </w:r>
      <w:proofErr w:type="spellEnd"/>
      <w:r>
        <w:t>: 3.0.0</w:t>
      </w:r>
    </w:p>
    <w:p w14:paraId="6429672F" w14:textId="77777777" w:rsidR="00D265CC" w:rsidRDefault="00D265CC" w:rsidP="00D265CC">
      <w:pPr>
        <w:pStyle w:val="PL"/>
      </w:pPr>
      <w:r>
        <w:t>info:</w:t>
      </w:r>
    </w:p>
    <w:p w14:paraId="236874A1" w14:textId="77777777" w:rsidR="00D265CC" w:rsidRDefault="00D265CC" w:rsidP="00D265CC">
      <w:pPr>
        <w:pStyle w:val="PL"/>
      </w:pPr>
      <w:r>
        <w:t xml:space="preserve">  title: </w:t>
      </w:r>
      <w:proofErr w:type="spellStart"/>
      <w:r>
        <w:t>CAPIF_Discover_Service_API</w:t>
      </w:r>
      <w:proofErr w:type="spellEnd"/>
    </w:p>
    <w:p w14:paraId="794F164F" w14:textId="77777777" w:rsidR="00D265CC" w:rsidRDefault="00D265CC" w:rsidP="00D265CC">
      <w:pPr>
        <w:pStyle w:val="PL"/>
      </w:pPr>
      <w:r>
        <w:t xml:space="preserve">  description: |</w:t>
      </w:r>
    </w:p>
    <w:p w14:paraId="6A17BC06" w14:textId="77777777" w:rsidR="00D265CC" w:rsidRDefault="00D265CC" w:rsidP="00D265CC">
      <w:pPr>
        <w:pStyle w:val="PL"/>
      </w:pPr>
      <w:r>
        <w:t xml:space="preserve">    API for discovering service APIs.  </w:t>
      </w:r>
    </w:p>
    <w:p w14:paraId="2B951E9A" w14:textId="77777777" w:rsidR="00D265CC" w:rsidRDefault="00D265CC" w:rsidP="00D265CC">
      <w:pPr>
        <w:pStyle w:val="PL"/>
        <w:rPr>
          <w:lang w:val="en-IN"/>
        </w:rPr>
      </w:pPr>
      <w:r>
        <w:rPr>
          <w:lang w:val="en-IN"/>
        </w:rPr>
        <w:t xml:space="preserve">    © 2022, 3GPP Organizational Partners (ARIB, ATIS, CCSA, ETSI, TSDSI, TTA, TTC).  </w:t>
      </w:r>
    </w:p>
    <w:p w14:paraId="12C3CD6B" w14:textId="77777777" w:rsidR="00D265CC" w:rsidRDefault="00D265CC" w:rsidP="00D265CC">
      <w:pPr>
        <w:pStyle w:val="PL"/>
        <w:rPr>
          <w:lang w:val="en-IN"/>
        </w:rPr>
      </w:pPr>
      <w:r>
        <w:rPr>
          <w:lang w:val="en-IN"/>
        </w:rPr>
        <w:t xml:space="preserve">    All rights reserved.</w:t>
      </w:r>
    </w:p>
    <w:p w14:paraId="7CAC42AE" w14:textId="7808B579" w:rsidR="00D265CC" w:rsidRDefault="00D265CC" w:rsidP="00D265CC">
      <w:pPr>
        <w:pStyle w:val="PL"/>
      </w:pPr>
      <w:r>
        <w:t xml:space="preserve">  version: "1.2.</w:t>
      </w:r>
      <w:ins w:id="15" w:author="Samsung" w:date="2022-08-29T16:32:00Z">
        <w:r w:rsidR="00FF5281">
          <w:t>1</w:t>
        </w:r>
      </w:ins>
      <w:del w:id="16" w:author="Samsung" w:date="2022-08-29T16:32:00Z">
        <w:r w:rsidDel="00FF5281">
          <w:delText>0</w:delText>
        </w:r>
      </w:del>
      <w:r>
        <w:t>"</w:t>
      </w:r>
    </w:p>
    <w:p w14:paraId="778711FB" w14:textId="77777777" w:rsidR="00D265CC" w:rsidRDefault="00D265CC" w:rsidP="00D265CC">
      <w:pPr>
        <w:pStyle w:val="PL"/>
      </w:pPr>
      <w:proofErr w:type="spellStart"/>
      <w:r>
        <w:t>externalDocs</w:t>
      </w:r>
      <w:proofErr w:type="spellEnd"/>
      <w:r>
        <w:t>:</w:t>
      </w:r>
    </w:p>
    <w:p w14:paraId="13C9C54B" w14:textId="0126DCA5" w:rsidR="00D265CC" w:rsidRDefault="00D265CC" w:rsidP="00D265CC">
      <w:pPr>
        <w:pStyle w:val="PL"/>
      </w:pPr>
      <w:r>
        <w:t xml:space="preserve">  description: 3GPP TS 29.222 V17.</w:t>
      </w:r>
      <w:ins w:id="17" w:author="Samsung" w:date="2022-08-29T16:32:00Z">
        <w:r w:rsidR="00FF5281">
          <w:t>6</w:t>
        </w:r>
      </w:ins>
      <w:del w:id="18" w:author="Samsung" w:date="2022-08-29T16:32:00Z">
        <w:r w:rsidDel="00FF5281">
          <w:delText>5</w:delText>
        </w:r>
      </w:del>
      <w:r>
        <w:t>.0 Common API Framework for 3GPP Northbound APIs</w:t>
      </w:r>
    </w:p>
    <w:p w14:paraId="3EA29282" w14:textId="77777777" w:rsidR="00D265CC" w:rsidRDefault="00D265CC" w:rsidP="00D265CC">
      <w:pPr>
        <w:pStyle w:val="PL"/>
      </w:pPr>
      <w:r>
        <w:t xml:space="preserve">  url: https://www.3gpp.org/ftp/Specs/archive/29_series/29.222/</w:t>
      </w:r>
    </w:p>
    <w:p w14:paraId="7DDB4AE8" w14:textId="77777777" w:rsidR="00D265CC" w:rsidRDefault="00D265CC" w:rsidP="00D265CC">
      <w:pPr>
        <w:pStyle w:val="PL"/>
      </w:pPr>
      <w:r>
        <w:t>servers:</w:t>
      </w:r>
    </w:p>
    <w:p w14:paraId="60D5A3A2" w14:textId="77777777" w:rsidR="00D265CC" w:rsidRDefault="00D265CC" w:rsidP="00D265CC">
      <w:pPr>
        <w:pStyle w:val="PL"/>
      </w:pPr>
      <w:r>
        <w:t xml:space="preserve">  - url: '{</w:t>
      </w:r>
      <w:proofErr w:type="spellStart"/>
      <w:r>
        <w:t>apiRoot</w:t>
      </w:r>
      <w:proofErr w:type="spellEnd"/>
      <w:r>
        <w:t>}/service-</w:t>
      </w:r>
      <w:proofErr w:type="spellStart"/>
      <w:r>
        <w:t>apis</w:t>
      </w:r>
      <w:proofErr w:type="spellEnd"/>
      <w:r>
        <w:t>/v1'</w:t>
      </w:r>
    </w:p>
    <w:p w14:paraId="7EF379B4" w14:textId="77777777" w:rsidR="00D265CC" w:rsidRDefault="00D265CC" w:rsidP="00D265CC">
      <w:pPr>
        <w:pStyle w:val="PL"/>
      </w:pPr>
      <w:r>
        <w:t xml:space="preserve">    variables:</w:t>
      </w:r>
    </w:p>
    <w:p w14:paraId="5D90F842" w14:textId="77777777" w:rsidR="00D265CC" w:rsidRDefault="00D265CC" w:rsidP="00D265CC">
      <w:pPr>
        <w:pStyle w:val="PL"/>
      </w:pPr>
      <w:r>
        <w:t xml:space="preserve">      </w:t>
      </w:r>
      <w:proofErr w:type="spellStart"/>
      <w:r>
        <w:t>apiRoot</w:t>
      </w:r>
      <w:proofErr w:type="spellEnd"/>
      <w:r>
        <w:t>:</w:t>
      </w:r>
    </w:p>
    <w:p w14:paraId="1D90DE36" w14:textId="77777777" w:rsidR="00D265CC" w:rsidRDefault="00D265CC" w:rsidP="00D265CC">
      <w:pPr>
        <w:pStyle w:val="PL"/>
      </w:pPr>
      <w:r>
        <w:t xml:space="preserve">        default: https://example.com</w:t>
      </w:r>
    </w:p>
    <w:p w14:paraId="59A9761D" w14:textId="77777777" w:rsidR="00D265CC" w:rsidRDefault="00D265CC" w:rsidP="00D265CC">
      <w:pPr>
        <w:pStyle w:val="PL"/>
      </w:pPr>
      <w:r>
        <w:t xml:space="preserve">        description: </w:t>
      </w:r>
      <w:proofErr w:type="spellStart"/>
      <w:r>
        <w:t>apiRoot</w:t>
      </w:r>
      <w:proofErr w:type="spellEnd"/>
      <w:r>
        <w:t xml:space="preserve"> as defined in clause 7.5 of 3GPP TS 29.222.</w:t>
      </w:r>
    </w:p>
    <w:p w14:paraId="55250EBA" w14:textId="77777777" w:rsidR="00D265CC" w:rsidRDefault="00D265CC" w:rsidP="00D265CC">
      <w:pPr>
        <w:pStyle w:val="PL"/>
      </w:pPr>
      <w:r>
        <w:t>paths:</w:t>
      </w:r>
    </w:p>
    <w:p w14:paraId="09B2C765" w14:textId="77777777" w:rsidR="00D265CC" w:rsidRDefault="00D265CC" w:rsidP="00D265CC">
      <w:pPr>
        <w:pStyle w:val="PL"/>
      </w:pPr>
      <w:r>
        <w:t xml:space="preserve">  /</w:t>
      </w:r>
      <w:proofErr w:type="spellStart"/>
      <w:r>
        <w:t>allServiceAPIs</w:t>
      </w:r>
      <w:proofErr w:type="spellEnd"/>
      <w:r>
        <w:t>:</w:t>
      </w:r>
    </w:p>
    <w:p w14:paraId="2A982EA8" w14:textId="77777777" w:rsidR="00D265CC" w:rsidRDefault="00D265CC" w:rsidP="00D265CC">
      <w:pPr>
        <w:pStyle w:val="PL"/>
      </w:pPr>
      <w:r>
        <w:t xml:space="preserve">    get:</w:t>
      </w:r>
    </w:p>
    <w:p w14:paraId="2B42A904" w14:textId="77777777" w:rsidR="00D265CC" w:rsidRDefault="00D265CC" w:rsidP="00D265CC">
      <w:pPr>
        <w:pStyle w:val="PL"/>
      </w:pPr>
      <w:r>
        <w:t xml:space="preserve">      description: &gt;</w:t>
      </w:r>
    </w:p>
    <w:p w14:paraId="375ACAF5" w14:textId="77777777" w:rsidR="00D265CC" w:rsidRDefault="00D265CC" w:rsidP="00D265CC">
      <w:pPr>
        <w:pStyle w:val="PL"/>
      </w:pPr>
      <w:r>
        <w:t xml:space="preserve">        Discover published service APIs and retrieve a collection of APIs according</w:t>
      </w:r>
    </w:p>
    <w:p w14:paraId="3128DDF0" w14:textId="77777777" w:rsidR="00D265CC" w:rsidRDefault="00D265CC" w:rsidP="00D265CC">
      <w:pPr>
        <w:pStyle w:val="PL"/>
      </w:pPr>
      <w:r>
        <w:t xml:space="preserve">        to certain filter criteria.</w:t>
      </w:r>
    </w:p>
    <w:p w14:paraId="07D71E3A" w14:textId="77777777" w:rsidR="00D265CC" w:rsidRDefault="00D265CC" w:rsidP="00D265CC">
      <w:pPr>
        <w:pStyle w:val="PL"/>
      </w:pPr>
      <w:r>
        <w:t xml:space="preserve">      parameters:</w:t>
      </w:r>
    </w:p>
    <w:p w14:paraId="62AF48F9" w14:textId="77777777" w:rsidR="00D265CC" w:rsidRDefault="00D265CC" w:rsidP="00D265CC">
      <w:pPr>
        <w:pStyle w:val="PL"/>
      </w:pPr>
      <w:r>
        <w:t xml:space="preserve">        - name: </w:t>
      </w:r>
      <w:proofErr w:type="spellStart"/>
      <w:r>
        <w:t>api</w:t>
      </w:r>
      <w:proofErr w:type="spellEnd"/>
      <w:r>
        <w:t>-invoker-id</w:t>
      </w:r>
    </w:p>
    <w:p w14:paraId="798F513E" w14:textId="77777777" w:rsidR="00D265CC" w:rsidRDefault="00D265CC" w:rsidP="00D265CC">
      <w:pPr>
        <w:pStyle w:val="PL"/>
      </w:pPr>
      <w:r>
        <w:t xml:space="preserve">          in: query</w:t>
      </w:r>
    </w:p>
    <w:p w14:paraId="0A2CC118" w14:textId="77777777" w:rsidR="00D265CC" w:rsidRDefault="00D265CC" w:rsidP="00D265CC">
      <w:pPr>
        <w:pStyle w:val="PL"/>
      </w:pPr>
      <w:r>
        <w:t xml:space="preserve">          description: &gt;</w:t>
      </w:r>
    </w:p>
    <w:p w14:paraId="71F87C13" w14:textId="77777777" w:rsidR="00D265CC" w:rsidRDefault="00D265CC" w:rsidP="00D265CC">
      <w:pPr>
        <w:pStyle w:val="PL"/>
      </w:pPr>
      <w:r>
        <w:t xml:space="preserve">             String identifying the API invoker assigned by the CAPIF core function.</w:t>
      </w:r>
    </w:p>
    <w:p w14:paraId="64BCD43E" w14:textId="77777777" w:rsidR="00D265CC" w:rsidRDefault="00D265CC" w:rsidP="00D265CC">
      <w:pPr>
        <w:pStyle w:val="PL"/>
      </w:pPr>
      <w:r>
        <w:t xml:space="preserve">             It also represents the CCF identifier in the CAPIF-6/6e interface.</w:t>
      </w:r>
    </w:p>
    <w:p w14:paraId="3B274BBB" w14:textId="77777777" w:rsidR="00D265CC" w:rsidRDefault="00D265CC" w:rsidP="00D265CC">
      <w:pPr>
        <w:pStyle w:val="PL"/>
      </w:pPr>
      <w:r>
        <w:t xml:space="preserve">          required: true</w:t>
      </w:r>
    </w:p>
    <w:p w14:paraId="6D910C6A" w14:textId="77777777" w:rsidR="00D265CC" w:rsidRDefault="00D265CC" w:rsidP="00D265CC">
      <w:pPr>
        <w:pStyle w:val="PL"/>
      </w:pPr>
      <w:r>
        <w:t xml:space="preserve">          schema:</w:t>
      </w:r>
    </w:p>
    <w:p w14:paraId="70962349" w14:textId="77777777" w:rsidR="00D265CC" w:rsidRDefault="00D265CC" w:rsidP="00D265CC">
      <w:pPr>
        <w:pStyle w:val="PL"/>
      </w:pPr>
      <w:r>
        <w:t xml:space="preserve">            type: string</w:t>
      </w:r>
    </w:p>
    <w:p w14:paraId="4AD48D32" w14:textId="77777777" w:rsidR="00D265CC" w:rsidRDefault="00D265CC" w:rsidP="00D265CC">
      <w:pPr>
        <w:pStyle w:val="PL"/>
      </w:pPr>
      <w:r>
        <w:t xml:space="preserve">        - name: </w:t>
      </w:r>
      <w:proofErr w:type="spellStart"/>
      <w:r>
        <w:t>api</w:t>
      </w:r>
      <w:proofErr w:type="spellEnd"/>
      <w:r>
        <w:t>-name</w:t>
      </w:r>
    </w:p>
    <w:p w14:paraId="5739A3BC" w14:textId="77777777" w:rsidR="00D265CC" w:rsidRDefault="00D265CC" w:rsidP="00D265CC">
      <w:pPr>
        <w:pStyle w:val="PL"/>
      </w:pPr>
      <w:r>
        <w:t xml:space="preserve">          in: query</w:t>
      </w:r>
    </w:p>
    <w:p w14:paraId="594B44B4" w14:textId="77777777" w:rsidR="00D265CC" w:rsidRDefault="00D265CC" w:rsidP="00D265CC">
      <w:pPr>
        <w:pStyle w:val="PL"/>
      </w:pPr>
      <w:r>
        <w:t xml:space="preserve">          description: &gt;</w:t>
      </w:r>
    </w:p>
    <w:p w14:paraId="37978C53" w14:textId="77777777" w:rsidR="00D265CC" w:rsidRDefault="00D265CC" w:rsidP="00D265CC">
      <w:pPr>
        <w:pStyle w:val="PL"/>
        <w:rPr>
          <w:rFonts w:cs="Arial"/>
          <w:szCs w:val="18"/>
        </w:rPr>
      </w:pPr>
      <w:r>
        <w:t xml:space="preserve">            API name</w:t>
      </w:r>
      <w:r>
        <w:rPr>
          <w:rFonts w:cs="Arial"/>
          <w:szCs w:val="18"/>
        </w:rPr>
        <w:t>, it is set as {</w:t>
      </w:r>
      <w:proofErr w:type="spellStart"/>
      <w:r>
        <w:rPr>
          <w:rFonts w:cs="Arial"/>
          <w:szCs w:val="18"/>
        </w:rPr>
        <w:t>apiName</w:t>
      </w:r>
      <w:proofErr w:type="spellEnd"/>
      <w:r>
        <w:rPr>
          <w:rFonts w:cs="Arial"/>
          <w:szCs w:val="18"/>
        </w:rPr>
        <w:t xml:space="preserve">} </w:t>
      </w:r>
      <w:r>
        <w:t xml:space="preserve">part of the URI structure </w:t>
      </w:r>
      <w:r>
        <w:rPr>
          <w:rFonts w:cs="Arial"/>
          <w:szCs w:val="18"/>
        </w:rPr>
        <w:t>as defined</w:t>
      </w:r>
    </w:p>
    <w:p w14:paraId="4BEF2B50" w14:textId="77777777" w:rsidR="00D265CC" w:rsidRDefault="00D265CC" w:rsidP="00D265CC">
      <w:pPr>
        <w:pStyle w:val="PL"/>
      </w:pPr>
      <w:r>
        <w:rPr>
          <w:rFonts w:cs="Arial"/>
          <w:szCs w:val="18"/>
        </w:rPr>
        <w:t xml:space="preserve">            in clause 4.4 of 3GPP TS 29.501</w:t>
      </w:r>
      <w:r>
        <w:t>.</w:t>
      </w:r>
    </w:p>
    <w:p w14:paraId="315D69C4" w14:textId="77777777" w:rsidR="00D265CC" w:rsidRDefault="00D265CC" w:rsidP="00D265CC">
      <w:pPr>
        <w:pStyle w:val="PL"/>
      </w:pPr>
      <w:r>
        <w:t xml:space="preserve">          schema:</w:t>
      </w:r>
    </w:p>
    <w:p w14:paraId="67AF458A" w14:textId="77777777" w:rsidR="00D265CC" w:rsidRDefault="00D265CC" w:rsidP="00D265CC">
      <w:pPr>
        <w:pStyle w:val="PL"/>
      </w:pPr>
      <w:r>
        <w:t xml:space="preserve">            type: string</w:t>
      </w:r>
    </w:p>
    <w:p w14:paraId="4A0BA7F5" w14:textId="77777777" w:rsidR="00D265CC" w:rsidRDefault="00D265CC" w:rsidP="00D265CC">
      <w:pPr>
        <w:pStyle w:val="PL"/>
      </w:pPr>
      <w:r>
        <w:t xml:space="preserve">        - name: </w:t>
      </w:r>
      <w:proofErr w:type="spellStart"/>
      <w:r>
        <w:t>api</w:t>
      </w:r>
      <w:proofErr w:type="spellEnd"/>
      <w:r>
        <w:t>-version</w:t>
      </w:r>
    </w:p>
    <w:p w14:paraId="3C374044" w14:textId="77777777" w:rsidR="00D265CC" w:rsidRDefault="00D265CC" w:rsidP="00D265CC">
      <w:pPr>
        <w:pStyle w:val="PL"/>
      </w:pPr>
      <w:r>
        <w:t xml:space="preserve">          in: query</w:t>
      </w:r>
    </w:p>
    <w:p w14:paraId="2EA93783" w14:textId="77777777" w:rsidR="00D265CC" w:rsidRDefault="00D265CC" w:rsidP="00D265CC">
      <w:pPr>
        <w:pStyle w:val="PL"/>
      </w:pPr>
      <w:r>
        <w:t xml:space="preserve">          description: API major version the URI (e.g. v1).</w:t>
      </w:r>
    </w:p>
    <w:p w14:paraId="2CC36905" w14:textId="77777777" w:rsidR="00D265CC" w:rsidRDefault="00D265CC" w:rsidP="00D265CC">
      <w:pPr>
        <w:pStyle w:val="PL"/>
      </w:pPr>
      <w:r>
        <w:t xml:space="preserve">          schema:</w:t>
      </w:r>
    </w:p>
    <w:p w14:paraId="5FA0A2C8" w14:textId="77777777" w:rsidR="00D265CC" w:rsidRDefault="00D265CC" w:rsidP="00D265CC">
      <w:pPr>
        <w:pStyle w:val="PL"/>
      </w:pPr>
      <w:r>
        <w:t xml:space="preserve">            type: string</w:t>
      </w:r>
    </w:p>
    <w:p w14:paraId="3091B4D0" w14:textId="77777777" w:rsidR="00D265CC" w:rsidRDefault="00D265CC" w:rsidP="00D265CC">
      <w:pPr>
        <w:pStyle w:val="PL"/>
        <w:rPr>
          <w:lang w:val="en-US"/>
        </w:rPr>
      </w:pPr>
      <w:r>
        <w:rPr>
          <w:lang w:val="en-US"/>
        </w:rPr>
        <w:t xml:space="preserve">        - name: </w:t>
      </w:r>
      <w:proofErr w:type="spellStart"/>
      <w:r>
        <w:rPr>
          <w:lang w:val="en-US"/>
        </w:rPr>
        <w:t>comm</w:t>
      </w:r>
      <w:proofErr w:type="spellEnd"/>
      <w:r>
        <w:rPr>
          <w:lang w:val="en-US"/>
        </w:rPr>
        <w:t>-type</w:t>
      </w:r>
    </w:p>
    <w:p w14:paraId="60D26774" w14:textId="77777777" w:rsidR="00D265CC" w:rsidRDefault="00D265CC" w:rsidP="00D265CC">
      <w:pPr>
        <w:pStyle w:val="PL"/>
        <w:rPr>
          <w:lang w:val="en-US"/>
        </w:rPr>
      </w:pPr>
      <w:r>
        <w:rPr>
          <w:lang w:val="en-US"/>
        </w:rPr>
        <w:t xml:space="preserve">          in: query</w:t>
      </w:r>
    </w:p>
    <w:p w14:paraId="02D7A975" w14:textId="77777777" w:rsidR="00D265CC" w:rsidRDefault="00D265CC" w:rsidP="00D265CC">
      <w:pPr>
        <w:pStyle w:val="PL"/>
        <w:rPr>
          <w:lang w:val="en-US"/>
        </w:rPr>
      </w:pPr>
      <w:r>
        <w:rPr>
          <w:lang w:val="en-US"/>
        </w:rPr>
        <w:t xml:space="preserve">          description: Communication type used by the API (e.g. REQUEST_RESPONSE).</w:t>
      </w:r>
    </w:p>
    <w:p w14:paraId="268C9897" w14:textId="77777777" w:rsidR="00D265CC" w:rsidRDefault="00D265CC" w:rsidP="00D265CC">
      <w:pPr>
        <w:pStyle w:val="PL"/>
        <w:rPr>
          <w:lang w:val="en-US"/>
        </w:rPr>
      </w:pPr>
      <w:r>
        <w:rPr>
          <w:lang w:val="en-US"/>
        </w:rPr>
        <w:t xml:space="preserve">          schema:</w:t>
      </w:r>
    </w:p>
    <w:p w14:paraId="7AC69D57" w14:textId="77777777" w:rsidR="00D265CC" w:rsidRDefault="00D265CC" w:rsidP="00D265CC">
      <w:pPr>
        <w:pStyle w:val="PL"/>
      </w:pPr>
      <w:r>
        <w:t xml:space="preserve">            $ref: 'TS29222_CAPIF_Publish_Service_API.yaml#/components/schemas/CommunicationType'</w:t>
      </w:r>
    </w:p>
    <w:p w14:paraId="308F0433" w14:textId="77777777" w:rsidR="00D265CC" w:rsidRDefault="00D265CC" w:rsidP="00D265CC">
      <w:pPr>
        <w:pStyle w:val="PL"/>
        <w:rPr>
          <w:rFonts w:eastAsia="DengXian"/>
          <w:lang w:val="en-US"/>
        </w:rPr>
      </w:pPr>
      <w:r>
        <w:rPr>
          <w:rFonts w:eastAsia="DengXian"/>
          <w:lang w:val="en-US"/>
        </w:rPr>
        <w:t xml:space="preserve">        - name: protocol</w:t>
      </w:r>
    </w:p>
    <w:p w14:paraId="79A0DA16" w14:textId="77777777" w:rsidR="00D265CC" w:rsidRDefault="00D265CC" w:rsidP="00D265CC">
      <w:pPr>
        <w:pStyle w:val="PL"/>
        <w:rPr>
          <w:rFonts w:eastAsia="DengXian"/>
          <w:lang w:val="en-US"/>
        </w:rPr>
      </w:pPr>
      <w:r>
        <w:rPr>
          <w:rFonts w:eastAsia="DengXian"/>
          <w:lang w:val="en-US"/>
        </w:rPr>
        <w:t xml:space="preserve">          in: query</w:t>
      </w:r>
    </w:p>
    <w:p w14:paraId="2ADB7BB9" w14:textId="77777777" w:rsidR="00D265CC" w:rsidRDefault="00D265CC" w:rsidP="00D265CC">
      <w:pPr>
        <w:pStyle w:val="PL"/>
        <w:rPr>
          <w:rFonts w:eastAsia="DengXian"/>
          <w:lang w:val="en-US"/>
        </w:rPr>
      </w:pPr>
      <w:r>
        <w:rPr>
          <w:rFonts w:eastAsia="DengXian"/>
          <w:lang w:val="en-US"/>
        </w:rPr>
        <w:t xml:space="preserve">          description: </w:t>
      </w:r>
      <w:r>
        <w:rPr>
          <w:rFonts w:eastAsia="DengXian" w:cs="Arial"/>
          <w:szCs w:val="18"/>
        </w:rPr>
        <w:t>Protocol used by the API.</w:t>
      </w:r>
    </w:p>
    <w:p w14:paraId="41263A41" w14:textId="77777777" w:rsidR="00D265CC" w:rsidRDefault="00D265CC" w:rsidP="00D265CC">
      <w:pPr>
        <w:pStyle w:val="PL"/>
        <w:rPr>
          <w:rFonts w:eastAsia="DengXian"/>
          <w:lang w:val="en-US"/>
        </w:rPr>
      </w:pPr>
      <w:r>
        <w:rPr>
          <w:rFonts w:eastAsia="DengXian"/>
          <w:lang w:val="en-US"/>
        </w:rPr>
        <w:t xml:space="preserve">          schema:</w:t>
      </w:r>
    </w:p>
    <w:p w14:paraId="7295A57A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'TS29222_CAPIF_Publish_Service_API.yaml#/components/schemas/Protocol'</w:t>
      </w:r>
    </w:p>
    <w:p w14:paraId="71FA3FAA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  - name: </w:t>
      </w:r>
      <w:proofErr w:type="spellStart"/>
      <w:r>
        <w:rPr>
          <w:rFonts w:eastAsia="DengXian"/>
        </w:rPr>
        <w:t>aef</w:t>
      </w:r>
      <w:proofErr w:type="spellEnd"/>
      <w:r>
        <w:rPr>
          <w:rFonts w:eastAsia="DengXian"/>
        </w:rPr>
        <w:t>-id</w:t>
      </w:r>
    </w:p>
    <w:p w14:paraId="286950D3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    in: query</w:t>
      </w:r>
    </w:p>
    <w:p w14:paraId="6B4E7010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AEF </w:t>
      </w:r>
      <w:proofErr w:type="spellStart"/>
      <w:r>
        <w:rPr>
          <w:rFonts w:eastAsia="DengXian"/>
        </w:rPr>
        <w:t>identifer</w:t>
      </w:r>
      <w:proofErr w:type="spellEnd"/>
      <w:r>
        <w:rPr>
          <w:rFonts w:eastAsia="DengXian"/>
        </w:rPr>
        <w:t>.</w:t>
      </w:r>
    </w:p>
    <w:p w14:paraId="3B2E059B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    schema:</w:t>
      </w:r>
    </w:p>
    <w:p w14:paraId="6F99E572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string</w:t>
      </w:r>
    </w:p>
    <w:p w14:paraId="7E0433F5" w14:textId="77777777" w:rsidR="00D265CC" w:rsidRDefault="00D265CC" w:rsidP="00D265CC">
      <w:pPr>
        <w:pStyle w:val="PL"/>
        <w:rPr>
          <w:lang w:val="en-US"/>
        </w:rPr>
      </w:pPr>
      <w:r>
        <w:rPr>
          <w:lang w:val="en-US"/>
        </w:rPr>
        <w:t xml:space="preserve">        - name: data-format</w:t>
      </w:r>
    </w:p>
    <w:p w14:paraId="024A2D6D" w14:textId="77777777" w:rsidR="00D265CC" w:rsidRDefault="00D265CC" w:rsidP="00D265CC">
      <w:pPr>
        <w:pStyle w:val="PL"/>
        <w:rPr>
          <w:lang w:val="en-US"/>
        </w:rPr>
      </w:pPr>
      <w:r>
        <w:rPr>
          <w:lang w:val="en-US"/>
        </w:rPr>
        <w:t xml:space="preserve">          in: query</w:t>
      </w:r>
    </w:p>
    <w:p w14:paraId="72BD65F8" w14:textId="77777777" w:rsidR="00D265CC" w:rsidRDefault="00D265CC" w:rsidP="00D265CC">
      <w:pPr>
        <w:pStyle w:val="PL"/>
        <w:rPr>
          <w:lang w:val="en-US"/>
        </w:rPr>
      </w:pPr>
      <w:r>
        <w:rPr>
          <w:lang w:val="en-US"/>
        </w:rPr>
        <w:t xml:space="preserve">          description: Data formats used by the API (e.g. serialization protocol JSON used).</w:t>
      </w:r>
    </w:p>
    <w:p w14:paraId="66FDBDD9" w14:textId="77777777" w:rsidR="00D265CC" w:rsidRDefault="00D265CC" w:rsidP="00D265CC">
      <w:pPr>
        <w:pStyle w:val="PL"/>
        <w:rPr>
          <w:lang w:val="en-US"/>
        </w:rPr>
      </w:pPr>
      <w:r>
        <w:rPr>
          <w:lang w:val="en-US"/>
        </w:rPr>
        <w:t xml:space="preserve">          schema:</w:t>
      </w:r>
    </w:p>
    <w:p w14:paraId="2F692E2F" w14:textId="77777777" w:rsidR="00D265CC" w:rsidRDefault="00D265CC" w:rsidP="00D265CC">
      <w:pPr>
        <w:pStyle w:val="PL"/>
      </w:pPr>
      <w:r>
        <w:t xml:space="preserve">            $ref: 'TS29222_CAPIF_Publish_Service_API.yaml#/components/schemas/DataFormat'</w:t>
      </w:r>
    </w:p>
    <w:p w14:paraId="711DA0AE" w14:textId="77777777" w:rsidR="00D265CC" w:rsidRDefault="00D265CC" w:rsidP="00D265CC">
      <w:pPr>
        <w:pStyle w:val="PL"/>
      </w:pPr>
      <w:r>
        <w:t xml:space="preserve">        - name: </w:t>
      </w:r>
      <w:proofErr w:type="spellStart"/>
      <w:r>
        <w:t>api</w:t>
      </w:r>
      <w:proofErr w:type="spellEnd"/>
      <w:r>
        <w:t>-cat</w:t>
      </w:r>
    </w:p>
    <w:p w14:paraId="18AA2AB9" w14:textId="77777777" w:rsidR="00D265CC" w:rsidRDefault="00D265CC" w:rsidP="00D265CC">
      <w:pPr>
        <w:pStyle w:val="PL"/>
      </w:pPr>
      <w:r>
        <w:t xml:space="preserve">          in: query</w:t>
      </w:r>
    </w:p>
    <w:p w14:paraId="5335CA41" w14:textId="77777777" w:rsidR="00D265CC" w:rsidRDefault="00D265CC" w:rsidP="00D265CC">
      <w:pPr>
        <w:pStyle w:val="PL"/>
      </w:pPr>
      <w:r>
        <w:t xml:space="preserve">          description: </w:t>
      </w:r>
      <w:r>
        <w:rPr>
          <w:rFonts w:cs="Arial"/>
          <w:szCs w:val="18"/>
        </w:rPr>
        <w:t>The service API category to which the service API belongs to</w:t>
      </w:r>
      <w:r>
        <w:t>.</w:t>
      </w:r>
    </w:p>
    <w:p w14:paraId="519D11A7" w14:textId="77777777" w:rsidR="00D265CC" w:rsidRDefault="00D265CC" w:rsidP="00D265CC">
      <w:pPr>
        <w:pStyle w:val="PL"/>
      </w:pPr>
      <w:r>
        <w:t xml:space="preserve">          schema:</w:t>
      </w:r>
    </w:p>
    <w:p w14:paraId="11BB1F0B" w14:textId="77777777" w:rsidR="00D265CC" w:rsidRDefault="00D265CC" w:rsidP="00D265CC">
      <w:pPr>
        <w:pStyle w:val="PL"/>
      </w:pPr>
      <w:r>
        <w:t xml:space="preserve">            type: string</w:t>
      </w:r>
    </w:p>
    <w:p w14:paraId="52A2A7A3" w14:textId="77777777" w:rsidR="00D265CC" w:rsidRDefault="00D265CC" w:rsidP="00D265CC">
      <w:pPr>
        <w:pStyle w:val="PL"/>
      </w:pPr>
      <w:r>
        <w:t xml:space="preserve">        - name: preferred-</w:t>
      </w:r>
      <w:proofErr w:type="spellStart"/>
      <w:r>
        <w:t>aef</w:t>
      </w:r>
      <w:proofErr w:type="spellEnd"/>
      <w:r>
        <w:t>-</w:t>
      </w:r>
      <w:proofErr w:type="spellStart"/>
      <w:r>
        <w:t>loc</w:t>
      </w:r>
      <w:proofErr w:type="spellEnd"/>
    </w:p>
    <w:p w14:paraId="4505EC5C" w14:textId="77777777" w:rsidR="00D265CC" w:rsidRDefault="00D265CC" w:rsidP="00D265CC">
      <w:pPr>
        <w:pStyle w:val="PL"/>
      </w:pPr>
      <w:r>
        <w:t xml:space="preserve">          in: query</w:t>
      </w:r>
    </w:p>
    <w:p w14:paraId="0F495E97" w14:textId="77777777" w:rsidR="00D265CC" w:rsidRDefault="00D265CC" w:rsidP="00D265CC">
      <w:pPr>
        <w:pStyle w:val="PL"/>
      </w:pPr>
      <w:r>
        <w:lastRenderedPageBreak/>
        <w:t xml:space="preserve">          description: </w:t>
      </w:r>
      <w:r>
        <w:rPr>
          <w:rFonts w:cs="Arial"/>
          <w:szCs w:val="18"/>
        </w:rPr>
        <w:t>The preferred AEF location</w:t>
      </w:r>
      <w:r>
        <w:t>.</w:t>
      </w:r>
    </w:p>
    <w:p w14:paraId="0CBE802E" w14:textId="77777777" w:rsidR="00D265CC" w:rsidRPr="00577818" w:rsidRDefault="00D265CC" w:rsidP="00D265CC">
      <w:pPr>
        <w:pStyle w:val="PL"/>
      </w:pPr>
      <w:r>
        <w:t xml:space="preserve">          </w:t>
      </w:r>
      <w:r w:rsidRPr="00577818">
        <w:t>content:</w:t>
      </w:r>
    </w:p>
    <w:p w14:paraId="03481678" w14:textId="77777777" w:rsidR="00D265CC" w:rsidRDefault="00D265CC" w:rsidP="00D265CC">
      <w:pPr>
        <w:pStyle w:val="PL"/>
      </w:pPr>
      <w:r>
        <w:t xml:space="preserve">            </w:t>
      </w:r>
      <w:r w:rsidRPr="00577818">
        <w:t>application/</w:t>
      </w:r>
      <w:proofErr w:type="spellStart"/>
      <w:r w:rsidRPr="00577818">
        <w:t>json</w:t>
      </w:r>
      <w:proofErr w:type="spellEnd"/>
      <w:r w:rsidRPr="00577818">
        <w:t>:</w:t>
      </w:r>
    </w:p>
    <w:p w14:paraId="7F929E15" w14:textId="77777777" w:rsidR="00D265CC" w:rsidRDefault="00D265CC" w:rsidP="00D265CC">
      <w:pPr>
        <w:pStyle w:val="PL"/>
      </w:pPr>
      <w:r>
        <w:t xml:space="preserve">              schema:</w:t>
      </w:r>
    </w:p>
    <w:p w14:paraId="36C77714" w14:textId="77777777" w:rsidR="00D265CC" w:rsidRDefault="00D265CC" w:rsidP="00D265CC">
      <w:pPr>
        <w:pStyle w:val="PL"/>
      </w:pPr>
      <w:r>
        <w:t xml:space="preserve">                $ref: 'TS29222_CAPIF_Publish_Service_API.yaml#/components/schemas/AefLocation'</w:t>
      </w:r>
    </w:p>
    <w:p w14:paraId="1D3016F4" w14:textId="77777777" w:rsidR="00D265CC" w:rsidRDefault="00D265CC" w:rsidP="00D265CC">
      <w:pPr>
        <w:pStyle w:val="PL"/>
      </w:pPr>
      <w:r>
        <w:t xml:space="preserve">        - name: supported-features</w:t>
      </w:r>
    </w:p>
    <w:p w14:paraId="58ED5C91" w14:textId="77777777" w:rsidR="00D265CC" w:rsidRDefault="00D265CC" w:rsidP="00D265CC">
      <w:pPr>
        <w:pStyle w:val="PL"/>
      </w:pPr>
      <w:r>
        <w:t xml:space="preserve">          in: query</w:t>
      </w:r>
    </w:p>
    <w:p w14:paraId="2504FCEC" w14:textId="77777777" w:rsidR="00D265CC" w:rsidRDefault="00D265CC" w:rsidP="00D265CC">
      <w:pPr>
        <w:pStyle w:val="PL"/>
      </w:pPr>
      <w:r>
        <w:t xml:space="preserve">          description: Features supported by the NF consumer for the CAPIF Discover Service API.</w:t>
      </w:r>
    </w:p>
    <w:p w14:paraId="4B679FD5" w14:textId="77777777" w:rsidR="00D265CC" w:rsidRDefault="00D265CC" w:rsidP="00D265CC">
      <w:pPr>
        <w:pStyle w:val="PL"/>
      </w:pPr>
      <w:r>
        <w:t xml:space="preserve">          schema:</w:t>
      </w:r>
    </w:p>
    <w:p w14:paraId="616B8DC3" w14:textId="77777777" w:rsidR="00D265CC" w:rsidRDefault="00D265CC" w:rsidP="00D265CC">
      <w:pPr>
        <w:pStyle w:val="PL"/>
      </w:pPr>
      <w:r>
        <w:t xml:space="preserve">            $ref: 'TS29571_CommonData.yaml#/components/schemas/</w:t>
      </w:r>
      <w:proofErr w:type="spellStart"/>
      <w:r>
        <w:t>SupportedFeatures</w:t>
      </w:r>
      <w:proofErr w:type="spellEnd"/>
      <w:r>
        <w:t>'</w:t>
      </w:r>
    </w:p>
    <w:p w14:paraId="762A5471" w14:textId="77777777" w:rsidR="00D265CC" w:rsidRDefault="00D265CC" w:rsidP="00D265CC">
      <w:pPr>
        <w:pStyle w:val="PL"/>
      </w:pPr>
      <w:r>
        <w:t xml:space="preserve">        - name: </w:t>
      </w:r>
      <w:proofErr w:type="spellStart"/>
      <w:r>
        <w:t>api</w:t>
      </w:r>
      <w:proofErr w:type="spellEnd"/>
      <w:r>
        <w:t>-supported-features</w:t>
      </w:r>
    </w:p>
    <w:p w14:paraId="50F674C0" w14:textId="77777777" w:rsidR="00D265CC" w:rsidRDefault="00D265CC" w:rsidP="00D265CC">
      <w:pPr>
        <w:pStyle w:val="PL"/>
      </w:pPr>
      <w:r>
        <w:t xml:space="preserve">          in: query</w:t>
      </w:r>
    </w:p>
    <w:p w14:paraId="19E9D3C7" w14:textId="77777777" w:rsidR="00D265CC" w:rsidRDefault="00D265CC" w:rsidP="00D265CC">
      <w:pPr>
        <w:pStyle w:val="PL"/>
      </w:pPr>
      <w:r>
        <w:t xml:space="preserve">          description: &gt;</w:t>
      </w:r>
    </w:p>
    <w:p w14:paraId="3A6E2D98" w14:textId="77777777" w:rsidR="00D265CC" w:rsidRDefault="00D265CC" w:rsidP="00D265CC">
      <w:pPr>
        <w:pStyle w:val="PL"/>
      </w:pPr>
      <w:r>
        <w:t xml:space="preserve">            Features supported by the discovered service API indicated by </w:t>
      </w:r>
      <w:proofErr w:type="spellStart"/>
      <w:r>
        <w:t>api</w:t>
      </w:r>
      <w:proofErr w:type="spellEnd"/>
      <w:r>
        <w:t>-name parameter.</w:t>
      </w:r>
    </w:p>
    <w:p w14:paraId="2FD7F1D1" w14:textId="77777777" w:rsidR="00D265CC" w:rsidRDefault="00D265CC" w:rsidP="00D265CC">
      <w:pPr>
        <w:pStyle w:val="PL"/>
      </w:pPr>
      <w:r>
        <w:t xml:space="preserve">            This may only be present if </w:t>
      </w:r>
      <w:proofErr w:type="spellStart"/>
      <w:r>
        <w:t>api</w:t>
      </w:r>
      <w:proofErr w:type="spellEnd"/>
      <w:r>
        <w:t>-name query parameter is present.</w:t>
      </w:r>
    </w:p>
    <w:p w14:paraId="0A64B15A" w14:textId="77777777" w:rsidR="00D265CC" w:rsidRDefault="00D265CC" w:rsidP="00D265CC">
      <w:pPr>
        <w:pStyle w:val="PL"/>
      </w:pPr>
      <w:r>
        <w:t xml:space="preserve">          schema:</w:t>
      </w:r>
    </w:p>
    <w:p w14:paraId="53F475AD" w14:textId="77777777" w:rsidR="00D265CC" w:rsidRDefault="00D265CC" w:rsidP="00D265CC">
      <w:pPr>
        <w:pStyle w:val="PL"/>
      </w:pPr>
      <w:r>
        <w:t xml:space="preserve">            $ref: 'TS29571_CommonData.yaml#/components/schemas/</w:t>
      </w:r>
      <w:proofErr w:type="spellStart"/>
      <w:r>
        <w:t>SupportedFeatures</w:t>
      </w:r>
      <w:proofErr w:type="spellEnd"/>
      <w:r>
        <w:t>'</w:t>
      </w:r>
    </w:p>
    <w:p w14:paraId="64535F96" w14:textId="77777777" w:rsidR="00D265CC" w:rsidRDefault="00D265CC" w:rsidP="00D265CC">
      <w:pPr>
        <w:pStyle w:val="PL"/>
      </w:pPr>
      <w:r>
        <w:t xml:space="preserve">      responses:</w:t>
      </w:r>
    </w:p>
    <w:p w14:paraId="6D86F35A" w14:textId="77777777" w:rsidR="00D265CC" w:rsidRDefault="00D265CC" w:rsidP="00D265CC">
      <w:pPr>
        <w:pStyle w:val="PL"/>
      </w:pPr>
      <w:r>
        <w:t xml:space="preserve">        '200':</w:t>
      </w:r>
    </w:p>
    <w:p w14:paraId="6D32B92E" w14:textId="77777777" w:rsidR="00D265CC" w:rsidRDefault="00D265CC" w:rsidP="00D265CC">
      <w:pPr>
        <w:pStyle w:val="PL"/>
      </w:pPr>
      <w:r>
        <w:t xml:space="preserve">          description: &gt;</w:t>
      </w:r>
    </w:p>
    <w:p w14:paraId="4DF712B8" w14:textId="77777777" w:rsidR="00D265CC" w:rsidRDefault="00D265CC" w:rsidP="00D265CC">
      <w:pPr>
        <w:pStyle w:val="PL"/>
      </w:pPr>
      <w:r>
        <w:t xml:space="preserve">            </w:t>
      </w:r>
      <w:r>
        <w:rPr>
          <w:rFonts w:cs="Arial"/>
          <w:szCs w:val="18"/>
          <w:lang w:val="en-US"/>
        </w:rPr>
        <w:t>The response body contains the result of the search over the list of registered APIs</w:t>
      </w:r>
      <w:r>
        <w:t>.</w:t>
      </w:r>
    </w:p>
    <w:p w14:paraId="1A96042C" w14:textId="77777777" w:rsidR="00D265CC" w:rsidRDefault="00D265CC" w:rsidP="00D265CC">
      <w:pPr>
        <w:pStyle w:val="PL"/>
      </w:pPr>
      <w:r>
        <w:t xml:space="preserve">          content:</w:t>
      </w:r>
    </w:p>
    <w:p w14:paraId="082AD1F9" w14:textId="77777777" w:rsidR="00D265CC" w:rsidRDefault="00D265CC" w:rsidP="00D265CC">
      <w:pPr>
        <w:pStyle w:val="PL"/>
      </w:pPr>
      <w:r>
        <w:t xml:space="preserve">            application/</w:t>
      </w:r>
      <w:proofErr w:type="spellStart"/>
      <w:r>
        <w:t>json</w:t>
      </w:r>
      <w:proofErr w:type="spellEnd"/>
      <w:r>
        <w:t>:</w:t>
      </w:r>
    </w:p>
    <w:p w14:paraId="6DC5E398" w14:textId="77777777" w:rsidR="00D265CC" w:rsidRDefault="00D265CC" w:rsidP="00D265CC">
      <w:pPr>
        <w:pStyle w:val="PL"/>
      </w:pPr>
      <w:r>
        <w:t xml:space="preserve">              schema:</w:t>
      </w:r>
    </w:p>
    <w:p w14:paraId="5BB92984" w14:textId="77777777" w:rsidR="00D265CC" w:rsidRDefault="00D265CC" w:rsidP="00D265CC">
      <w:pPr>
        <w:pStyle w:val="PL"/>
      </w:pPr>
      <w:r>
        <w:t xml:space="preserve">                $ref: '#/components/schemas/</w:t>
      </w:r>
      <w:proofErr w:type="spellStart"/>
      <w:r>
        <w:t>DiscoveredAPIs</w:t>
      </w:r>
      <w:proofErr w:type="spellEnd"/>
      <w:r>
        <w:t>'</w:t>
      </w:r>
    </w:p>
    <w:p w14:paraId="697A8AFC" w14:textId="77777777" w:rsidR="00D265CC" w:rsidRDefault="00D265CC" w:rsidP="00D265CC">
      <w:pPr>
        <w:pStyle w:val="PL"/>
      </w:pPr>
      <w:r>
        <w:t xml:space="preserve">        '307':</w:t>
      </w:r>
    </w:p>
    <w:p w14:paraId="1D32E42E" w14:textId="77777777" w:rsidR="00D265CC" w:rsidRDefault="00D265CC" w:rsidP="00D265CC">
      <w:pPr>
        <w:pStyle w:val="PL"/>
      </w:pPr>
      <w:r>
        <w:t xml:space="preserve">          $ref: 'TS29122_CommonData.yaml#/components/responses/307'</w:t>
      </w:r>
    </w:p>
    <w:p w14:paraId="44686B23" w14:textId="77777777" w:rsidR="00D265CC" w:rsidRDefault="00D265CC" w:rsidP="00D265CC">
      <w:pPr>
        <w:pStyle w:val="PL"/>
      </w:pPr>
      <w:r>
        <w:t xml:space="preserve">        '308':</w:t>
      </w:r>
    </w:p>
    <w:p w14:paraId="74E300EB" w14:textId="77777777" w:rsidR="00D265CC" w:rsidRDefault="00D265CC" w:rsidP="00D265CC">
      <w:pPr>
        <w:pStyle w:val="PL"/>
      </w:pPr>
      <w:r>
        <w:t xml:space="preserve">          $ref: 'TS29122_CommonData.yaml#/components/responses/308'</w:t>
      </w:r>
    </w:p>
    <w:p w14:paraId="43A72418" w14:textId="77777777" w:rsidR="00D265CC" w:rsidRDefault="00D265CC" w:rsidP="00D265CC">
      <w:pPr>
        <w:pStyle w:val="PL"/>
      </w:pPr>
      <w:r>
        <w:t xml:space="preserve">        '400':</w:t>
      </w:r>
    </w:p>
    <w:p w14:paraId="7E2075C5" w14:textId="77777777" w:rsidR="00D265CC" w:rsidRDefault="00D265CC" w:rsidP="00D265CC">
      <w:pPr>
        <w:pStyle w:val="PL"/>
      </w:pPr>
      <w:r>
        <w:t xml:space="preserve">          $ref: 'TS29122_CommonData.yaml#/components/responses/400'</w:t>
      </w:r>
    </w:p>
    <w:p w14:paraId="3E530A97" w14:textId="77777777" w:rsidR="00D265CC" w:rsidRDefault="00D265CC" w:rsidP="00D265CC">
      <w:pPr>
        <w:pStyle w:val="PL"/>
      </w:pPr>
      <w:r>
        <w:t xml:space="preserve">        '401':</w:t>
      </w:r>
    </w:p>
    <w:p w14:paraId="12CA1ECC" w14:textId="77777777" w:rsidR="00D265CC" w:rsidRDefault="00D265CC" w:rsidP="00D265CC">
      <w:pPr>
        <w:pStyle w:val="PL"/>
      </w:pPr>
      <w:r>
        <w:t xml:space="preserve">          $ref: 'TS29122_CommonData.yaml#/components/responses/401'</w:t>
      </w:r>
    </w:p>
    <w:p w14:paraId="6F0C26B6" w14:textId="77777777" w:rsidR="00D265CC" w:rsidRDefault="00D265CC" w:rsidP="00D265CC">
      <w:pPr>
        <w:pStyle w:val="PL"/>
      </w:pPr>
      <w:r>
        <w:t xml:space="preserve">        '403':</w:t>
      </w:r>
    </w:p>
    <w:p w14:paraId="40361392" w14:textId="77777777" w:rsidR="00D265CC" w:rsidRDefault="00D265CC" w:rsidP="00D265CC">
      <w:pPr>
        <w:pStyle w:val="PL"/>
      </w:pPr>
      <w:r>
        <w:t xml:space="preserve">          $ref: 'TS29122_CommonData.yaml#/components/responses/403'</w:t>
      </w:r>
    </w:p>
    <w:p w14:paraId="7599A0D3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  '404':</w:t>
      </w:r>
    </w:p>
    <w:p w14:paraId="21BBC839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'TS29122_CommonData.yaml#/components/responses/404'</w:t>
      </w:r>
    </w:p>
    <w:p w14:paraId="3BFCF911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  '406':</w:t>
      </w:r>
    </w:p>
    <w:p w14:paraId="72EBCA27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'TS29122_CommonData.yaml#/components/responses/406'</w:t>
      </w:r>
    </w:p>
    <w:p w14:paraId="5AB73739" w14:textId="77777777" w:rsidR="00D265CC" w:rsidRPr="00F87FFE" w:rsidRDefault="00D265CC" w:rsidP="00D265CC">
      <w:pPr>
        <w:pStyle w:val="PL"/>
      </w:pPr>
      <w:r>
        <w:t xml:space="preserve">        '414':</w:t>
      </w:r>
    </w:p>
    <w:p w14:paraId="41CE65B1" w14:textId="77777777" w:rsidR="00D265CC" w:rsidRPr="00F87FFE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'TS29122_CommonData.yaml#/components/responses/414'</w:t>
      </w:r>
    </w:p>
    <w:p w14:paraId="262004EE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3569D8D5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38B029F6" w14:textId="77777777" w:rsidR="00D265CC" w:rsidRDefault="00D265CC" w:rsidP="00D265CC">
      <w:pPr>
        <w:pStyle w:val="PL"/>
      </w:pPr>
      <w:r>
        <w:t xml:space="preserve">        '500':</w:t>
      </w:r>
    </w:p>
    <w:p w14:paraId="5946A040" w14:textId="77777777" w:rsidR="00D265CC" w:rsidRDefault="00D265CC" w:rsidP="00D265CC">
      <w:pPr>
        <w:pStyle w:val="PL"/>
      </w:pPr>
      <w:r>
        <w:t xml:space="preserve">          $ref: 'TS29122_CommonData.yaml#/components/responses/500'</w:t>
      </w:r>
    </w:p>
    <w:p w14:paraId="057EA7F2" w14:textId="77777777" w:rsidR="00D265CC" w:rsidRDefault="00D265CC" w:rsidP="00D265CC">
      <w:pPr>
        <w:pStyle w:val="PL"/>
      </w:pPr>
      <w:r>
        <w:t xml:space="preserve">        '503':</w:t>
      </w:r>
    </w:p>
    <w:p w14:paraId="66FDA995" w14:textId="77777777" w:rsidR="00D265CC" w:rsidRDefault="00D265CC" w:rsidP="00D265CC">
      <w:pPr>
        <w:pStyle w:val="PL"/>
      </w:pPr>
      <w:r>
        <w:t xml:space="preserve">          $ref: 'TS29122_CommonData.yaml#/components/responses/503'</w:t>
      </w:r>
    </w:p>
    <w:p w14:paraId="2C5F9B96" w14:textId="77777777" w:rsidR="00D265CC" w:rsidRDefault="00D265CC" w:rsidP="00D265CC">
      <w:pPr>
        <w:pStyle w:val="PL"/>
      </w:pPr>
      <w:r>
        <w:t xml:space="preserve">        default:</w:t>
      </w:r>
    </w:p>
    <w:p w14:paraId="6AE096E4" w14:textId="77777777" w:rsidR="00D265CC" w:rsidRDefault="00D265CC" w:rsidP="00D265CC">
      <w:pPr>
        <w:pStyle w:val="PL"/>
      </w:pPr>
      <w:r>
        <w:t xml:space="preserve">          $ref: 'TS29122_CommonData.yaml#/components/responses/default'</w:t>
      </w:r>
    </w:p>
    <w:p w14:paraId="45099B05" w14:textId="77777777" w:rsidR="00D265CC" w:rsidRDefault="00D265CC" w:rsidP="00D265CC">
      <w:pPr>
        <w:pStyle w:val="PL"/>
      </w:pPr>
      <w:r>
        <w:t>components:</w:t>
      </w:r>
    </w:p>
    <w:p w14:paraId="1C8CE1C4" w14:textId="77777777" w:rsidR="00D265CC" w:rsidRDefault="00D265CC" w:rsidP="00D265CC">
      <w:pPr>
        <w:pStyle w:val="PL"/>
      </w:pPr>
      <w:r>
        <w:t xml:space="preserve">  schemas:</w:t>
      </w:r>
    </w:p>
    <w:p w14:paraId="63BDD299" w14:textId="77777777" w:rsidR="00D265CC" w:rsidRDefault="00D265CC" w:rsidP="00D265CC">
      <w:pPr>
        <w:pStyle w:val="PL"/>
      </w:pPr>
      <w:r>
        <w:t xml:space="preserve">    </w:t>
      </w:r>
      <w:proofErr w:type="spellStart"/>
      <w:r>
        <w:t>DiscoveredAPIs</w:t>
      </w:r>
      <w:proofErr w:type="spellEnd"/>
      <w:r>
        <w:t>:</w:t>
      </w:r>
    </w:p>
    <w:p w14:paraId="044532D8" w14:textId="77777777" w:rsidR="00D265CC" w:rsidRDefault="00D265CC" w:rsidP="00D265CC">
      <w:pPr>
        <w:pStyle w:val="PL"/>
      </w:pPr>
      <w:r>
        <w:t xml:space="preserve">      type: object</w:t>
      </w:r>
    </w:p>
    <w:p w14:paraId="6DBC3439" w14:textId="77777777" w:rsidR="00D265CC" w:rsidRDefault="00D265CC" w:rsidP="00D265CC">
      <w:pPr>
        <w:pStyle w:val="PL"/>
        <w:rPr>
          <w:rFonts w:eastAsia="DengXian"/>
        </w:rPr>
      </w:pPr>
      <w:r>
        <w:t xml:space="preserve">      </w:t>
      </w:r>
      <w:r>
        <w:rPr>
          <w:rFonts w:eastAsia="DengXian"/>
        </w:rPr>
        <w:t>description: &gt;</w:t>
      </w:r>
    </w:p>
    <w:p w14:paraId="682C71E8" w14:textId="77777777" w:rsidR="00D265CC" w:rsidRDefault="00D265CC" w:rsidP="00D265CC">
      <w:pPr>
        <w:pStyle w:val="PL"/>
      </w:pPr>
      <w:r>
        <w:rPr>
          <w:rFonts w:eastAsia="DengXian"/>
        </w:rPr>
        <w:t xml:space="preserve">        </w:t>
      </w:r>
      <w:r>
        <w:t>Represents a list of APIs currently registered in the CAPIF core function</w:t>
      </w:r>
    </w:p>
    <w:p w14:paraId="0C1AAD39" w14:textId="77777777" w:rsidR="00D265CC" w:rsidRDefault="00D265CC" w:rsidP="00D265CC">
      <w:pPr>
        <w:pStyle w:val="PL"/>
      </w:pPr>
      <w:r>
        <w:t xml:space="preserve">        and satisfying a number of filter criteria provided by the API consumer.</w:t>
      </w:r>
    </w:p>
    <w:p w14:paraId="7674124F" w14:textId="77777777" w:rsidR="00D265CC" w:rsidRDefault="00D265CC" w:rsidP="00D265CC">
      <w:pPr>
        <w:pStyle w:val="PL"/>
      </w:pPr>
      <w:r>
        <w:t xml:space="preserve">      properties:</w:t>
      </w:r>
    </w:p>
    <w:p w14:paraId="5DEF6027" w14:textId="77777777" w:rsidR="00D265CC" w:rsidRDefault="00D265CC" w:rsidP="00D265CC">
      <w:pPr>
        <w:pStyle w:val="PL"/>
      </w:pPr>
      <w:r>
        <w:t xml:space="preserve">        </w:t>
      </w:r>
      <w:proofErr w:type="spellStart"/>
      <w:r>
        <w:t>serviceAPIDescriptions</w:t>
      </w:r>
      <w:proofErr w:type="spellEnd"/>
      <w:r>
        <w:t>:</w:t>
      </w:r>
    </w:p>
    <w:p w14:paraId="434890F5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51EDEA35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2F3EDFFA" w14:textId="77777777" w:rsidR="00D265CC" w:rsidRDefault="00D265CC" w:rsidP="00D265CC">
      <w:pPr>
        <w:pStyle w:val="PL"/>
      </w:pPr>
      <w:r>
        <w:t xml:space="preserve">            $ref: 'TS29222_CAPIF_Publish_Service_API.yaml#/components/schemas/ServiceAPIDescription'</w:t>
      </w:r>
    </w:p>
    <w:p w14:paraId="1A2342CE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    </w:t>
      </w:r>
      <w:proofErr w:type="spellStart"/>
      <w:r>
        <w:rPr>
          <w:rFonts w:eastAsia="DengXian"/>
        </w:rPr>
        <w:t>minItems</w:t>
      </w:r>
      <w:proofErr w:type="spellEnd"/>
      <w:r>
        <w:rPr>
          <w:rFonts w:eastAsia="DengXian"/>
        </w:rPr>
        <w:t>: 1</w:t>
      </w:r>
    </w:p>
    <w:p w14:paraId="55C6892A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&gt;</w:t>
      </w:r>
    </w:p>
    <w:p w14:paraId="3C88F02B" w14:textId="77777777" w:rsidR="00D265CC" w:rsidRDefault="00D265CC" w:rsidP="00D265CC">
      <w:pPr>
        <w:pStyle w:val="PL"/>
        <w:rPr>
          <w:rFonts w:eastAsia="DengXian" w:cs="Arial"/>
          <w:szCs w:val="18"/>
        </w:rPr>
      </w:pPr>
      <w:r>
        <w:rPr>
          <w:rFonts w:eastAsia="DengXian"/>
        </w:rPr>
        <w:t xml:space="preserve">            </w:t>
      </w:r>
      <w:r>
        <w:rPr>
          <w:rFonts w:eastAsia="DengXian" w:cs="Arial"/>
          <w:szCs w:val="18"/>
        </w:rPr>
        <w:t>Description of the service API as published by the service. Each service</w:t>
      </w:r>
    </w:p>
    <w:p w14:paraId="6C726847" w14:textId="77777777" w:rsidR="00D265CC" w:rsidRDefault="00D265CC" w:rsidP="00D265CC">
      <w:pPr>
        <w:pStyle w:val="PL"/>
        <w:rPr>
          <w:rFonts w:eastAsia="DengXian" w:cs="Arial"/>
          <w:szCs w:val="18"/>
        </w:rPr>
      </w:pPr>
      <w:r>
        <w:rPr>
          <w:rFonts w:eastAsia="DengXian" w:cs="Arial"/>
          <w:szCs w:val="18"/>
        </w:rPr>
        <w:t xml:space="preserve">            API description shall include AEF profiles matching the filter criteria.</w:t>
      </w:r>
    </w:p>
    <w:p w14:paraId="7C1750A5" w14:textId="084965E3" w:rsidR="00D265CC" w:rsidRDefault="00D265CC" w:rsidP="00D265CC">
      <w:pPr>
        <w:pStyle w:val="PL"/>
      </w:pPr>
    </w:p>
    <w:p w14:paraId="768A76F6" w14:textId="77777777" w:rsidR="00D265CC" w:rsidRPr="006B5418" w:rsidRDefault="00D265CC" w:rsidP="00D265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257DB6AA" w14:textId="77777777" w:rsidR="00D265CC" w:rsidRDefault="00D265CC" w:rsidP="00D265CC">
      <w:pPr>
        <w:pStyle w:val="Heading1"/>
      </w:pPr>
      <w:bookmarkStart w:id="19" w:name="_Toc28010101"/>
      <w:bookmarkStart w:id="20" w:name="_Toc34062221"/>
      <w:bookmarkStart w:id="21" w:name="_Toc36036979"/>
      <w:bookmarkStart w:id="22" w:name="_Toc43285248"/>
      <w:bookmarkStart w:id="23" w:name="_Toc45133027"/>
      <w:bookmarkStart w:id="24" w:name="_Toc51193721"/>
      <w:bookmarkStart w:id="25" w:name="_Toc51760920"/>
      <w:bookmarkStart w:id="26" w:name="_Toc59015370"/>
      <w:bookmarkStart w:id="27" w:name="_Toc59015886"/>
      <w:bookmarkStart w:id="28" w:name="_Toc68165928"/>
      <w:bookmarkStart w:id="29" w:name="_Toc83230023"/>
      <w:bookmarkStart w:id="30" w:name="_Toc90649223"/>
      <w:bookmarkStart w:id="31" w:name="_Toc105594125"/>
      <w:r>
        <w:t>A.3</w:t>
      </w:r>
      <w:r>
        <w:tab/>
      </w:r>
      <w:bookmarkStart w:id="32" w:name="_Hlk506371227"/>
      <w:proofErr w:type="spellStart"/>
      <w:r>
        <w:t>CAPIF_Publish_Service_API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proofErr w:type="spellEnd"/>
    </w:p>
    <w:p w14:paraId="62D560D0" w14:textId="77777777" w:rsidR="00D265CC" w:rsidRDefault="00D265CC" w:rsidP="00D265CC">
      <w:pPr>
        <w:pStyle w:val="PL"/>
      </w:pPr>
      <w:proofErr w:type="spellStart"/>
      <w:r>
        <w:t>openapi</w:t>
      </w:r>
      <w:proofErr w:type="spellEnd"/>
      <w:r>
        <w:t>: 3.0.0</w:t>
      </w:r>
    </w:p>
    <w:p w14:paraId="2EEFE939" w14:textId="77777777" w:rsidR="00D265CC" w:rsidRDefault="00D265CC" w:rsidP="00D265CC">
      <w:pPr>
        <w:pStyle w:val="PL"/>
      </w:pPr>
      <w:r>
        <w:t>info:</w:t>
      </w:r>
    </w:p>
    <w:p w14:paraId="44D30B7F" w14:textId="77777777" w:rsidR="00D265CC" w:rsidRDefault="00D265CC" w:rsidP="00D265CC">
      <w:pPr>
        <w:pStyle w:val="PL"/>
      </w:pPr>
      <w:r>
        <w:t xml:space="preserve">  title: </w:t>
      </w:r>
      <w:proofErr w:type="spellStart"/>
      <w:r>
        <w:t>CAPIF_Publish_Service_API</w:t>
      </w:r>
      <w:proofErr w:type="spellEnd"/>
    </w:p>
    <w:p w14:paraId="6F6CCE2B" w14:textId="77777777" w:rsidR="00D265CC" w:rsidRDefault="00D265CC" w:rsidP="00D265CC">
      <w:pPr>
        <w:pStyle w:val="PL"/>
      </w:pPr>
      <w:r>
        <w:t xml:space="preserve">  description: |</w:t>
      </w:r>
    </w:p>
    <w:p w14:paraId="3C2E28F4" w14:textId="77777777" w:rsidR="00D265CC" w:rsidRDefault="00D265CC" w:rsidP="00D265CC">
      <w:pPr>
        <w:pStyle w:val="PL"/>
      </w:pPr>
      <w:r>
        <w:t xml:space="preserve">    API for publishing service APIs.  </w:t>
      </w:r>
    </w:p>
    <w:p w14:paraId="51E5F0AE" w14:textId="77777777" w:rsidR="00D265CC" w:rsidRDefault="00D265CC" w:rsidP="00D265CC">
      <w:pPr>
        <w:pStyle w:val="PL"/>
        <w:rPr>
          <w:lang w:val="en-IN"/>
        </w:rPr>
      </w:pPr>
      <w:r>
        <w:rPr>
          <w:lang w:val="en-IN"/>
        </w:rPr>
        <w:lastRenderedPageBreak/>
        <w:t xml:space="preserve">    © 2022, 3GPP Organizational Partners (ARIB, ATIS, CCSA, ETSI, TSDSI, TTA, TTC).  </w:t>
      </w:r>
    </w:p>
    <w:p w14:paraId="7D4F2D75" w14:textId="77777777" w:rsidR="00D265CC" w:rsidRDefault="00D265CC" w:rsidP="00D265CC">
      <w:pPr>
        <w:pStyle w:val="PL"/>
        <w:rPr>
          <w:lang w:val="en-IN"/>
        </w:rPr>
      </w:pPr>
      <w:r>
        <w:rPr>
          <w:lang w:val="en-IN"/>
        </w:rPr>
        <w:t xml:space="preserve">    All rights reserved.</w:t>
      </w:r>
    </w:p>
    <w:p w14:paraId="618FD112" w14:textId="4AEB58D1" w:rsidR="00D265CC" w:rsidRDefault="00D265CC" w:rsidP="00D265CC">
      <w:pPr>
        <w:pStyle w:val="PL"/>
      </w:pPr>
      <w:r>
        <w:t xml:space="preserve">  version: "1.2.</w:t>
      </w:r>
      <w:ins w:id="33" w:author="Samsung" w:date="2022-08-29T16:33:00Z">
        <w:r w:rsidR="00FF5281">
          <w:t>1</w:t>
        </w:r>
      </w:ins>
      <w:del w:id="34" w:author="Samsung" w:date="2022-08-29T16:33:00Z">
        <w:r w:rsidDel="00FF5281">
          <w:delText>0</w:delText>
        </w:r>
      </w:del>
      <w:r>
        <w:t>"</w:t>
      </w:r>
    </w:p>
    <w:p w14:paraId="65548B36" w14:textId="77777777" w:rsidR="00D265CC" w:rsidRDefault="00D265CC" w:rsidP="00D265CC">
      <w:pPr>
        <w:pStyle w:val="PL"/>
      </w:pPr>
      <w:proofErr w:type="spellStart"/>
      <w:r>
        <w:t>externalDocs</w:t>
      </w:r>
      <w:proofErr w:type="spellEnd"/>
      <w:r>
        <w:t>:</w:t>
      </w:r>
    </w:p>
    <w:p w14:paraId="776D7121" w14:textId="41BB3094" w:rsidR="00D265CC" w:rsidRDefault="00D265CC" w:rsidP="00D265CC">
      <w:pPr>
        <w:pStyle w:val="PL"/>
      </w:pPr>
      <w:r>
        <w:t xml:space="preserve">  description: 3GPP TS 29.222 V17.</w:t>
      </w:r>
      <w:ins w:id="35" w:author="Samsung" w:date="2022-08-29T16:33:00Z">
        <w:r w:rsidR="00FF5281">
          <w:t>6</w:t>
        </w:r>
      </w:ins>
      <w:del w:id="36" w:author="Samsung" w:date="2022-08-29T16:33:00Z">
        <w:r w:rsidDel="00FF5281">
          <w:delText>5</w:delText>
        </w:r>
      </w:del>
      <w:r>
        <w:t>.0 Common API Framework for 3GPP Northbound APIs</w:t>
      </w:r>
    </w:p>
    <w:p w14:paraId="3C99E903" w14:textId="77777777" w:rsidR="00D265CC" w:rsidRDefault="00D265CC" w:rsidP="00D265CC">
      <w:pPr>
        <w:pStyle w:val="PL"/>
      </w:pPr>
      <w:r>
        <w:t xml:space="preserve">  url: https://www.3gpp.org/ftp/Specs/archive/29_series/29.222/</w:t>
      </w:r>
    </w:p>
    <w:p w14:paraId="778CF2D3" w14:textId="77777777" w:rsidR="00D265CC" w:rsidRDefault="00D265CC" w:rsidP="00D265CC">
      <w:pPr>
        <w:pStyle w:val="PL"/>
      </w:pPr>
      <w:r>
        <w:t>servers:</w:t>
      </w:r>
    </w:p>
    <w:p w14:paraId="754C8794" w14:textId="77777777" w:rsidR="00D265CC" w:rsidRDefault="00D265CC" w:rsidP="00D265CC">
      <w:pPr>
        <w:pStyle w:val="PL"/>
      </w:pPr>
      <w:r>
        <w:t xml:space="preserve">  - url: '{</w:t>
      </w:r>
      <w:proofErr w:type="spellStart"/>
      <w:r>
        <w:t>apiRoot</w:t>
      </w:r>
      <w:proofErr w:type="spellEnd"/>
      <w:r>
        <w:t>}/published-</w:t>
      </w:r>
      <w:proofErr w:type="spellStart"/>
      <w:r>
        <w:t>apis</w:t>
      </w:r>
      <w:proofErr w:type="spellEnd"/>
      <w:r>
        <w:t>/v1'</w:t>
      </w:r>
    </w:p>
    <w:p w14:paraId="13FA2D95" w14:textId="77777777" w:rsidR="00D265CC" w:rsidRDefault="00D265CC" w:rsidP="00D265CC">
      <w:pPr>
        <w:pStyle w:val="PL"/>
      </w:pPr>
      <w:r>
        <w:t xml:space="preserve">    variables:</w:t>
      </w:r>
    </w:p>
    <w:p w14:paraId="7FB3677F" w14:textId="77777777" w:rsidR="00D265CC" w:rsidRDefault="00D265CC" w:rsidP="00D265CC">
      <w:pPr>
        <w:pStyle w:val="PL"/>
      </w:pPr>
      <w:r>
        <w:t xml:space="preserve">      </w:t>
      </w:r>
      <w:proofErr w:type="spellStart"/>
      <w:r>
        <w:t>apiRoot</w:t>
      </w:r>
      <w:proofErr w:type="spellEnd"/>
      <w:r>
        <w:t>:</w:t>
      </w:r>
    </w:p>
    <w:p w14:paraId="20966016" w14:textId="77777777" w:rsidR="00D265CC" w:rsidRDefault="00D265CC" w:rsidP="00D265CC">
      <w:pPr>
        <w:pStyle w:val="PL"/>
      </w:pPr>
      <w:r>
        <w:t xml:space="preserve">        default: https://example.com</w:t>
      </w:r>
    </w:p>
    <w:p w14:paraId="43F0E3AA" w14:textId="77777777" w:rsidR="00D265CC" w:rsidRDefault="00D265CC" w:rsidP="00D265CC">
      <w:pPr>
        <w:pStyle w:val="PL"/>
      </w:pPr>
      <w:r>
        <w:t xml:space="preserve">        description: </w:t>
      </w:r>
      <w:proofErr w:type="spellStart"/>
      <w:r>
        <w:t>apiRoot</w:t>
      </w:r>
      <w:proofErr w:type="spellEnd"/>
      <w:r>
        <w:t xml:space="preserve"> as defined in clause 7.5 of 3GPP TS 29.222.</w:t>
      </w:r>
    </w:p>
    <w:p w14:paraId="0B5AC907" w14:textId="77777777" w:rsidR="00D265CC" w:rsidRDefault="00D265CC" w:rsidP="00D265CC">
      <w:pPr>
        <w:pStyle w:val="PL"/>
      </w:pPr>
      <w:r>
        <w:t>paths:</w:t>
      </w:r>
    </w:p>
    <w:p w14:paraId="34DEC3F9" w14:textId="77777777" w:rsidR="00D265CC" w:rsidRDefault="00D265CC" w:rsidP="00D265CC">
      <w:pPr>
        <w:pStyle w:val="PL"/>
      </w:pPr>
    </w:p>
    <w:p w14:paraId="6110E44C" w14:textId="77777777" w:rsidR="00D265CC" w:rsidRDefault="00D265CC" w:rsidP="00D265CC">
      <w:pPr>
        <w:pStyle w:val="PL"/>
      </w:pPr>
      <w:r>
        <w:t># APF published API</w:t>
      </w:r>
    </w:p>
    <w:p w14:paraId="60132454" w14:textId="77777777" w:rsidR="00D265CC" w:rsidRDefault="00D265CC" w:rsidP="00D265CC">
      <w:pPr>
        <w:pStyle w:val="PL"/>
        <w:rPr>
          <w:lang w:val="en-US"/>
        </w:rPr>
      </w:pPr>
    </w:p>
    <w:p w14:paraId="596599DC" w14:textId="77777777" w:rsidR="00D265CC" w:rsidRDefault="00D265CC" w:rsidP="00D265CC">
      <w:pPr>
        <w:pStyle w:val="PL"/>
      </w:pPr>
      <w:r>
        <w:t xml:space="preserve">  /{</w:t>
      </w:r>
      <w:proofErr w:type="spellStart"/>
      <w:r>
        <w:t>apfId</w:t>
      </w:r>
      <w:proofErr w:type="spellEnd"/>
      <w:r>
        <w:t>}/service-</w:t>
      </w:r>
      <w:proofErr w:type="spellStart"/>
      <w:r>
        <w:t>apis</w:t>
      </w:r>
      <w:proofErr w:type="spellEnd"/>
      <w:r>
        <w:t>:</w:t>
      </w:r>
    </w:p>
    <w:p w14:paraId="29CC639E" w14:textId="77777777" w:rsidR="00D265CC" w:rsidRDefault="00D265CC" w:rsidP="00D265CC">
      <w:pPr>
        <w:pStyle w:val="PL"/>
      </w:pPr>
      <w:r>
        <w:t xml:space="preserve">    post:</w:t>
      </w:r>
    </w:p>
    <w:p w14:paraId="21165DF2" w14:textId="77777777" w:rsidR="00D265CC" w:rsidRDefault="00D265CC" w:rsidP="00D265CC">
      <w:pPr>
        <w:pStyle w:val="PL"/>
      </w:pPr>
      <w:r>
        <w:t xml:space="preserve">      description: Publish a new API.</w:t>
      </w:r>
    </w:p>
    <w:p w14:paraId="721ED392" w14:textId="77777777" w:rsidR="00D265CC" w:rsidRDefault="00D265CC" w:rsidP="00D265CC">
      <w:pPr>
        <w:pStyle w:val="PL"/>
      </w:pPr>
      <w:r>
        <w:t xml:space="preserve">      parameters:</w:t>
      </w:r>
    </w:p>
    <w:p w14:paraId="23A76CE5" w14:textId="77777777" w:rsidR="00D265CC" w:rsidRDefault="00D265CC" w:rsidP="00D265CC">
      <w:pPr>
        <w:pStyle w:val="PL"/>
      </w:pPr>
      <w:r>
        <w:t xml:space="preserve">        - name: </w:t>
      </w:r>
      <w:proofErr w:type="spellStart"/>
      <w:r>
        <w:t>apfId</w:t>
      </w:r>
      <w:proofErr w:type="spellEnd"/>
    </w:p>
    <w:p w14:paraId="6909538C" w14:textId="77777777" w:rsidR="00D265CC" w:rsidRDefault="00D265CC" w:rsidP="00D265CC">
      <w:pPr>
        <w:pStyle w:val="PL"/>
      </w:pPr>
      <w:r>
        <w:t xml:space="preserve">          in: path</w:t>
      </w:r>
    </w:p>
    <w:p w14:paraId="25D71134" w14:textId="77777777" w:rsidR="00D265CC" w:rsidRDefault="00D265CC" w:rsidP="00D265CC">
      <w:pPr>
        <w:pStyle w:val="PL"/>
      </w:pPr>
      <w:r>
        <w:t xml:space="preserve">          required: true</w:t>
      </w:r>
    </w:p>
    <w:p w14:paraId="46BBCE95" w14:textId="77777777" w:rsidR="00D265CC" w:rsidRDefault="00D265CC" w:rsidP="00D265CC">
      <w:pPr>
        <w:pStyle w:val="PL"/>
      </w:pPr>
      <w:r>
        <w:t xml:space="preserve">          schema:</w:t>
      </w:r>
    </w:p>
    <w:p w14:paraId="2DF10A0A" w14:textId="77777777" w:rsidR="00D265CC" w:rsidRDefault="00D265CC" w:rsidP="00D265CC">
      <w:pPr>
        <w:pStyle w:val="PL"/>
      </w:pPr>
      <w:r>
        <w:t xml:space="preserve">            type: string</w:t>
      </w:r>
    </w:p>
    <w:p w14:paraId="131AE84B" w14:textId="77777777" w:rsidR="00D265CC" w:rsidRDefault="00D265CC" w:rsidP="00D265CC">
      <w:pPr>
        <w:pStyle w:val="PL"/>
      </w:pPr>
      <w:r>
        <w:t xml:space="preserve">      </w:t>
      </w:r>
      <w:proofErr w:type="spellStart"/>
      <w:r>
        <w:t>requestBody</w:t>
      </w:r>
      <w:proofErr w:type="spellEnd"/>
      <w:r>
        <w:t>:</w:t>
      </w:r>
    </w:p>
    <w:p w14:paraId="0A4E43BD" w14:textId="77777777" w:rsidR="00D265CC" w:rsidRDefault="00D265CC" w:rsidP="00D265CC">
      <w:pPr>
        <w:pStyle w:val="PL"/>
      </w:pPr>
      <w:r>
        <w:t xml:space="preserve">        required: true</w:t>
      </w:r>
    </w:p>
    <w:p w14:paraId="77896FDD" w14:textId="77777777" w:rsidR="00D265CC" w:rsidRDefault="00D265CC" w:rsidP="00D265CC">
      <w:pPr>
        <w:pStyle w:val="PL"/>
      </w:pPr>
      <w:r>
        <w:t xml:space="preserve">        content:</w:t>
      </w:r>
    </w:p>
    <w:p w14:paraId="6E95790D" w14:textId="77777777" w:rsidR="00D265CC" w:rsidRDefault="00D265CC" w:rsidP="00D265CC">
      <w:pPr>
        <w:pStyle w:val="PL"/>
      </w:pPr>
      <w:r>
        <w:t xml:space="preserve">          application/</w:t>
      </w:r>
      <w:proofErr w:type="spellStart"/>
      <w:r>
        <w:t>json</w:t>
      </w:r>
      <w:proofErr w:type="spellEnd"/>
      <w:r>
        <w:t>:</w:t>
      </w:r>
    </w:p>
    <w:p w14:paraId="7751ED04" w14:textId="77777777" w:rsidR="00D265CC" w:rsidRDefault="00D265CC" w:rsidP="00D265CC">
      <w:pPr>
        <w:pStyle w:val="PL"/>
      </w:pPr>
      <w:r>
        <w:t xml:space="preserve">            schema:</w:t>
      </w:r>
    </w:p>
    <w:p w14:paraId="1CFEB80E" w14:textId="77777777" w:rsidR="00D265CC" w:rsidRDefault="00D265CC" w:rsidP="00D265CC">
      <w:pPr>
        <w:pStyle w:val="PL"/>
      </w:pPr>
      <w:r>
        <w:t xml:space="preserve">              $ref: '#/components/schemas/</w:t>
      </w:r>
      <w:proofErr w:type="spellStart"/>
      <w:r>
        <w:t>ServiceAPIDescription</w:t>
      </w:r>
      <w:proofErr w:type="spellEnd"/>
      <w:r>
        <w:t>'</w:t>
      </w:r>
    </w:p>
    <w:p w14:paraId="72E79F77" w14:textId="77777777" w:rsidR="00D265CC" w:rsidRDefault="00D265CC" w:rsidP="00D265CC">
      <w:pPr>
        <w:pStyle w:val="PL"/>
      </w:pPr>
      <w:r>
        <w:t xml:space="preserve">      responses:</w:t>
      </w:r>
    </w:p>
    <w:p w14:paraId="3ADD82C7" w14:textId="77777777" w:rsidR="00D265CC" w:rsidRDefault="00D265CC" w:rsidP="00D265CC">
      <w:pPr>
        <w:pStyle w:val="PL"/>
      </w:pPr>
      <w:r>
        <w:t xml:space="preserve">        '201':</w:t>
      </w:r>
    </w:p>
    <w:p w14:paraId="5EEEF185" w14:textId="77777777" w:rsidR="00D265CC" w:rsidRDefault="00D265CC" w:rsidP="00D265CC">
      <w:pPr>
        <w:pStyle w:val="PL"/>
      </w:pPr>
      <w:r>
        <w:t xml:space="preserve">          description: &gt;</w:t>
      </w:r>
    </w:p>
    <w:p w14:paraId="0FB4645F" w14:textId="77777777" w:rsidR="00D265CC" w:rsidRDefault="00D265CC" w:rsidP="00D265CC">
      <w:pPr>
        <w:pStyle w:val="PL"/>
      </w:pPr>
      <w:r>
        <w:t xml:space="preserve">            Service API published successfully The URI of the created resource</w:t>
      </w:r>
    </w:p>
    <w:p w14:paraId="167B36F4" w14:textId="77777777" w:rsidR="00D265CC" w:rsidRDefault="00D265CC" w:rsidP="00D265CC">
      <w:pPr>
        <w:pStyle w:val="PL"/>
      </w:pPr>
      <w:r>
        <w:t xml:space="preserve">            shall be returned in the </w:t>
      </w:r>
      <w:r>
        <w:rPr>
          <w:rFonts w:cs="Courier New"/>
        </w:rPr>
        <w:t>"Location" HTTP header</w:t>
      </w:r>
      <w:r>
        <w:t>.</w:t>
      </w:r>
    </w:p>
    <w:p w14:paraId="0FF7E917" w14:textId="77777777" w:rsidR="00D265CC" w:rsidRDefault="00D265CC" w:rsidP="00D265CC">
      <w:pPr>
        <w:pStyle w:val="PL"/>
      </w:pPr>
      <w:r>
        <w:t xml:space="preserve">          content:</w:t>
      </w:r>
    </w:p>
    <w:p w14:paraId="34B5BE8B" w14:textId="77777777" w:rsidR="00D265CC" w:rsidRDefault="00D265CC" w:rsidP="00D265CC">
      <w:pPr>
        <w:pStyle w:val="PL"/>
      </w:pPr>
      <w:r>
        <w:t xml:space="preserve">            application/</w:t>
      </w:r>
      <w:proofErr w:type="spellStart"/>
      <w:r>
        <w:t>json</w:t>
      </w:r>
      <w:proofErr w:type="spellEnd"/>
      <w:r>
        <w:t>:</w:t>
      </w:r>
    </w:p>
    <w:p w14:paraId="3B5BB443" w14:textId="77777777" w:rsidR="00D265CC" w:rsidRDefault="00D265CC" w:rsidP="00D265CC">
      <w:pPr>
        <w:pStyle w:val="PL"/>
      </w:pPr>
      <w:r>
        <w:t xml:space="preserve">              schema:</w:t>
      </w:r>
    </w:p>
    <w:p w14:paraId="481F390B" w14:textId="77777777" w:rsidR="00D265CC" w:rsidRDefault="00D265CC" w:rsidP="00D265CC">
      <w:pPr>
        <w:pStyle w:val="PL"/>
      </w:pPr>
      <w:r>
        <w:t xml:space="preserve">                $ref: '#/components/schemas/</w:t>
      </w:r>
      <w:proofErr w:type="spellStart"/>
      <w:r>
        <w:t>ServiceAPIDescription</w:t>
      </w:r>
      <w:proofErr w:type="spellEnd"/>
      <w:r>
        <w:t>'</w:t>
      </w:r>
    </w:p>
    <w:p w14:paraId="70DC3881" w14:textId="77777777" w:rsidR="00D265CC" w:rsidRDefault="00D265CC" w:rsidP="00D265CC">
      <w:pPr>
        <w:pStyle w:val="PL"/>
      </w:pPr>
      <w:r>
        <w:t xml:space="preserve">          headers:</w:t>
      </w:r>
    </w:p>
    <w:p w14:paraId="4B70A114" w14:textId="77777777" w:rsidR="00D265CC" w:rsidRDefault="00D265CC" w:rsidP="00D265CC">
      <w:pPr>
        <w:pStyle w:val="PL"/>
      </w:pPr>
      <w:r>
        <w:t xml:space="preserve">            Location:</w:t>
      </w:r>
    </w:p>
    <w:p w14:paraId="3AE04B9E" w14:textId="77777777" w:rsidR="00D265CC" w:rsidRDefault="00D265CC" w:rsidP="00D265CC">
      <w:pPr>
        <w:pStyle w:val="PL"/>
      </w:pPr>
      <w:r>
        <w:t xml:space="preserve">              description: &gt;</w:t>
      </w:r>
    </w:p>
    <w:p w14:paraId="49C1AD96" w14:textId="77777777" w:rsidR="00D265CC" w:rsidRDefault="00D265CC" w:rsidP="00D265CC">
      <w:pPr>
        <w:pStyle w:val="PL"/>
      </w:pPr>
      <w:r>
        <w:t xml:space="preserve">                Contains the URI of the newly created resource, according to the structure </w:t>
      </w:r>
    </w:p>
    <w:p w14:paraId="262D2E62" w14:textId="77777777" w:rsidR="00D265CC" w:rsidRDefault="00D265CC" w:rsidP="00D265CC">
      <w:pPr>
        <w:pStyle w:val="PL"/>
      </w:pPr>
      <w:r>
        <w:t xml:space="preserve">                {</w:t>
      </w:r>
      <w:proofErr w:type="spellStart"/>
      <w:r>
        <w:t>apiRoot</w:t>
      </w:r>
      <w:proofErr w:type="spellEnd"/>
      <w:r>
        <w:t>}/published-</w:t>
      </w:r>
      <w:proofErr w:type="spellStart"/>
      <w:r>
        <w:t>apis</w:t>
      </w:r>
      <w:proofErr w:type="spellEnd"/>
      <w:r>
        <w:t>/v1/{</w:t>
      </w:r>
      <w:proofErr w:type="spellStart"/>
      <w:r>
        <w:t>apfId</w:t>
      </w:r>
      <w:proofErr w:type="spellEnd"/>
      <w:r>
        <w:t>}/service-</w:t>
      </w:r>
      <w:proofErr w:type="spellStart"/>
      <w:r>
        <w:t>apis</w:t>
      </w:r>
      <w:proofErr w:type="spellEnd"/>
      <w:r>
        <w:t>/{</w:t>
      </w:r>
      <w:proofErr w:type="spellStart"/>
      <w:r>
        <w:t>serviceApiId</w:t>
      </w:r>
      <w:proofErr w:type="spellEnd"/>
      <w:r>
        <w:t>}</w:t>
      </w:r>
    </w:p>
    <w:p w14:paraId="2E5925BE" w14:textId="77777777" w:rsidR="00D265CC" w:rsidRDefault="00D265CC" w:rsidP="00D265CC">
      <w:pPr>
        <w:pStyle w:val="PL"/>
      </w:pPr>
      <w:r>
        <w:t xml:space="preserve">              required: true</w:t>
      </w:r>
    </w:p>
    <w:p w14:paraId="2D09B015" w14:textId="77777777" w:rsidR="00D265CC" w:rsidRDefault="00D265CC" w:rsidP="00D265CC">
      <w:pPr>
        <w:pStyle w:val="PL"/>
      </w:pPr>
      <w:r>
        <w:t xml:space="preserve">              schema:</w:t>
      </w:r>
    </w:p>
    <w:p w14:paraId="67B4E919" w14:textId="77777777" w:rsidR="00D265CC" w:rsidRDefault="00D265CC" w:rsidP="00D265CC">
      <w:pPr>
        <w:pStyle w:val="PL"/>
      </w:pPr>
      <w:r>
        <w:t xml:space="preserve">                type: string</w:t>
      </w:r>
    </w:p>
    <w:p w14:paraId="225F4B43" w14:textId="77777777" w:rsidR="00D265CC" w:rsidRDefault="00D265CC" w:rsidP="00D265CC">
      <w:pPr>
        <w:pStyle w:val="PL"/>
      </w:pPr>
      <w:r>
        <w:t xml:space="preserve">        '400':</w:t>
      </w:r>
    </w:p>
    <w:p w14:paraId="3CD70163" w14:textId="77777777" w:rsidR="00D265CC" w:rsidRDefault="00D265CC" w:rsidP="00D265CC">
      <w:pPr>
        <w:pStyle w:val="PL"/>
      </w:pPr>
      <w:r>
        <w:t xml:space="preserve">          $ref: 'TS29122_CommonData.yaml#/components/responses/400'</w:t>
      </w:r>
    </w:p>
    <w:p w14:paraId="1F5D07B6" w14:textId="77777777" w:rsidR="00D265CC" w:rsidRDefault="00D265CC" w:rsidP="00D265CC">
      <w:pPr>
        <w:pStyle w:val="PL"/>
      </w:pPr>
      <w:r>
        <w:t xml:space="preserve">        '401':</w:t>
      </w:r>
    </w:p>
    <w:p w14:paraId="4EFD954D" w14:textId="77777777" w:rsidR="00D265CC" w:rsidRDefault="00D265CC" w:rsidP="00D265CC">
      <w:pPr>
        <w:pStyle w:val="PL"/>
      </w:pPr>
      <w:r>
        <w:t xml:space="preserve">          $ref: 'TS29122_CommonData.yaml#/components/responses/401'</w:t>
      </w:r>
    </w:p>
    <w:p w14:paraId="7155900C" w14:textId="77777777" w:rsidR="00D265CC" w:rsidRDefault="00D265CC" w:rsidP="00D265CC">
      <w:pPr>
        <w:pStyle w:val="PL"/>
      </w:pPr>
      <w:r>
        <w:t xml:space="preserve">        '403':</w:t>
      </w:r>
    </w:p>
    <w:p w14:paraId="7A841DD5" w14:textId="77777777" w:rsidR="00D265CC" w:rsidRDefault="00D265CC" w:rsidP="00D265CC">
      <w:pPr>
        <w:pStyle w:val="PL"/>
      </w:pPr>
      <w:r>
        <w:t xml:space="preserve">          $ref: 'TS29122_CommonData.yaml#/components/responses/403'</w:t>
      </w:r>
    </w:p>
    <w:p w14:paraId="39796FC9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  '404':</w:t>
      </w:r>
    </w:p>
    <w:p w14:paraId="02C25228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'TS29122_CommonData.yaml#/components/responses/404'</w:t>
      </w:r>
    </w:p>
    <w:p w14:paraId="73D67DBA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  '411':</w:t>
      </w:r>
    </w:p>
    <w:p w14:paraId="06A2476E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'TS29122_CommonData.yaml#/components/responses/411'</w:t>
      </w:r>
    </w:p>
    <w:p w14:paraId="1A9AFEEF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  '413':</w:t>
      </w:r>
    </w:p>
    <w:p w14:paraId="4732E49A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'TS29122_CommonData.yaml#/components/responses/413'</w:t>
      </w:r>
    </w:p>
    <w:p w14:paraId="0678B041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  '415':</w:t>
      </w:r>
    </w:p>
    <w:p w14:paraId="5F0E6BF4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'TS29122_CommonData.yaml#/components/responses/415'</w:t>
      </w:r>
    </w:p>
    <w:p w14:paraId="47504E46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6ED7BD13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657D8673" w14:textId="77777777" w:rsidR="00D265CC" w:rsidRDefault="00D265CC" w:rsidP="00D265CC">
      <w:pPr>
        <w:pStyle w:val="PL"/>
      </w:pPr>
      <w:r>
        <w:t xml:space="preserve">        '500':</w:t>
      </w:r>
    </w:p>
    <w:p w14:paraId="1B9BD00F" w14:textId="77777777" w:rsidR="00D265CC" w:rsidRDefault="00D265CC" w:rsidP="00D265CC">
      <w:pPr>
        <w:pStyle w:val="PL"/>
      </w:pPr>
      <w:r>
        <w:t xml:space="preserve">          $ref: 'TS29122_CommonData.yaml#/components/responses/500'</w:t>
      </w:r>
    </w:p>
    <w:p w14:paraId="4389809A" w14:textId="77777777" w:rsidR="00D265CC" w:rsidRDefault="00D265CC" w:rsidP="00D265CC">
      <w:pPr>
        <w:pStyle w:val="PL"/>
      </w:pPr>
      <w:r>
        <w:t xml:space="preserve">        '503':</w:t>
      </w:r>
    </w:p>
    <w:p w14:paraId="0D1773C8" w14:textId="77777777" w:rsidR="00D265CC" w:rsidRDefault="00D265CC" w:rsidP="00D265CC">
      <w:pPr>
        <w:pStyle w:val="PL"/>
      </w:pPr>
      <w:r>
        <w:t xml:space="preserve">          $ref: 'TS29122_CommonData.yaml#/components/responses/503'</w:t>
      </w:r>
    </w:p>
    <w:p w14:paraId="57C17F58" w14:textId="77777777" w:rsidR="00D265CC" w:rsidRDefault="00D265CC" w:rsidP="00D265CC">
      <w:pPr>
        <w:pStyle w:val="PL"/>
      </w:pPr>
      <w:r>
        <w:t xml:space="preserve">        default:</w:t>
      </w:r>
    </w:p>
    <w:p w14:paraId="353F3BF2" w14:textId="77777777" w:rsidR="00D265CC" w:rsidRDefault="00D265CC" w:rsidP="00D265CC">
      <w:pPr>
        <w:pStyle w:val="PL"/>
      </w:pPr>
      <w:r>
        <w:t xml:space="preserve">          $ref: 'TS29122_CommonData.yaml#/components/responses/default'</w:t>
      </w:r>
    </w:p>
    <w:p w14:paraId="55EB78BF" w14:textId="77777777" w:rsidR="00D265CC" w:rsidRDefault="00D265CC" w:rsidP="00D265CC">
      <w:pPr>
        <w:pStyle w:val="PL"/>
      </w:pPr>
      <w:r>
        <w:t xml:space="preserve">    get:</w:t>
      </w:r>
    </w:p>
    <w:p w14:paraId="45841C51" w14:textId="77777777" w:rsidR="00D265CC" w:rsidRDefault="00D265CC" w:rsidP="00D265CC">
      <w:pPr>
        <w:pStyle w:val="PL"/>
      </w:pPr>
      <w:r>
        <w:t xml:space="preserve">      description: Retrieve all published APIs.</w:t>
      </w:r>
    </w:p>
    <w:p w14:paraId="783F1C99" w14:textId="77777777" w:rsidR="00D265CC" w:rsidRDefault="00D265CC" w:rsidP="00D265CC">
      <w:pPr>
        <w:pStyle w:val="PL"/>
      </w:pPr>
      <w:bookmarkStart w:id="37" w:name="_Hlk517943940"/>
      <w:r>
        <w:t xml:space="preserve">      parameters:</w:t>
      </w:r>
      <w:bookmarkEnd w:id="37"/>
    </w:p>
    <w:p w14:paraId="28391D3C" w14:textId="77777777" w:rsidR="00D265CC" w:rsidRDefault="00D265CC" w:rsidP="00D265CC">
      <w:pPr>
        <w:pStyle w:val="PL"/>
      </w:pPr>
      <w:r>
        <w:t xml:space="preserve">        - name: </w:t>
      </w:r>
      <w:proofErr w:type="spellStart"/>
      <w:r>
        <w:t>apfId</w:t>
      </w:r>
      <w:proofErr w:type="spellEnd"/>
    </w:p>
    <w:p w14:paraId="32233FD2" w14:textId="77777777" w:rsidR="00D265CC" w:rsidRDefault="00D265CC" w:rsidP="00D265CC">
      <w:pPr>
        <w:pStyle w:val="PL"/>
      </w:pPr>
      <w:r>
        <w:t xml:space="preserve">          in: path</w:t>
      </w:r>
    </w:p>
    <w:p w14:paraId="0D541789" w14:textId="77777777" w:rsidR="00D265CC" w:rsidRDefault="00D265CC" w:rsidP="00D265CC">
      <w:pPr>
        <w:pStyle w:val="PL"/>
      </w:pPr>
      <w:r>
        <w:t xml:space="preserve">          required: true</w:t>
      </w:r>
    </w:p>
    <w:p w14:paraId="6E1797BE" w14:textId="77777777" w:rsidR="00D265CC" w:rsidRDefault="00D265CC" w:rsidP="00D265CC">
      <w:pPr>
        <w:pStyle w:val="PL"/>
      </w:pPr>
      <w:r>
        <w:t xml:space="preserve">          schema:</w:t>
      </w:r>
    </w:p>
    <w:p w14:paraId="1A253DFA" w14:textId="77777777" w:rsidR="00D265CC" w:rsidRDefault="00D265CC" w:rsidP="00D265CC">
      <w:pPr>
        <w:pStyle w:val="PL"/>
      </w:pPr>
      <w:r>
        <w:t xml:space="preserve">            type: string</w:t>
      </w:r>
    </w:p>
    <w:p w14:paraId="21C74D4E" w14:textId="77777777" w:rsidR="00D265CC" w:rsidRDefault="00D265CC" w:rsidP="00D265CC">
      <w:pPr>
        <w:pStyle w:val="PL"/>
        <w:rPr>
          <w:lang w:val="de-DE"/>
        </w:rPr>
      </w:pPr>
      <w:r>
        <w:rPr>
          <w:lang w:val="en-US"/>
        </w:rPr>
        <w:lastRenderedPageBreak/>
        <w:t xml:space="preserve">      response</w:t>
      </w:r>
      <w:r>
        <w:rPr>
          <w:lang w:val="de-DE"/>
        </w:rPr>
        <w:t>s:</w:t>
      </w:r>
    </w:p>
    <w:p w14:paraId="75ED66A0" w14:textId="77777777" w:rsidR="00D265CC" w:rsidRDefault="00D265CC" w:rsidP="00D265CC">
      <w:pPr>
        <w:pStyle w:val="PL"/>
        <w:rPr>
          <w:lang w:val="de-DE"/>
        </w:rPr>
      </w:pPr>
      <w:r>
        <w:rPr>
          <w:lang w:val="de-DE"/>
        </w:rPr>
        <w:t xml:space="preserve">        '200':</w:t>
      </w:r>
    </w:p>
    <w:p w14:paraId="2F86F84B" w14:textId="77777777" w:rsidR="00D265CC" w:rsidRDefault="00D265CC" w:rsidP="00D265CC">
      <w:pPr>
        <w:pStyle w:val="PL"/>
      </w:pPr>
      <w:r>
        <w:rPr>
          <w:lang w:val="en-US"/>
        </w:rPr>
        <w:t xml:space="preserve">          </w:t>
      </w:r>
      <w:r>
        <w:t>description: Definition of all service API(s) published by the API publishing function.</w:t>
      </w:r>
    </w:p>
    <w:p w14:paraId="67F02BF0" w14:textId="77777777" w:rsidR="00D265CC" w:rsidRDefault="00D265CC" w:rsidP="00D265CC">
      <w:pPr>
        <w:pStyle w:val="PL"/>
      </w:pPr>
      <w:r>
        <w:t xml:space="preserve">          content:</w:t>
      </w:r>
    </w:p>
    <w:p w14:paraId="03D2761A" w14:textId="77777777" w:rsidR="00D265CC" w:rsidRDefault="00D265CC" w:rsidP="00D265CC">
      <w:pPr>
        <w:pStyle w:val="PL"/>
      </w:pPr>
      <w:r>
        <w:t xml:space="preserve">            application/</w:t>
      </w:r>
      <w:proofErr w:type="spellStart"/>
      <w:r>
        <w:t>json</w:t>
      </w:r>
      <w:proofErr w:type="spellEnd"/>
      <w:r>
        <w:t>:</w:t>
      </w:r>
    </w:p>
    <w:p w14:paraId="3C0963BD" w14:textId="77777777" w:rsidR="00D265CC" w:rsidRDefault="00D265CC" w:rsidP="00D265CC">
      <w:pPr>
        <w:pStyle w:val="PL"/>
      </w:pPr>
      <w:r>
        <w:t xml:space="preserve">              schema:</w:t>
      </w:r>
    </w:p>
    <w:p w14:paraId="4F442E83" w14:textId="77777777" w:rsidR="00D265CC" w:rsidRDefault="00D265CC" w:rsidP="00D265CC">
      <w:pPr>
        <w:pStyle w:val="PL"/>
      </w:pPr>
      <w:r>
        <w:rPr>
          <w:lang w:val="en-US"/>
        </w:rPr>
        <w:t xml:space="preserve">                </w:t>
      </w:r>
      <w:r>
        <w:t>type: array</w:t>
      </w:r>
    </w:p>
    <w:p w14:paraId="05B9442A" w14:textId="77777777" w:rsidR="00D265CC" w:rsidRDefault="00D265CC" w:rsidP="00D265CC">
      <w:pPr>
        <w:pStyle w:val="PL"/>
      </w:pPr>
      <w:r>
        <w:t xml:space="preserve">                items:</w:t>
      </w:r>
    </w:p>
    <w:p w14:paraId="2F78BA4D" w14:textId="77777777" w:rsidR="00D265CC" w:rsidRDefault="00D265CC" w:rsidP="00D265CC">
      <w:pPr>
        <w:pStyle w:val="PL"/>
      </w:pPr>
      <w:r>
        <w:t xml:space="preserve">                  $ref: '#/components/schemas/</w:t>
      </w:r>
      <w:proofErr w:type="spellStart"/>
      <w:r>
        <w:t>ServiceAPIDescription</w:t>
      </w:r>
      <w:proofErr w:type="spellEnd"/>
      <w:r>
        <w:t>'</w:t>
      </w:r>
    </w:p>
    <w:p w14:paraId="458FFAE8" w14:textId="77777777" w:rsidR="00D265CC" w:rsidRDefault="00D265CC" w:rsidP="00D265CC">
      <w:pPr>
        <w:pStyle w:val="PL"/>
      </w:pPr>
      <w:r>
        <w:t xml:space="preserve">                </w:t>
      </w:r>
      <w:proofErr w:type="spellStart"/>
      <w:r>
        <w:t>minItems</w:t>
      </w:r>
      <w:proofErr w:type="spellEnd"/>
      <w:r>
        <w:t>: 0</w:t>
      </w:r>
    </w:p>
    <w:p w14:paraId="3F997571" w14:textId="77777777" w:rsidR="00D265CC" w:rsidRDefault="00D265CC" w:rsidP="00D265CC">
      <w:pPr>
        <w:pStyle w:val="PL"/>
      </w:pPr>
      <w:r>
        <w:t xml:space="preserve">        '307':</w:t>
      </w:r>
    </w:p>
    <w:p w14:paraId="7D3B3DBF" w14:textId="77777777" w:rsidR="00D265CC" w:rsidRDefault="00D265CC" w:rsidP="00D265CC">
      <w:pPr>
        <w:pStyle w:val="PL"/>
      </w:pPr>
      <w:r>
        <w:t xml:space="preserve">          $ref: 'TS29122_CommonData.yaml#/components/responses/307'</w:t>
      </w:r>
    </w:p>
    <w:p w14:paraId="64BCD673" w14:textId="77777777" w:rsidR="00D265CC" w:rsidRDefault="00D265CC" w:rsidP="00D265CC">
      <w:pPr>
        <w:pStyle w:val="PL"/>
      </w:pPr>
      <w:r>
        <w:t xml:space="preserve">        '308':</w:t>
      </w:r>
    </w:p>
    <w:p w14:paraId="3B7BE29A" w14:textId="77777777" w:rsidR="00D265CC" w:rsidRDefault="00D265CC" w:rsidP="00D265CC">
      <w:pPr>
        <w:pStyle w:val="PL"/>
      </w:pPr>
      <w:r>
        <w:t xml:space="preserve">          $ref: 'TS29122_CommonData.yaml#/components/responses/308'</w:t>
      </w:r>
    </w:p>
    <w:p w14:paraId="1AB10C35" w14:textId="77777777" w:rsidR="00D265CC" w:rsidRDefault="00D265CC" w:rsidP="00D265CC">
      <w:pPr>
        <w:pStyle w:val="PL"/>
      </w:pPr>
      <w:r>
        <w:t xml:space="preserve">        '400':</w:t>
      </w:r>
    </w:p>
    <w:p w14:paraId="152E1410" w14:textId="77777777" w:rsidR="00D265CC" w:rsidRDefault="00D265CC" w:rsidP="00D265CC">
      <w:pPr>
        <w:pStyle w:val="PL"/>
      </w:pPr>
      <w:r>
        <w:t xml:space="preserve">          $ref: 'TS29122_CommonData.yaml#/components/responses/400'</w:t>
      </w:r>
    </w:p>
    <w:p w14:paraId="23C4763E" w14:textId="77777777" w:rsidR="00D265CC" w:rsidRDefault="00D265CC" w:rsidP="00D265CC">
      <w:pPr>
        <w:pStyle w:val="PL"/>
      </w:pPr>
      <w:r>
        <w:t xml:space="preserve">        '401':</w:t>
      </w:r>
    </w:p>
    <w:p w14:paraId="42F8E67D" w14:textId="77777777" w:rsidR="00D265CC" w:rsidRDefault="00D265CC" w:rsidP="00D265CC">
      <w:pPr>
        <w:pStyle w:val="PL"/>
      </w:pPr>
      <w:r>
        <w:t xml:space="preserve">          $ref: 'TS29122_CommonData.yaml#/components/responses/401'</w:t>
      </w:r>
    </w:p>
    <w:p w14:paraId="61AF2B91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  '403':</w:t>
      </w:r>
    </w:p>
    <w:p w14:paraId="18273192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'TS29122_CommonData.yaml#/components/responses/403'</w:t>
      </w:r>
    </w:p>
    <w:p w14:paraId="32A563FD" w14:textId="77777777" w:rsidR="00D265CC" w:rsidRDefault="00D265CC" w:rsidP="00D265CC">
      <w:pPr>
        <w:pStyle w:val="PL"/>
      </w:pPr>
      <w:r>
        <w:t xml:space="preserve">        '404':</w:t>
      </w:r>
    </w:p>
    <w:p w14:paraId="0DF9B25C" w14:textId="77777777" w:rsidR="00D265CC" w:rsidRDefault="00D265CC" w:rsidP="00D265CC">
      <w:pPr>
        <w:pStyle w:val="PL"/>
      </w:pPr>
      <w:r>
        <w:t xml:space="preserve">          $ref: 'TS29122_CommonData.yaml#/components/responses/404'</w:t>
      </w:r>
    </w:p>
    <w:p w14:paraId="3F3C37E8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  '406':</w:t>
      </w:r>
    </w:p>
    <w:p w14:paraId="043999E0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'TS29122_CommonData.yaml#/components/responses/406'</w:t>
      </w:r>
    </w:p>
    <w:p w14:paraId="30D0CAA4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54FACC1F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3475933C" w14:textId="77777777" w:rsidR="00D265CC" w:rsidRDefault="00D265CC" w:rsidP="00D265CC">
      <w:pPr>
        <w:pStyle w:val="PL"/>
      </w:pPr>
      <w:r>
        <w:t xml:space="preserve">        '500':</w:t>
      </w:r>
    </w:p>
    <w:p w14:paraId="1D9E33B3" w14:textId="77777777" w:rsidR="00D265CC" w:rsidRDefault="00D265CC" w:rsidP="00D265CC">
      <w:pPr>
        <w:pStyle w:val="PL"/>
      </w:pPr>
      <w:r>
        <w:t xml:space="preserve">          $ref: 'TS29122_CommonData.yaml#/components/responses/500'</w:t>
      </w:r>
    </w:p>
    <w:p w14:paraId="593217C4" w14:textId="77777777" w:rsidR="00D265CC" w:rsidRDefault="00D265CC" w:rsidP="00D265CC">
      <w:pPr>
        <w:pStyle w:val="PL"/>
      </w:pPr>
      <w:r>
        <w:t xml:space="preserve">        '503':</w:t>
      </w:r>
    </w:p>
    <w:p w14:paraId="71C6ADD1" w14:textId="77777777" w:rsidR="00D265CC" w:rsidRDefault="00D265CC" w:rsidP="00D265CC">
      <w:pPr>
        <w:pStyle w:val="PL"/>
      </w:pPr>
      <w:r>
        <w:t xml:space="preserve">          $ref: 'TS29122_CommonData.yaml#/components/responses/503'</w:t>
      </w:r>
    </w:p>
    <w:p w14:paraId="6E070F2D" w14:textId="77777777" w:rsidR="00D265CC" w:rsidRDefault="00D265CC" w:rsidP="00D265CC">
      <w:pPr>
        <w:pStyle w:val="PL"/>
      </w:pPr>
      <w:r>
        <w:t xml:space="preserve">        default:</w:t>
      </w:r>
    </w:p>
    <w:p w14:paraId="1FDE330D" w14:textId="77777777" w:rsidR="00D265CC" w:rsidRDefault="00D265CC" w:rsidP="00D265CC">
      <w:pPr>
        <w:pStyle w:val="PL"/>
      </w:pPr>
      <w:r>
        <w:t xml:space="preserve">          $ref: 'TS29122_CommonData.yaml#/components/responses/default'</w:t>
      </w:r>
    </w:p>
    <w:p w14:paraId="2A593D62" w14:textId="77777777" w:rsidR="00D265CC" w:rsidRDefault="00D265CC" w:rsidP="00D265CC">
      <w:pPr>
        <w:pStyle w:val="PL"/>
      </w:pPr>
    </w:p>
    <w:p w14:paraId="3C94B344" w14:textId="77777777" w:rsidR="00D265CC" w:rsidRDefault="00D265CC" w:rsidP="00D265CC">
      <w:pPr>
        <w:pStyle w:val="PL"/>
      </w:pPr>
      <w:r>
        <w:t># Individual APF published API</w:t>
      </w:r>
    </w:p>
    <w:p w14:paraId="2FAE094D" w14:textId="77777777" w:rsidR="00D265CC" w:rsidRDefault="00D265CC" w:rsidP="00D265CC">
      <w:pPr>
        <w:pStyle w:val="PL"/>
      </w:pPr>
    </w:p>
    <w:p w14:paraId="42A7A165" w14:textId="77777777" w:rsidR="00D265CC" w:rsidRDefault="00D265CC" w:rsidP="00D265CC">
      <w:pPr>
        <w:pStyle w:val="PL"/>
      </w:pPr>
      <w:r>
        <w:t xml:space="preserve">  /{</w:t>
      </w:r>
      <w:proofErr w:type="spellStart"/>
      <w:r>
        <w:t>apfId</w:t>
      </w:r>
      <w:proofErr w:type="spellEnd"/>
      <w:r>
        <w:t>}/service-</w:t>
      </w:r>
      <w:proofErr w:type="spellStart"/>
      <w:r>
        <w:t>apis</w:t>
      </w:r>
      <w:proofErr w:type="spellEnd"/>
      <w:r>
        <w:t>/{</w:t>
      </w:r>
      <w:proofErr w:type="spellStart"/>
      <w:r>
        <w:t>serviceApiId</w:t>
      </w:r>
      <w:proofErr w:type="spellEnd"/>
      <w:r>
        <w:t>}:</w:t>
      </w:r>
    </w:p>
    <w:p w14:paraId="33E7720A" w14:textId="77777777" w:rsidR="00D265CC" w:rsidRDefault="00D265CC" w:rsidP="00D265CC">
      <w:pPr>
        <w:pStyle w:val="PL"/>
      </w:pPr>
      <w:r>
        <w:t xml:space="preserve">    get:</w:t>
      </w:r>
    </w:p>
    <w:p w14:paraId="510EB503" w14:textId="77777777" w:rsidR="00D265CC" w:rsidRDefault="00D265CC" w:rsidP="00D265CC">
      <w:pPr>
        <w:pStyle w:val="PL"/>
      </w:pPr>
      <w:r>
        <w:t xml:space="preserve">      description: Retrieve a published service API.</w:t>
      </w:r>
    </w:p>
    <w:p w14:paraId="3C430397" w14:textId="77777777" w:rsidR="00D265CC" w:rsidRDefault="00D265CC" w:rsidP="00D265CC">
      <w:pPr>
        <w:pStyle w:val="PL"/>
      </w:pPr>
      <w:r>
        <w:t xml:space="preserve">      parameters:</w:t>
      </w:r>
    </w:p>
    <w:p w14:paraId="71ED86FA" w14:textId="77777777" w:rsidR="00D265CC" w:rsidRDefault="00D265CC" w:rsidP="00D265CC">
      <w:pPr>
        <w:pStyle w:val="PL"/>
      </w:pPr>
      <w:r>
        <w:t xml:space="preserve">        - name: </w:t>
      </w:r>
      <w:proofErr w:type="spellStart"/>
      <w:r>
        <w:t>serviceApiId</w:t>
      </w:r>
      <w:proofErr w:type="spellEnd"/>
    </w:p>
    <w:p w14:paraId="40601DD4" w14:textId="77777777" w:rsidR="00D265CC" w:rsidRDefault="00D265CC" w:rsidP="00D265CC">
      <w:pPr>
        <w:pStyle w:val="PL"/>
      </w:pPr>
      <w:r>
        <w:t xml:space="preserve">          in: path</w:t>
      </w:r>
    </w:p>
    <w:p w14:paraId="42653558" w14:textId="77777777" w:rsidR="00D265CC" w:rsidRDefault="00D265CC" w:rsidP="00D265CC">
      <w:pPr>
        <w:pStyle w:val="PL"/>
      </w:pPr>
      <w:r>
        <w:t xml:space="preserve">          required: true</w:t>
      </w:r>
    </w:p>
    <w:p w14:paraId="3FBC36F4" w14:textId="77777777" w:rsidR="00D265CC" w:rsidRDefault="00D265CC" w:rsidP="00D265CC">
      <w:pPr>
        <w:pStyle w:val="PL"/>
      </w:pPr>
      <w:r>
        <w:t xml:space="preserve">          schema:</w:t>
      </w:r>
    </w:p>
    <w:p w14:paraId="3294FB25" w14:textId="77777777" w:rsidR="00D265CC" w:rsidRDefault="00D265CC" w:rsidP="00D265CC">
      <w:pPr>
        <w:pStyle w:val="PL"/>
      </w:pPr>
      <w:r>
        <w:t xml:space="preserve">            type: string</w:t>
      </w:r>
    </w:p>
    <w:p w14:paraId="18737F61" w14:textId="77777777" w:rsidR="00D265CC" w:rsidRDefault="00D265CC" w:rsidP="00D265CC">
      <w:pPr>
        <w:pStyle w:val="PL"/>
      </w:pPr>
      <w:r>
        <w:t xml:space="preserve">        - name: </w:t>
      </w:r>
      <w:proofErr w:type="spellStart"/>
      <w:r>
        <w:t>apfId</w:t>
      </w:r>
      <w:proofErr w:type="spellEnd"/>
    </w:p>
    <w:p w14:paraId="21EA63EA" w14:textId="77777777" w:rsidR="00D265CC" w:rsidRDefault="00D265CC" w:rsidP="00D265CC">
      <w:pPr>
        <w:pStyle w:val="PL"/>
      </w:pPr>
      <w:r>
        <w:t xml:space="preserve">          in: path</w:t>
      </w:r>
    </w:p>
    <w:p w14:paraId="3807B9E9" w14:textId="77777777" w:rsidR="00D265CC" w:rsidRDefault="00D265CC" w:rsidP="00D265CC">
      <w:pPr>
        <w:pStyle w:val="PL"/>
      </w:pPr>
      <w:r>
        <w:t xml:space="preserve">          required: true</w:t>
      </w:r>
    </w:p>
    <w:p w14:paraId="1B73F870" w14:textId="77777777" w:rsidR="00D265CC" w:rsidRDefault="00D265CC" w:rsidP="00D265CC">
      <w:pPr>
        <w:pStyle w:val="PL"/>
      </w:pPr>
      <w:r>
        <w:t xml:space="preserve">          schema:</w:t>
      </w:r>
    </w:p>
    <w:p w14:paraId="4B0E9D87" w14:textId="77777777" w:rsidR="00D265CC" w:rsidRDefault="00D265CC" w:rsidP="00D265CC">
      <w:pPr>
        <w:pStyle w:val="PL"/>
      </w:pPr>
      <w:r>
        <w:t xml:space="preserve">            type: string</w:t>
      </w:r>
    </w:p>
    <w:p w14:paraId="0ABE30C4" w14:textId="77777777" w:rsidR="00D265CC" w:rsidRDefault="00D265CC" w:rsidP="00D265CC">
      <w:pPr>
        <w:pStyle w:val="PL"/>
        <w:rPr>
          <w:lang w:val="en-US"/>
        </w:rPr>
      </w:pPr>
      <w:r>
        <w:rPr>
          <w:lang w:val="en-US"/>
        </w:rPr>
        <w:t xml:space="preserve">      responses:</w:t>
      </w:r>
    </w:p>
    <w:p w14:paraId="3D61982F" w14:textId="77777777" w:rsidR="00D265CC" w:rsidRDefault="00D265CC" w:rsidP="00D265CC">
      <w:pPr>
        <w:pStyle w:val="PL"/>
        <w:rPr>
          <w:lang w:val="en-US"/>
        </w:rPr>
      </w:pPr>
      <w:r>
        <w:rPr>
          <w:lang w:val="en-US"/>
        </w:rPr>
        <w:t xml:space="preserve">        '200':</w:t>
      </w:r>
    </w:p>
    <w:p w14:paraId="641819C4" w14:textId="77777777" w:rsidR="00D265CC" w:rsidRDefault="00D265CC" w:rsidP="00D265CC">
      <w:pPr>
        <w:pStyle w:val="PL"/>
      </w:pPr>
      <w:r>
        <w:rPr>
          <w:lang w:val="en-US"/>
        </w:rPr>
        <w:t xml:space="preserve">          </w:t>
      </w:r>
      <w:r>
        <w:t>description: &gt;</w:t>
      </w:r>
    </w:p>
    <w:p w14:paraId="0BA1541D" w14:textId="77777777" w:rsidR="00D265CC" w:rsidRDefault="00D265CC" w:rsidP="00D265CC">
      <w:pPr>
        <w:pStyle w:val="PL"/>
      </w:pPr>
      <w:r>
        <w:t xml:space="preserve">            Definition of individual service API published by the API publishing function.</w:t>
      </w:r>
    </w:p>
    <w:p w14:paraId="4724A331" w14:textId="77777777" w:rsidR="00D265CC" w:rsidRDefault="00D265CC" w:rsidP="00D265CC">
      <w:pPr>
        <w:pStyle w:val="PL"/>
      </w:pPr>
      <w:r>
        <w:t xml:space="preserve">          content:</w:t>
      </w:r>
    </w:p>
    <w:p w14:paraId="639573A7" w14:textId="77777777" w:rsidR="00D265CC" w:rsidRDefault="00D265CC" w:rsidP="00D265CC">
      <w:pPr>
        <w:pStyle w:val="PL"/>
      </w:pPr>
      <w:r>
        <w:t xml:space="preserve">            application/</w:t>
      </w:r>
      <w:proofErr w:type="spellStart"/>
      <w:r>
        <w:t>json</w:t>
      </w:r>
      <w:proofErr w:type="spellEnd"/>
      <w:r>
        <w:t>:</w:t>
      </w:r>
    </w:p>
    <w:p w14:paraId="7782BA3C" w14:textId="77777777" w:rsidR="00D265CC" w:rsidRDefault="00D265CC" w:rsidP="00D265CC">
      <w:pPr>
        <w:pStyle w:val="PL"/>
      </w:pPr>
      <w:r>
        <w:t xml:space="preserve">              schema:</w:t>
      </w:r>
    </w:p>
    <w:p w14:paraId="6D2F9791" w14:textId="77777777" w:rsidR="00D265CC" w:rsidRDefault="00D265CC" w:rsidP="00D265CC">
      <w:pPr>
        <w:pStyle w:val="PL"/>
      </w:pPr>
      <w:r>
        <w:t xml:space="preserve">                $ref: '#/components/schemas/</w:t>
      </w:r>
      <w:proofErr w:type="spellStart"/>
      <w:r>
        <w:t>ServiceAPIDescription</w:t>
      </w:r>
      <w:proofErr w:type="spellEnd"/>
      <w:r>
        <w:t>'</w:t>
      </w:r>
    </w:p>
    <w:p w14:paraId="55D6749C" w14:textId="77777777" w:rsidR="00D265CC" w:rsidRDefault="00D265CC" w:rsidP="00D265CC">
      <w:pPr>
        <w:pStyle w:val="PL"/>
      </w:pPr>
      <w:r>
        <w:t xml:space="preserve">        '307':</w:t>
      </w:r>
    </w:p>
    <w:p w14:paraId="1F4463E8" w14:textId="77777777" w:rsidR="00D265CC" w:rsidRDefault="00D265CC" w:rsidP="00D265CC">
      <w:pPr>
        <w:pStyle w:val="PL"/>
      </w:pPr>
      <w:r>
        <w:t xml:space="preserve">          $ref: 'TS29122_CommonData.yaml#/components/responses/307'</w:t>
      </w:r>
    </w:p>
    <w:p w14:paraId="1DB98FF4" w14:textId="77777777" w:rsidR="00D265CC" w:rsidRDefault="00D265CC" w:rsidP="00D265CC">
      <w:pPr>
        <w:pStyle w:val="PL"/>
      </w:pPr>
      <w:r>
        <w:t xml:space="preserve">        '308':</w:t>
      </w:r>
    </w:p>
    <w:p w14:paraId="72D440DB" w14:textId="77777777" w:rsidR="00D265CC" w:rsidRDefault="00D265CC" w:rsidP="00D265CC">
      <w:pPr>
        <w:pStyle w:val="PL"/>
      </w:pPr>
      <w:r>
        <w:t xml:space="preserve">          $ref: 'TS29122_CommonData.yaml#/components/responses/308'</w:t>
      </w:r>
    </w:p>
    <w:p w14:paraId="53C8FAC2" w14:textId="77777777" w:rsidR="00D265CC" w:rsidRDefault="00D265CC" w:rsidP="00D265CC">
      <w:pPr>
        <w:pStyle w:val="PL"/>
      </w:pPr>
      <w:r>
        <w:t xml:space="preserve">        '400':</w:t>
      </w:r>
    </w:p>
    <w:p w14:paraId="6048BF37" w14:textId="77777777" w:rsidR="00D265CC" w:rsidRDefault="00D265CC" w:rsidP="00D265CC">
      <w:pPr>
        <w:pStyle w:val="PL"/>
      </w:pPr>
      <w:r>
        <w:t xml:space="preserve">          $ref: 'TS29122_CommonData.yaml#/components/responses/400'</w:t>
      </w:r>
    </w:p>
    <w:p w14:paraId="61DC798B" w14:textId="77777777" w:rsidR="00D265CC" w:rsidRDefault="00D265CC" w:rsidP="00D265CC">
      <w:pPr>
        <w:pStyle w:val="PL"/>
      </w:pPr>
      <w:r>
        <w:t xml:space="preserve">        '401':</w:t>
      </w:r>
    </w:p>
    <w:p w14:paraId="622FBE28" w14:textId="77777777" w:rsidR="00D265CC" w:rsidRDefault="00D265CC" w:rsidP="00D265CC">
      <w:pPr>
        <w:pStyle w:val="PL"/>
      </w:pPr>
      <w:r>
        <w:t xml:space="preserve">          $ref: 'TS29122_CommonData.yaml#/components/responses/401'</w:t>
      </w:r>
    </w:p>
    <w:p w14:paraId="5C9EFD9D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  '403':</w:t>
      </w:r>
    </w:p>
    <w:p w14:paraId="5A745E41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'TS29122_CommonData.yaml#/components/responses/403'</w:t>
      </w:r>
    </w:p>
    <w:p w14:paraId="3D50C4DF" w14:textId="77777777" w:rsidR="00D265CC" w:rsidRDefault="00D265CC" w:rsidP="00D265CC">
      <w:pPr>
        <w:pStyle w:val="PL"/>
      </w:pPr>
      <w:r>
        <w:t xml:space="preserve">        '404':</w:t>
      </w:r>
    </w:p>
    <w:p w14:paraId="5E9D7002" w14:textId="77777777" w:rsidR="00D265CC" w:rsidRDefault="00D265CC" w:rsidP="00D265CC">
      <w:pPr>
        <w:pStyle w:val="PL"/>
      </w:pPr>
      <w:r>
        <w:t xml:space="preserve">          $ref: 'TS29122_CommonData.yaml#/components/responses/404'</w:t>
      </w:r>
    </w:p>
    <w:p w14:paraId="58DEE420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  '406':</w:t>
      </w:r>
    </w:p>
    <w:p w14:paraId="79E292F0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'TS29122_CommonData.yaml#/components/responses/406'</w:t>
      </w:r>
    </w:p>
    <w:p w14:paraId="042BEFEF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24A06949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38F3D79B" w14:textId="77777777" w:rsidR="00D265CC" w:rsidRDefault="00D265CC" w:rsidP="00D265CC">
      <w:pPr>
        <w:pStyle w:val="PL"/>
      </w:pPr>
      <w:r>
        <w:t xml:space="preserve">        '500':</w:t>
      </w:r>
    </w:p>
    <w:p w14:paraId="7DA33716" w14:textId="77777777" w:rsidR="00D265CC" w:rsidRDefault="00D265CC" w:rsidP="00D265CC">
      <w:pPr>
        <w:pStyle w:val="PL"/>
      </w:pPr>
      <w:r>
        <w:t xml:space="preserve">          $ref: 'TS29122_CommonData.yaml#/components/responses/500'</w:t>
      </w:r>
    </w:p>
    <w:p w14:paraId="798548C4" w14:textId="77777777" w:rsidR="00D265CC" w:rsidRDefault="00D265CC" w:rsidP="00D265CC">
      <w:pPr>
        <w:pStyle w:val="PL"/>
      </w:pPr>
      <w:r>
        <w:t xml:space="preserve">        '503':</w:t>
      </w:r>
    </w:p>
    <w:p w14:paraId="09457820" w14:textId="77777777" w:rsidR="00D265CC" w:rsidRDefault="00D265CC" w:rsidP="00D265CC">
      <w:pPr>
        <w:pStyle w:val="PL"/>
      </w:pPr>
      <w:r>
        <w:t xml:space="preserve">          $ref: 'TS29122_CommonData.yaml#/components/responses/503'</w:t>
      </w:r>
    </w:p>
    <w:p w14:paraId="491E0CE9" w14:textId="77777777" w:rsidR="00D265CC" w:rsidRDefault="00D265CC" w:rsidP="00D265CC">
      <w:pPr>
        <w:pStyle w:val="PL"/>
      </w:pPr>
      <w:r>
        <w:t xml:space="preserve">        default:</w:t>
      </w:r>
    </w:p>
    <w:p w14:paraId="20E223B5" w14:textId="77777777" w:rsidR="00D265CC" w:rsidRDefault="00D265CC" w:rsidP="00D265CC">
      <w:pPr>
        <w:pStyle w:val="PL"/>
      </w:pPr>
      <w:r>
        <w:lastRenderedPageBreak/>
        <w:t xml:space="preserve">          $ref: 'TS29122_CommonData.yaml#/components/responses/default'</w:t>
      </w:r>
    </w:p>
    <w:p w14:paraId="1E80A129" w14:textId="77777777" w:rsidR="00D265CC" w:rsidRDefault="00D265CC" w:rsidP="00D265CC">
      <w:pPr>
        <w:pStyle w:val="PL"/>
      </w:pPr>
      <w:r>
        <w:t xml:space="preserve">    put:</w:t>
      </w:r>
    </w:p>
    <w:p w14:paraId="47B36388" w14:textId="77777777" w:rsidR="00D265CC" w:rsidRDefault="00D265CC" w:rsidP="00D265CC">
      <w:pPr>
        <w:pStyle w:val="PL"/>
      </w:pPr>
      <w:r>
        <w:t xml:space="preserve">      description: Update a published service API.</w:t>
      </w:r>
    </w:p>
    <w:p w14:paraId="47FE36BE" w14:textId="77777777" w:rsidR="00D265CC" w:rsidRDefault="00D265CC" w:rsidP="00D265CC">
      <w:pPr>
        <w:pStyle w:val="PL"/>
      </w:pPr>
      <w:r>
        <w:t xml:space="preserve">      parameters:</w:t>
      </w:r>
    </w:p>
    <w:p w14:paraId="7E86E4CC" w14:textId="77777777" w:rsidR="00D265CC" w:rsidRDefault="00D265CC" w:rsidP="00D265CC">
      <w:pPr>
        <w:pStyle w:val="PL"/>
      </w:pPr>
      <w:r>
        <w:t xml:space="preserve">        - name: </w:t>
      </w:r>
      <w:proofErr w:type="spellStart"/>
      <w:r>
        <w:t>serviceApiId</w:t>
      </w:r>
      <w:proofErr w:type="spellEnd"/>
    </w:p>
    <w:p w14:paraId="180454C8" w14:textId="77777777" w:rsidR="00D265CC" w:rsidRDefault="00D265CC" w:rsidP="00D265CC">
      <w:pPr>
        <w:pStyle w:val="PL"/>
      </w:pPr>
      <w:r>
        <w:t xml:space="preserve">          in: path</w:t>
      </w:r>
    </w:p>
    <w:p w14:paraId="79353B11" w14:textId="77777777" w:rsidR="00D265CC" w:rsidRDefault="00D265CC" w:rsidP="00D265CC">
      <w:pPr>
        <w:pStyle w:val="PL"/>
      </w:pPr>
      <w:r>
        <w:t xml:space="preserve">          required: true</w:t>
      </w:r>
    </w:p>
    <w:p w14:paraId="0A280725" w14:textId="77777777" w:rsidR="00D265CC" w:rsidRDefault="00D265CC" w:rsidP="00D265CC">
      <w:pPr>
        <w:pStyle w:val="PL"/>
      </w:pPr>
      <w:r>
        <w:t xml:space="preserve">          schema:</w:t>
      </w:r>
    </w:p>
    <w:p w14:paraId="3CA6D59B" w14:textId="77777777" w:rsidR="00D265CC" w:rsidRDefault="00D265CC" w:rsidP="00D265CC">
      <w:pPr>
        <w:pStyle w:val="PL"/>
      </w:pPr>
      <w:r>
        <w:t xml:space="preserve">            type: string</w:t>
      </w:r>
    </w:p>
    <w:p w14:paraId="675D79DE" w14:textId="77777777" w:rsidR="00D265CC" w:rsidRDefault="00D265CC" w:rsidP="00D265CC">
      <w:pPr>
        <w:pStyle w:val="PL"/>
      </w:pPr>
      <w:r>
        <w:t xml:space="preserve">        - name: </w:t>
      </w:r>
      <w:proofErr w:type="spellStart"/>
      <w:r>
        <w:t>apfId</w:t>
      </w:r>
      <w:proofErr w:type="spellEnd"/>
    </w:p>
    <w:p w14:paraId="08191C55" w14:textId="77777777" w:rsidR="00D265CC" w:rsidRDefault="00D265CC" w:rsidP="00D265CC">
      <w:pPr>
        <w:pStyle w:val="PL"/>
      </w:pPr>
      <w:r>
        <w:t xml:space="preserve">          in: path</w:t>
      </w:r>
    </w:p>
    <w:p w14:paraId="4660A4D2" w14:textId="77777777" w:rsidR="00D265CC" w:rsidRDefault="00D265CC" w:rsidP="00D265CC">
      <w:pPr>
        <w:pStyle w:val="PL"/>
      </w:pPr>
      <w:r>
        <w:t xml:space="preserve">          required: true</w:t>
      </w:r>
    </w:p>
    <w:p w14:paraId="049FF21F" w14:textId="77777777" w:rsidR="00D265CC" w:rsidRDefault="00D265CC" w:rsidP="00D265CC">
      <w:pPr>
        <w:pStyle w:val="PL"/>
      </w:pPr>
      <w:r>
        <w:t xml:space="preserve">          schema:</w:t>
      </w:r>
    </w:p>
    <w:p w14:paraId="07183CF9" w14:textId="77777777" w:rsidR="00D265CC" w:rsidRDefault="00D265CC" w:rsidP="00D265CC">
      <w:pPr>
        <w:pStyle w:val="PL"/>
      </w:pPr>
      <w:r>
        <w:t xml:space="preserve">            type: string</w:t>
      </w:r>
    </w:p>
    <w:p w14:paraId="47E7C84A" w14:textId="77777777" w:rsidR="00D265CC" w:rsidRDefault="00D265CC" w:rsidP="00D265CC">
      <w:pPr>
        <w:pStyle w:val="PL"/>
      </w:pPr>
      <w:r>
        <w:t xml:space="preserve">      </w:t>
      </w:r>
      <w:proofErr w:type="spellStart"/>
      <w:r>
        <w:t>requestBody</w:t>
      </w:r>
      <w:proofErr w:type="spellEnd"/>
      <w:r>
        <w:t>:</w:t>
      </w:r>
    </w:p>
    <w:p w14:paraId="21FBA2B1" w14:textId="77777777" w:rsidR="00D265CC" w:rsidRDefault="00D265CC" w:rsidP="00D265CC">
      <w:pPr>
        <w:pStyle w:val="PL"/>
      </w:pPr>
      <w:r>
        <w:t xml:space="preserve">        required: true</w:t>
      </w:r>
    </w:p>
    <w:p w14:paraId="4D9D11AE" w14:textId="77777777" w:rsidR="00D265CC" w:rsidRDefault="00D265CC" w:rsidP="00D265CC">
      <w:pPr>
        <w:pStyle w:val="PL"/>
      </w:pPr>
      <w:r>
        <w:t xml:space="preserve">        content:</w:t>
      </w:r>
    </w:p>
    <w:p w14:paraId="1DBC0E97" w14:textId="77777777" w:rsidR="00D265CC" w:rsidRDefault="00D265CC" w:rsidP="00D265CC">
      <w:pPr>
        <w:pStyle w:val="PL"/>
      </w:pPr>
      <w:r>
        <w:t xml:space="preserve">          application/</w:t>
      </w:r>
      <w:proofErr w:type="spellStart"/>
      <w:r>
        <w:t>json</w:t>
      </w:r>
      <w:proofErr w:type="spellEnd"/>
      <w:r>
        <w:t>:</w:t>
      </w:r>
    </w:p>
    <w:p w14:paraId="52886A2E" w14:textId="77777777" w:rsidR="00D265CC" w:rsidRDefault="00D265CC" w:rsidP="00D265CC">
      <w:pPr>
        <w:pStyle w:val="PL"/>
      </w:pPr>
      <w:r>
        <w:t xml:space="preserve">            schema:</w:t>
      </w:r>
    </w:p>
    <w:p w14:paraId="565E50CF" w14:textId="77777777" w:rsidR="00D265CC" w:rsidRDefault="00D265CC" w:rsidP="00D265CC">
      <w:pPr>
        <w:pStyle w:val="PL"/>
      </w:pPr>
      <w:r>
        <w:t xml:space="preserve">              $ref: '#/components/schemas/</w:t>
      </w:r>
      <w:proofErr w:type="spellStart"/>
      <w:r>
        <w:t>ServiceAPIDescription</w:t>
      </w:r>
      <w:proofErr w:type="spellEnd"/>
      <w:r>
        <w:t>'</w:t>
      </w:r>
    </w:p>
    <w:p w14:paraId="7B4EF6D4" w14:textId="77777777" w:rsidR="00D265CC" w:rsidRDefault="00D265CC" w:rsidP="00D265CC">
      <w:pPr>
        <w:pStyle w:val="PL"/>
      </w:pPr>
      <w:r>
        <w:t xml:space="preserve">      responses:</w:t>
      </w:r>
    </w:p>
    <w:p w14:paraId="1F6016DB" w14:textId="77777777" w:rsidR="00D265CC" w:rsidRDefault="00D265CC" w:rsidP="00D265CC">
      <w:pPr>
        <w:pStyle w:val="PL"/>
      </w:pPr>
      <w:r>
        <w:t xml:space="preserve">        '200':</w:t>
      </w:r>
    </w:p>
    <w:p w14:paraId="4459A281" w14:textId="77777777" w:rsidR="00D265CC" w:rsidRDefault="00D265CC" w:rsidP="00D265CC">
      <w:pPr>
        <w:pStyle w:val="PL"/>
      </w:pPr>
      <w:r>
        <w:t xml:space="preserve">          description: Definition of service API updated successfully.</w:t>
      </w:r>
    </w:p>
    <w:p w14:paraId="3DBC0BA0" w14:textId="77777777" w:rsidR="00D265CC" w:rsidRDefault="00D265CC" w:rsidP="00D265CC">
      <w:pPr>
        <w:pStyle w:val="PL"/>
      </w:pPr>
      <w:r>
        <w:t xml:space="preserve">          content:</w:t>
      </w:r>
    </w:p>
    <w:p w14:paraId="7216CE04" w14:textId="77777777" w:rsidR="00D265CC" w:rsidRDefault="00D265CC" w:rsidP="00D265CC">
      <w:pPr>
        <w:pStyle w:val="PL"/>
      </w:pPr>
      <w:r>
        <w:t xml:space="preserve">            application/</w:t>
      </w:r>
      <w:proofErr w:type="spellStart"/>
      <w:r>
        <w:t>json</w:t>
      </w:r>
      <w:proofErr w:type="spellEnd"/>
      <w:r>
        <w:t>:</w:t>
      </w:r>
    </w:p>
    <w:p w14:paraId="6FEA67EF" w14:textId="77777777" w:rsidR="00D265CC" w:rsidRDefault="00D265CC" w:rsidP="00D265CC">
      <w:pPr>
        <w:pStyle w:val="PL"/>
      </w:pPr>
      <w:r>
        <w:t xml:space="preserve">              schema:</w:t>
      </w:r>
    </w:p>
    <w:p w14:paraId="0EA23F07" w14:textId="77777777" w:rsidR="00D265CC" w:rsidRDefault="00D265CC" w:rsidP="00D265CC">
      <w:pPr>
        <w:pStyle w:val="PL"/>
      </w:pPr>
      <w:r>
        <w:t xml:space="preserve">                $ref: '#/components/schemas/</w:t>
      </w:r>
      <w:proofErr w:type="spellStart"/>
      <w:r>
        <w:t>ServiceAPIDescription</w:t>
      </w:r>
      <w:proofErr w:type="spellEnd"/>
      <w:r>
        <w:t>'</w:t>
      </w:r>
    </w:p>
    <w:p w14:paraId="0158A51F" w14:textId="77777777" w:rsidR="00D265CC" w:rsidRDefault="00D265CC" w:rsidP="00D265CC">
      <w:pPr>
        <w:pStyle w:val="PL"/>
      </w:pPr>
      <w:r>
        <w:t xml:space="preserve">        '204':</w:t>
      </w:r>
    </w:p>
    <w:p w14:paraId="40C344DE" w14:textId="77777777" w:rsidR="00D265CC" w:rsidRDefault="00D265CC" w:rsidP="00D265CC">
      <w:pPr>
        <w:pStyle w:val="PL"/>
      </w:pPr>
      <w:r>
        <w:t xml:space="preserve">          description: No Content</w:t>
      </w:r>
    </w:p>
    <w:p w14:paraId="1E35D1BE" w14:textId="77777777" w:rsidR="00D265CC" w:rsidRDefault="00D265CC" w:rsidP="00D265CC">
      <w:pPr>
        <w:pStyle w:val="PL"/>
      </w:pPr>
      <w:r>
        <w:t xml:space="preserve">        '307':</w:t>
      </w:r>
    </w:p>
    <w:p w14:paraId="11BC23D8" w14:textId="77777777" w:rsidR="00D265CC" w:rsidRDefault="00D265CC" w:rsidP="00D265CC">
      <w:pPr>
        <w:pStyle w:val="PL"/>
      </w:pPr>
      <w:r>
        <w:t xml:space="preserve">          $ref: 'TS29122_CommonData.yaml#/components/responses/307'</w:t>
      </w:r>
    </w:p>
    <w:p w14:paraId="79B7C352" w14:textId="77777777" w:rsidR="00D265CC" w:rsidRDefault="00D265CC" w:rsidP="00D265CC">
      <w:pPr>
        <w:pStyle w:val="PL"/>
      </w:pPr>
      <w:r>
        <w:t xml:space="preserve">        '308':</w:t>
      </w:r>
    </w:p>
    <w:p w14:paraId="19CD274A" w14:textId="77777777" w:rsidR="00D265CC" w:rsidRDefault="00D265CC" w:rsidP="00D265CC">
      <w:pPr>
        <w:pStyle w:val="PL"/>
      </w:pPr>
      <w:r>
        <w:t xml:space="preserve">          $ref: 'TS29122_CommonData.yaml#/components/responses/308'</w:t>
      </w:r>
    </w:p>
    <w:p w14:paraId="6E68F728" w14:textId="77777777" w:rsidR="00D265CC" w:rsidRDefault="00D265CC" w:rsidP="00D265CC">
      <w:pPr>
        <w:pStyle w:val="PL"/>
      </w:pPr>
      <w:r>
        <w:t xml:space="preserve">        '400':</w:t>
      </w:r>
    </w:p>
    <w:p w14:paraId="4BDE98FD" w14:textId="77777777" w:rsidR="00D265CC" w:rsidRDefault="00D265CC" w:rsidP="00D265CC">
      <w:pPr>
        <w:pStyle w:val="PL"/>
      </w:pPr>
      <w:r>
        <w:t xml:space="preserve">          $ref: 'TS29122_CommonData.yaml#/components/responses/400'</w:t>
      </w:r>
    </w:p>
    <w:p w14:paraId="35A00BA3" w14:textId="77777777" w:rsidR="00D265CC" w:rsidRDefault="00D265CC" w:rsidP="00D265CC">
      <w:pPr>
        <w:pStyle w:val="PL"/>
      </w:pPr>
      <w:r>
        <w:t xml:space="preserve">        '401':</w:t>
      </w:r>
    </w:p>
    <w:p w14:paraId="57EB2B01" w14:textId="77777777" w:rsidR="00D265CC" w:rsidRDefault="00D265CC" w:rsidP="00D265CC">
      <w:pPr>
        <w:pStyle w:val="PL"/>
      </w:pPr>
      <w:r>
        <w:t xml:space="preserve">          $ref: 'TS29122_CommonData.yaml#/components/responses/401'</w:t>
      </w:r>
    </w:p>
    <w:p w14:paraId="73DDA771" w14:textId="77777777" w:rsidR="00D265CC" w:rsidRDefault="00D265CC" w:rsidP="00D265CC">
      <w:pPr>
        <w:pStyle w:val="PL"/>
      </w:pPr>
      <w:r>
        <w:t xml:space="preserve">        '403':</w:t>
      </w:r>
    </w:p>
    <w:p w14:paraId="196D9157" w14:textId="77777777" w:rsidR="00D265CC" w:rsidRDefault="00D265CC" w:rsidP="00D265CC">
      <w:pPr>
        <w:pStyle w:val="PL"/>
      </w:pPr>
      <w:r>
        <w:t xml:space="preserve">          $ref: 'TS29122_CommonData.yaml#/components/responses/403'</w:t>
      </w:r>
    </w:p>
    <w:p w14:paraId="1B6D70AD" w14:textId="77777777" w:rsidR="00D265CC" w:rsidRDefault="00D265CC" w:rsidP="00D265CC">
      <w:pPr>
        <w:pStyle w:val="PL"/>
      </w:pPr>
      <w:r>
        <w:t xml:space="preserve">        '404':</w:t>
      </w:r>
    </w:p>
    <w:p w14:paraId="50886DEB" w14:textId="77777777" w:rsidR="00D265CC" w:rsidRDefault="00D265CC" w:rsidP="00D265CC">
      <w:pPr>
        <w:pStyle w:val="PL"/>
      </w:pPr>
      <w:r>
        <w:t xml:space="preserve">          $ref: 'TS29122_CommonData.yaml#/components/responses/404'</w:t>
      </w:r>
    </w:p>
    <w:p w14:paraId="1CEDBEBE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  '411':</w:t>
      </w:r>
    </w:p>
    <w:p w14:paraId="67BB47DA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'TS29122_CommonData.yaml#/components/responses/411'</w:t>
      </w:r>
    </w:p>
    <w:p w14:paraId="16C06551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  '413':</w:t>
      </w:r>
    </w:p>
    <w:p w14:paraId="6DFB9636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'TS29122_CommonData.yaml#/components/responses/413'</w:t>
      </w:r>
    </w:p>
    <w:p w14:paraId="67BE81E3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  '415':</w:t>
      </w:r>
    </w:p>
    <w:p w14:paraId="1289CD71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'TS29122_CommonData.yaml#/components/responses/415'</w:t>
      </w:r>
    </w:p>
    <w:p w14:paraId="4B9B11B6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17034CA9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74A0A531" w14:textId="77777777" w:rsidR="00D265CC" w:rsidRDefault="00D265CC" w:rsidP="00D265CC">
      <w:pPr>
        <w:pStyle w:val="PL"/>
      </w:pPr>
      <w:r>
        <w:t xml:space="preserve">        '500':</w:t>
      </w:r>
    </w:p>
    <w:p w14:paraId="51EE32AC" w14:textId="77777777" w:rsidR="00D265CC" w:rsidRDefault="00D265CC" w:rsidP="00D265CC">
      <w:pPr>
        <w:pStyle w:val="PL"/>
      </w:pPr>
      <w:r>
        <w:t xml:space="preserve">          $ref: 'TS29122_CommonData.yaml#/components/responses/500'</w:t>
      </w:r>
    </w:p>
    <w:p w14:paraId="3A1AE3A6" w14:textId="77777777" w:rsidR="00D265CC" w:rsidRDefault="00D265CC" w:rsidP="00D265CC">
      <w:pPr>
        <w:pStyle w:val="PL"/>
      </w:pPr>
      <w:r>
        <w:t xml:space="preserve">        '503':</w:t>
      </w:r>
    </w:p>
    <w:p w14:paraId="349C381D" w14:textId="77777777" w:rsidR="00D265CC" w:rsidRDefault="00D265CC" w:rsidP="00D265CC">
      <w:pPr>
        <w:pStyle w:val="PL"/>
      </w:pPr>
      <w:r>
        <w:t xml:space="preserve">          $ref: 'TS29122_CommonData.yaml#/components/responses/503'</w:t>
      </w:r>
    </w:p>
    <w:p w14:paraId="68217E15" w14:textId="77777777" w:rsidR="00D265CC" w:rsidRDefault="00D265CC" w:rsidP="00D265CC">
      <w:pPr>
        <w:pStyle w:val="PL"/>
      </w:pPr>
      <w:r>
        <w:t xml:space="preserve">        default:</w:t>
      </w:r>
    </w:p>
    <w:p w14:paraId="67EEEBC1" w14:textId="77777777" w:rsidR="00D265CC" w:rsidRDefault="00D265CC" w:rsidP="00D265CC">
      <w:pPr>
        <w:pStyle w:val="PL"/>
      </w:pPr>
      <w:r>
        <w:t xml:space="preserve">          $ref: 'TS29122_CommonData.yaml#/components/responses/default'</w:t>
      </w:r>
    </w:p>
    <w:p w14:paraId="53D73C2E" w14:textId="77777777" w:rsidR="00D265CC" w:rsidRDefault="00D265CC" w:rsidP="00D265CC">
      <w:pPr>
        <w:pStyle w:val="PL"/>
      </w:pPr>
      <w:r>
        <w:t xml:space="preserve">    patch:</w:t>
      </w:r>
    </w:p>
    <w:p w14:paraId="032C8E3A" w14:textId="77777777" w:rsidR="00D265CC" w:rsidRDefault="00D265CC" w:rsidP="00D265CC">
      <w:pPr>
        <w:pStyle w:val="PL"/>
      </w:pPr>
      <w:r>
        <w:t xml:space="preserve">      description: Modify an existing published service API.</w:t>
      </w:r>
    </w:p>
    <w:p w14:paraId="5F58EE8E" w14:textId="77777777" w:rsidR="00D265CC" w:rsidRDefault="00D265CC" w:rsidP="00D265CC">
      <w:pPr>
        <w:pStyle w:val="PL"/>
      </w:pPr>
      <w:r>
        <w:t xml:space="preserve">      </w:t>
      </w:r>
      <w:proofErr w:type="spellStart"/>
      <w:r>
        <w:rPr>
          <w:rFonts w:cs="Courier New"/>
          <w:szCs w:val="16"/>
        </w:rPr>
        <w:t>operationId</w:t>
      </w:r>
      <w:proofErr w:type="spellEnd"/>
      <w:r>
        <w:rPr>
          <w:rFonts w:cs="Courier New"/>
          <w:szCs w:val="16"/>
        </w:rPr>
        <w:t xml:space="preserve">: </w:t>
      </w:r>
      <w:proofErr w:type="spellStart"/>
      <w:r>
        <w:rPr>
          <w:rFonts w:cs="Courier New"/>
          <w:szCs w:val="16"/>
        </w:rPr>
        <w:t>ModifyInd</w:t>
      </w:r>
      <w:r>
        <w:t>APFPubAPI</w:t>
      </w:r>
      <w:proofErr w:type="spellEnd"/>
    </w:p>
    <w:p w14:paraId="71C4B339" w14:textId="77777777" w:rsidR="00D265CC" w:rsidRPr="004011B0" w:rsidRDefault="00D265CC" w:rsidP="00D265CC">
      <w:pPr>
        <w:pStyle w:val="PL"/>
      </w:pPr>
      <w:r w:rsidRPr="004011B0">
        <w:t xml:space="preserve">      tags:</w:t>
      </w:r>
    </w:p>
    <w:p w14:paraId="221C894B" w14:textId="77777777" w:rsidR="00D265CC" w:rsidRPr="004011B0" w:rsidRDefault="00D265CC" w:rsidP="00D265CC">
      <w:pPr>
        <w:pStyle w:val="PL"/>
      </w:pPr>
      <w:r w:rsidRPr="004011B0">
        <w:t xml:space="preserve">        - </w:t>
      </w:r>
      <w:r>
        <w:t>Individual APF published API</w:t>
      </w:r>
    </w:p>
    <w:p w14:paraId="3BCBD830" w14:textId="77777777" w:rsidR="00D265CC" w:rsidRDefault="00D265CC" w:rsidP="00D265CC">
      <w:pPr>
        <w:pStyle w:val="PL"/>
      </w:pPr>
      <w:r>
        <w:t xml:space="preserve">      parameters:</w:t>
      </w:r>
    </w:p>
    <w:p w14:paraId="16319064" w14:textId="77777777" w:rsidR="00D265CC" w:rsidRDefault="00D265CC" w:rsidP="00D265CC">
      <w:pPr>
        <w:pStyle w:val="PL"/>
      </w:pPr>
      <w:r>
        <w:t xml:space="preserve">        - name: </w:t>
      </w:r>
      <w:proofErr w:type="spellStart"/>
      <w:r>
        <w:t>serviceApiId</w:t>
      </w:r>
      <w:proofErr w:type="spellEnd"/>
    </w:p>
    <w:p w14:paraId="067D15D6" w14:textId="77777777" w:rsidR="00D265CC" w:rsidRDefault="00D265CC" w:rsidP="00D265CC">
      <w:pPr>
        <w:pStyle w:val="PL"/>
      </w:pPr>
      <w:r>
        <w:t xml:space="preserve">          in: path</w:t>
      </w:r>
    </w:p>
    <w:p w14:paraId="07BB6D7D" w14:textId="77777777" w:rsidR="00D265CC" w:rsidRDefault="00D265CC" w:rsidP="00D265CC">
      <w:pPr>
        <w:pStyle w:val="PL"/>
      </w:pPr>
      <w:r>
        <w:t xml:space="preserve">          required: true</w:t>
      </w:r>
    </w:p>
    <w:p w14:paraId="3C641779" w14:textId="77777777" w:rsidR="00D265CC" w:rsidRDefault="00D265CC" w:rsidP="00D265CC">
      <w:pPr>
        <w:pStyle w:val="PL"/>
      </w:pPr>
      <w:r>
        <w:t xml:space="preserve">          schema:</w:t>
      </w:r>
    </w:p>
    <w:p w14:paraId="66E5463C" w14:textId="77777777" w:rsidR="00D265CC" w:rsidRDefault="00D265CC" w:rsidP="00D265CC">
      <w:pPr>
        <w:pStyle w:val="PL"/>
      </w:pPr>
      <w:r>
        <w:t xml:space="preserve">            type: string</w:t>
      </w:r>
    </w:p>
    <w:p w14:paraId="04C45E5E" w14:textId="77777777" w:rsidR="00D265CC" w:rsidRDefault="00D265CC" w:rsidP="00D265CC">
      <w:pPr>
        <w:pStyle w:val="PL"/>
      </w:pPr>
      <w:r>
        <w:t xml:space="preserve">        - name: </w:t>
      </w:r>
      <w:proofErr w:type="spellStart"/>
      <w:r>
        <w:t>apfId</w:t>
      </w:r>
      <w:proofErr w:type="spellEnd"/>
    </w:p>
    <w:p w14:paraId="7C64E535" w14:textId="77777777" w:rsidR="00D265CC" w:rsidRDefault="00D265CC" w:rsidP="00D265CC">
      <w:pPr>
        <w:pStyle w:val="PL"/>
      </w:pPr>
      <w:r>
        <w:t xml:space="preserve">          in: path</w:t>
      </w:r>
    </w:p>
    <w:p w14:paraId="45BA10C6" w14:textId="77777777" w:rsidR="00D265CC" w:rsidRDefault="00D265CC" w:rsidP="00D265CC">
      <w:pPr>
        <w:pStyle w:val="PL"/>
      </w:pPr>
      <w:r>
        <w:t xml:space="preserve">          required: true</w:t>
      </w:r>
    </w:p>
    <w:p w14:paraId="0E2252C6" w14:textId="77777777" w:rsidR="00D265CC" w:rsidRDefault="00D265CC" w:rsidP="00D265CC">
      <w:pPr>
        <w:pStyle w:val="PL"/>
      </w:pPr>
      <w:r>
        <w:t xml:space="preserve">          schema:</w:t>
      </w:r>
    </w:p>
    <w:p w14:paraId="55CE3D69" w14:textId="77777777" w:rsidR="00D265CC" w:rsidRDefault="00D265CC" w:rsidP="00D265CC">
      <w:pPr>
        <w:pStyle w:val="PL"/>
      </w:pPr>
      <w:r>
        <w:t xml:space="preserve">            type: string</w:t>
      </w:r>
    </w:p>
    <w:p w14:paraId="6416C9EC" w14:textId="77777777" w:rsidR="00D265CC" w:rsidRDefault="00D265CC" w:rsidP="00D265CC">
      <w:pPr>
        <w:pStyle w:val="PL"/>
      </w:pPr>
      <w:r>
        <w:t xml:space="preserve">      </w:t>
      </w:r>
      <w:proofErr w:type="spellStart"/>
      <w:r>
        <w:t>requestBody</w:t>
      </w:r>
      <w:proofErr w:type="spellEnd"/>
      <w:r>
        <w:t>:</w:t>
      </w:r>
    </w:p>
    <w:p w14:paraId="594D4856" w14:textId="77777777" w:rsidR="00D265CC" w:rsidRDefault="00D265CC" w:rsidP="00D265CC">
      <w:pPr>
        <w:pStyle w:val="PL"/>
      </w:pPr>
      <w:r>
        <w:t xml:space="preserve">        required: true</w:t>
      </w:r>
    </w:p>
    <w:p w14:paraId="04DCF0C6" w14:textId="77777777" w:rsidR="00D265CC" w:rsidRDefault="00D265CC" w:rsidP="00D265CC">
      <w:pPr>
        <w:pStyle w:val="PL"/>
      </w:pPr>
      <w:r>
        <w:t xml:space="preserve">        content:</w:t>
      </w:r>
    </w:p>
    <w:p w14:paraId="2B0D9421" w14:textId="77777777" w:rsidR="00D265CC" w:rsidRDefault="00D265CC" w:rsidP="00D265CC">
      <w:pPr>
        <w:pStyle w:val="PL"/>
        <w:rPr>
          <w:lang w:val="en-US"/>
        </w:rPr>
      </w:pPr>
      <w:r>
        <w:rPr>
          <w:lang w:val="en-US"/>
        </w:rPr>
        <w:t xml:space="preserve">          application/merge-patch+json:</w:t>
      </w:r>
    </w:p>
    <w:p w14:paraId="42F8724E" w14:textId="77777777" w:rsidR="00D265CC" w:rsidRDefault="00D265CC" w:rsidP="00D265CC">
      <w:pPr>
        <w:pStyle w:val="PL"/>
      </w:pPr>
      <w:r>
        <w:t xml:space="preserve">            schema:</w:t>
      </w:r>
    </w:p>
    <w:p w14:paraId="5045FCA4" w14:textId="77777777" w:rsidR="00D265CC" w:rsidRDefault="00D265CC" w:rsidP="00D265CC">
      <w:pPr>
        <w:pStyle w:val="PL"/>
      </w:pPr>
      <w:r>
        <w:t xml:space="preserve">              $ref: '#/components/schemas/</w:t>
      </w:r>
      <w:proofErr w:type="spellStart"/>
      <w:r>
        <w:t>ServiceAPIDescriptionPatch</w:t>
      </w:r>
      <w:proofErr w:type="spellEnd"/>
      <w:r>
        <w:t>'</w:t>
      </w:r>
    </w:p>
    <w:p w14:paraId="27FA0568" w14:textId="77777777" w:rsidR="00D265CC" w:rsidRDefault="00D265CC" w:rsidP="00D265CC">
      <w:pPr>
        <w:pStyle w:val="PL"/>
      </w:pPr>
      <w:r>
        <w:t xml:space="preserve">      responses:</w:t>
      </w:r>
    </w:p>
    <w:p w14:paraId="3DAE3ADA" w14:textId="77777777" w:rsidR="00D265CC" w:rsidRDefault="00D265CC" w:rsidP="00D265CC">
      <w:pPr>
        <w:pStyle w:val="PL"/>
      </w:pPr>
      <w:r>
        <w:lastRenderedPageBreak/>
        <w:t xml:space="preserve">        '200':</w:t>
      </w:r>
    </w:p>
    <w:p w14:paraId="60148F64" w14:textId="77777777" w:rsidR="00D265CC" w:rsidRDefault="00D265CC" w:rsidP="00D265CC">
      <w:pPr>
        <w:pStyle w:val="PL"/>
      </w:pPr>
      <w:r>
        <w:t xml:space="preserve">          description: &gt;</w:t>
      </w:r>
    </w:p>
    <w:p w14:paraId="0FCDD323" w14:textId="77777777" w:rsidR="00D265CC" w:rsidRDefault="00D265CC" w:rsidP="00D265CC">
      <w:pPr>
        <w:pStyle w:val="PL"/>
      </w:pPr>
      <w:r>
        <w:t xml:space="preserve">            The definition of the service API is modified successfully and a</w:t>
      </w:r>
    </w:p>
    <w:p w14:paraId="66299717" w14:textId="77777777" w:rsidR="00D265CC" w:rsidRDefault="00D265CC" w:rsidP="00D265CC">
      <w:pPr>
        <w:pStyle w:val="PL"/>
      </w:pPr>
      <w:r>
        <w:t xml:space="preserve">            representation of the updated service API is returned in the request body.</w:t>
      </w:r>
    </w:p>
    <w:p w14:paraId="64964218" w14:textId="77777777" w:rsidR="00D265CC" w:rsidRDefault="00D265CC" w:rsidP="00D265CC">
      <w:pPr>
        <w:pStyle w:val="PL"/>
      </w:pPr>
      <w:r>
        <w:t xml:space="preserve">          content:</w:t>
      </w:r>
    </w:p>
    <w:p w14:paraId="73726C68" w14:textId="77777777" w:rsidR="00D265CC" w:rsidRDefault="00D265CC" w:rsidP="00D265CC">
      <w:pPr>
        <w:pStyle w:val="PL"/>
      </w:pPr>
      <w:r>
        <w:t xml:space="preserve">            application/</w:t>
      </w:r>
      <w:proofErr w:type="spellStart"/>
      <w:r>
        <w:t>json</w:t>
      </w:r>
      <w:proofErr w:type="spellEnd"/>
      <w:r>
        <w:t>:</w:t>
      </w:r>
    </w:p>
    <w:p w14:paraId="07B5BBE2" w14:textId="77777777" w:rsidR="00D265CC" w:rsidRDefault="00D265CC" w:rsidP="00D265CC">
      <w:pPr>
        <w:pStyle w:val="PL"/>
      </w:pPr>
      <w:r>
        <w:t xml:space="preserve">              schema:</w:t>
      </w:r>
    </w:p>
    <w:p w14:paraId="61F5885E" w14:textId="77777777" w:rsidR="00D265CC" w:rsidRDefault="00D265CC" w:rsidP="00D265CC">
      <w:pPr>
        <w:pStyle w:val="PL"/>
      </w:pPr>
      <w:r>
        <w:t xml:space="preserve">                $ref: '#/components/schemas/</w:t>
      </w:r>
      <w:proofErr w:type="spellStart"/>
      <w:r>
        <w:t>ServiceAPIDescription</w:t>
      </w:r>
      <w:proofErr w:type="spellEnd"/>
      <w:r>
        <w:t>'</w:t>
      </w:r>
    </w:p>
    <w:p w14:paraId="237D71FD" w14:textId="77777777" w:rsidR="00D265CC" w:rsidRDefault="00D265CC" w:rsidP="00D265CC">
      <w:pPr>
        <w:pStyle w:val="PL"/>
      </w:pPr>
      <w:r>
        <w:t xml:space="preserve">        '204':</w:t>
      </w:r>
    </w:p>
    <w:p w14:paraId="1E8AC9B5" w14:textId="77777777" w:rsidR="00D265CC" w:rsidRDefault="00D265CC" w:rsidP="00D265CC">
      <w:pPr>
        <w:pStyle w:val="PL"/>
      </w:pPr>
      <w:r>
        <w:t xml:space="preserve">          description: No Content. The definition of the service API is modified successfully.</w:t>
      </w:r>
    </w:p>
    <w:p w14:paraId="4D68F394" w14:textId="77777777" w:rsidR="00D265CC" w:rsidRDefault="00D265CC" w:rsidP="00D265CC">
      <w:pPr>
        <w:pStyle w:val="PL"/>
      </w:pPr>
      <w:r>
        <w:t xml:space="preserve">        '307':</w:t>
      </w:r>
    </w:p>
    <w:p w14:paraId="4E5551E7" w14:textId="77777777" w:rsidR="00D265CC" w:rsidRDefault="00D265CC" w:rsidP="00D265CC">
      <w:pPr>
        <w:pStyle w:val="PL"/>
      </w:pPr>
      <w:r>
        <w:t xml:space="preserve">          $ref: 'TS29122_CommonData.yaml#/components/responses/307'</w:t>
      </w:r>
    </w:p>
    <w:p w14:paraId="3A33DC4A" w14:textId="77777777" w:rsidR="00D265CC" w:rsidRDefault="00D265CC" w:rsidP="00D265CC">
      <w:pPr>
        <w:pStyle w:val="PL"/>
      </w:pPr>
      <w:r>
        <w:t xml:space="preserve">        '308':</w:t>
      </w:r>
    </w:p>
    <w:p w14:paraId="7296E6C2" w14:textId="77777777" w:rsidR="00D265CC" w:rsidRDefault="00D265CC" w:rsidP="00D265CC">
      <w:pPr>
        <w:pStyle w:val="PL"/>
      </w:pPr>
      <w:r>
        <w:t xml:space="preserve">          $ref: 'TS29122_CommonData.yaml#/components/responses/308'</w:t>
      </w:r>
    </w:p>
    <w:p w14:paraId="221FA58D" w14:textId="77777777" w:rsidR="00D265CC" w:rsidRDefault="00D265CC" w:rsidP="00D265CC">
      <w:pPr>
        <w:pStyle w:val="PL"/>
      </w:pPr>
      <w:r>
        <w:t xml:space="preserve">        '400':</w:t>
      </w:r>
    </w:p>
    <w:p w14:paraId="331EDC7A" w14:textId="77777777" w:rsidR="00D265CC" w:rsidRDefault="00D265CC" w:rsidP="00D265CC">
      <w:pPr>
        <w:pStyle w:val="PL"/>
      </w:pPr>
      <w:r>
        <w:t xml:space="preserve">          $ref: 'TS29122_CommonData.yaml#/components/responses/400'</w:t>
      </w:r>
    </w:p>
    <w:p w14:paraId="41FD0E62" w14:textId="77777777" w:rsidR="00D265CC" w:rsidRDefault="00D265CC" w:rsidP="00D265CC">
      <w:pPr>
        <w:pStyle w:val="PL"/>
      </w:pPr>
      <w:r>
        <w:t xml:space="preserve">        '401':</w:t>
      </w:r>
    </w:p>
    <w:p w14:paraId="241DAC2E" w14:textId="77777777" w:rsidR="00D265CC" w:rsidRDefault="00D265CC" w:rsidP="00D265CC">
      <w:pPr>
        <w:pStyle w:val="PL"/>
      </w:pPr>
      <w:r>
        <w:t xml:space="preserve">          $ref: 'TS29122_CommonData.yaml#/components/responses/401'</w:t>
      </w:r>
    </w:p>
    <w:p w14:paraId="21632DBD" w14:textId="77777777" w:rsidR="00D265CC" w:rsidRDefault="00D265CC" w:rsidP="00D265CC">
      <w:pPr>
        <w:pStyle w:val="PL"/>
      </w:pPr>
      <w:r>
        <w:t xml:space="preserve">        '403':</w:t>
      </w:r>
    </w:p>
    <w:p w14:paraId="74DE7B02" w14:textId="77777777" w:rsidR="00D265CC" w:rsidRDefault="00D265CC" w:rsidP="00D265CC">
      <w:pPr>
        <w:pStyle w:val="PL"/>
      </w:pPr>
      <w:r>
        <w:t xml:space="preserve">          $ref: 'TS29122_CommonData.yaml#/components/responses/403'</w:t>
      </w:r>
    </w:p>
    <w:p w14:paraId="1621E348" w14:textId="77777777" w:rsidR="00D265CC" w:rsidRDefault="00D265CC" w:rsidP="00D265CC">
      <w:pPr>
        <w:pStyle w:val="PL"/>
      </w:pPr>
      <w:r>
        <w:t xml:space="preserve">        '404':</w:t>
      </w:r>
    </w:p>
    <w:p w14:paraId="2D18F5D5" w14:textId="77777777" w:rsidR="00D265CC" w:rsidRDefault="00D265CC" w:rsidP="00D265CC">
      <w:pPr>
        <w:pStyle w:val="PL"/>
      </w:pPr>
      <w:r>
        <w:t xml:space="preserve">          $ref: 'TS29122_CommonData.yaml#/components/responses/404'</w:t>
      </w:r>
    </w:p>
    <w:p w14:paraId="319BBA75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  '411':</w:t>
      </w:r>
    </w:p>
    <w:p w14:paraId="3E4CD852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'TS29122_CommonData.yaml#/components/responses/411'</w:t>
      </w:r>
    </w:p>
    <w:p w14:paraId="25139603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  '413':</w:t>
      </w:r>
    </w:p>
    <w:p w14:paraId="7B6EAADB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'TS29122_CommonData.yaml#/components/responses/413'</w:t>
      </w:r>
    </w:p>
    <w:p w14:paraId="5F9D957C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  '415':</w:t>
      </w:r>
    </w:p>
    <w:p w14:paraId="3B7C8EB0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'TS29122_CommonData.yaml#/components/responses/415'</w:t>
      </w:r>
    </w:p>
    <w:p w14:paraId="347ACB35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65D27EDA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57595FCA" w14:textId="77777777" w:rsidR="00D265CC" w:rsidRDefault="00D265CC" w:rsidP="00D265CC">
      <w:pPr>
        <w:pStyle w:val="PL"/>
      </w:pPr>
      <w:r>
        <w:t xml:space="preserve">        '500':</w:t>
      </w:r>
    </w:p>
    <w:p w14:paraId="1ABCA61F" w14:textId="77777777" w:rsidR="00D265CC" w:rsidRDefault="00D265CC" w:rsidP="00D265CC">
      <w:pPr>
        <w:pStyle w:val="PL"/>
      </w:pPr>
      <w:r>
        <w:t xml:space="preserve">          $ref: 'TS29122_CommonData.yaml#/components/responses/500'</w:t>
      </w:r>
    </w:p>
    <w:p w14:paraId="523DAFA7" w14:textId="77777777" w:rsidR="00D265CC" w:rsidRDefault="00D265CC" w:rsidP="00D265CC">
      <w:pPr>
        <w:pStyle w:val="PL"/>
      </w:pPr>
      <w:r>
        <w:t xml:space="preserve">        '503':</w:t>
      </w:r>
    </w:p>
    <w:p w14:paraId="238882F2" w14:textId="77777777" w:rsidR="00D265CC" w:rsidRDefault="00D265CC" w:rsidP="00D265CC">
      <w:pPr>
        <w:pStyle w:val="PL"/>
      </w:pPr>
      <w:r>
        <w:t xml:space="preserve">          $ref: 'TS29122_CommonData.yaml#/components/responses/503'</w:t>
      </w:r>
    </w:p>
    <w:p w14:paraId="47143942" w14:textId="77777777" w:rsidR="00D265CC" w:rsidRDefault="00D265CC" w:rsidP="00D265CC">
      <w:pPr>
        <w:pStyle w:val="PL"/>
      </w:pPr>
      <w:r>
        <w:t xml:space="preserve">        default:</w:t>
      </w:r>
    </w:p>
    <w:p w14:paraId="6DE56D6B" w14:textId="77777777" w:rsidR="00D265CC" w:rsidRDefault="00D265CC" w:rsidP="00D265CC">
      <w:pPr>
        <w:pStyle w:val="PL"/>
      </w:pPr>
      <w:r>
        <w:t xml:space="preserve">          $ref: 'TS29122_CommonData.yaml#/components/responses/default'</w:t>
      </w:r>
    </w:p>
    <w:p w14:paraId="15A396E9" w14:textId="77777777" w:rsidR="00D265CC" w:rsidRDefault="00D265CC" w:rsidP="00D265CC">
      <w:pPr>
        <w:pStyle w:val="PL"/>
      </w:pPr>
      <w:r>
        <w:t xml:space="preserve">    delete:</w:t>
      </w:r>
    </w:p>
    <w:p w14:paraId="3FE137FE" w14:textId="77777777" w:rsidR="00D265CC" w:rsidRDefault="00D265CC" w:rsidP="00D265CC">
      <w:pPr>
        <w:pStyle w:val="PL"/>
      </w:pPr>
      <w:r>
        <w:t xml:space="preserve">      description: </w:t>
      </w:r>
      <w:proofErr w:type="spellStart"/>
      <w:r>
        <w:t>Unpublish</w:t>
      </w:r>
      <w:proofErr w:type="spellEnd"/>
      <w:r>
        <w:t xml:space="preserve"> a published service API.</w:t>
      </w:r>
    </w:p>
    <w:p w14:paraId="3E2DF2D3" w14:textId="77777777" w:rsidR="00D265CC" w:rsidRDefault="00D265CC" w:rsidP="00D265CC">
      <w:pPr>
        <w:pStyle w:val="PL"/>
      </w:pPr>
      <w:r>
        <w:t xml:space="preserve">      parameters:</w:t>
      </w:r>
    </w:p>
    <w:p w14:paraId="03C9638B" w14:textId="77777777" w:rsidR="00D265CC" w:rsidRDefault="00D265CC" w:rsidP="00D265CC">
      <w:pPr>
        <w:pStyle w:val="PL"/>
      </w:pPr>
      <w:r>
        <w:t xml:space="preserve">        - name: </w:t>
      </w:r>
      <w:proofErr w:type="spellStart"/>
      <w:r>
        <w:t>serviceApiId</w:t>
      </w:r>
      <w:proofErr w:type="spellEnd"/>
    </w:p>
    <w:p w14:paraId="5FFC8BA2" w14:textId="77777777" w:rsidR="00D265CC" w:rsidRDefault="00D265CC" w:rsidP="00D265CC">
      <w:pPr>
        <w:pStyle w:val="PL"/>
      </w:pPr>
      <w:r>
        <w:t xml:space="preserve">          in: path</w:t>
      </w:r>
    </w:p>
    <w:p w14:paraId="7685B245" w14:textId="77777777" w:rsidR="00D265CC" w:rsidRDefault="00D265CC" w:rsidP="00D265CC">
      <w:pPr>
        <w:pStyle w:val="PL"/>
      </w:pPr>
      <w:r>
        <w:t xml:space="preserve">          required: true</w:t>
      </w:r>
    </w:p>
    <w:p w14:paraId="0214FAE7" w14:textId="77777777" w:rsidR="00D265CC" w:rsidRDefault="00D265CC" w:rsidP="00D265CC">
      <w:pPr>
        <w:pStyle w:val="PL"/>
      </w:pPr>
      <w:r>
        <w:t xml:space="preserve">          schema:</w:t>
      </w:r>
    </w:p>
    <w:p w14:paraId="79EA30E1" w14:textId="77777777" w:rsidR="00D265CC" w:rsidRDefault="00D265CC" w:rsidP="00D265CC">
      <w:pPr>
        <w:pStyle w:val="PL"/>
      </w:pPr>
      <w:r>
        <w:t xml:space="preserve">            type: string</w:t>
      </w:r>
    </w:p>
    <w:p w14:paraId="28621417" w14:textId="77777777" w:rsidR="00D265CC" w:rsidRDefault="00D265CC" w:rsidP="00D265CC">
      <w:pPr>
        <w:pStyle w:val="PL"/>
      </w:pPr>
      <w:r>
        <w:t xml:space="preserve">        - name: </w:t>
      </w:r>
      <w:proofErr w:type="spellStart"/>
      <w:r>
        <w:t>apfId</w:t>
      </w:r>
      <w:proofErr w:type="spellEnd"/>
    </w:p>
    <w:p w14:paraId="55A97392" w14:textId="77777777" w:rsidR="00D265CC" w:rsidRDefault="00D265CC" w:rsidP="00D265CC">
      <w:pPr>
        <w:pStyle w:val="PL"/>
      </w:pPr>
      <w:r>
        <w:t xml:space="preserve">          in: path</w:t>
      </w:r>
    </w:p>
    <w:p w14:paraId="60C3913D" w14:textId="77777777" w:rsidR="00D265CC" w:rsidRDefault="00D265CC" w:rsidP="00D265CC">
      <w:pPr>
        <w:pStyle w:val="PL"/>
      </w:pPr>
      <w:r>
        <w:t xml:space="preserve">          required: true</w:t>
      </w:r>
    </w:p>
    <w:p w14:paraId="49A7ABE6" w14:textId="77777777" w:rsidR="00D265CC" w:rsidRDefault="00D265CC" w:rsidP="00D265CC">
      <w:pPr>
        <w:pStyle w:val="PL"/>
      </w:pPr>
      <w:r>
        <w:t xml:space="preserve">          schema:</w:t>
      </w:r>
    </w:p>
    <w:p w14:paraId="407A6F1F" w14:textId="77777777" w:rsidR="00D265CC" w:rsidRDefault="00D265CC" w:rsidP="00D265CC">
      <w:pPr>
        <w:pStyle w:val="PL"/>
      </w:pPr>
      <w:r>
        <w:t xml:space="preserve">            type: string</w:t>
      </w:r>
    </w:p>
    <w:p w14:paraId="3405C690" w14:textId="77777777" w:rsidR="00D265CC" w:rsidRDefault="00D265CC" w:rsidP="00D265CC">
      <w:pPr>
        <w:pStyle w:val="PL"/>
      </w:pPr>
      <w:r>
        <w:t xml:space="preserve">      responses:</w:t>
      </w:r>
    </w:p>
    <w:p w14:paraId="5C9F5508" w14:textId="77777777" w:rsidR="00D265CC" w:rsidRDefault="00D265CC" w:rsidP="00D265CC">
      <w:pPr>
        <w:pStyle w:val="PL"/>
      </w:pPr>
      <w:r>
        <w:t xml:space="preserve">        '204':</w:t>
      </w:r>
    </w:p>
    <w:p w14:paraId="678E0220" w14:textId="77777777" w:rsidR="00D265CC" w:rsidRDefault="00D265CC" w:rsidP="00D265CC">
      <w:pPr>
        <w:pStyle w:val="PL"/>
      </w:pPr>
      <w:r>
        <w:t xml:space="preserve">          description: The individual published service API matching the </w:t>
      </w:r>
      <w:proofErr w:type="spellStart"/>
      <w:r>
        <w:t>serviceAPiId</w:t>
      </w:r>
      <w:proofErr w:type="spellEnd"/>
      <w:r>
        <w:t xml:space="preserve"> is deleted.</w:t>
      </w:r>
    </w:p>
    <w:p w14:paraId="4DF466E2" w14:textId="77777777" w:rsidR="00D265CC" w:rsidRDefault="00D265CC" w:rsidP="00D265CC">
      <w:pPr>
        <w:pStyle w:val="PL"/>
      </w:pPr>
      <w:r>
        <w:t xml:space="preserve">        '307':</w:t>
      </w:r>
    </w:p>
    <w:p w14:paraId="341BBD1A" w14:textId="77777777" w:rsidR="00D265CC" w:rsidRDefault="00D265CC" w:rsidP="00D265CC">
      <w:pPr>
        <w:pStyle w:val="PL"/>
      </w:pPr>
      <w:r>
        <w:t xml:space="preserve">          $ref: 'TS29122_CommonData.yaml#/components/responses/307'</w:t>
      </w:r>
    </w:p>
    <w:p w14:paraId="27324F7C" w14:textId="77777777" w:rsidR="00D265CC" w:rsidRDefault="00D265CC" w:rsidP="00D265CC">
      <w:pPr>
        <w:pStyle w:val="PL"/>
      </w:pPr>
      <w:r>
        <w:t xml:space="preserve">        '308':</w:t>
      </w:r>
    </w:p>
    <w:p w14:paraId="502014FF" w14:textId="77777777" w:rsidR="00D265CC" w:rsidRDefault="00D265CC" w:rsidP="00D265CC">
      <w:pPr>
        <w:pStyle w:val="PL"/>
      </w:pPr>
      <w:r>
        <w:t xml:space="preserve">          $ref: 'TS29122_CommonData.yaml#/components/responses/308'</w:t>
      </w:r>
    </w:p>
    <w:p w14:paraId="79D26961" w14:textId="77777777" w:rsidR="00D265CC" w:rsidRDefault="00D265CC" w:rsidP="00D265CC">
      <w:pPr>
        <w:pStyle w:val="PL"/>
      </w:pPr>
      <w:r>
        <w:t xml:space="preserve">        '400':</w:t>
      </w:r>
    </w:p>
    <w:p w14:paraId="182199EA" w14:textId="77777777" w:rsidR="00D265CC" w:rsidRDefault="00D265CC" w:rsidP="00D265CC">
      <w:pPr>
        <w:pStyle w:val="PL"/>
      </w:pPr>
      <w:r>
        <w:t xml:space="preserve">          $ref: 'TS29122_CommonData.yaml#/components/responses/400'</w:t>
      </w:r>
    </w:p>
    <w:p w14:paraId="5C1A5A3B" w14:textId="77777777" w:rsidR="00D265CC" w:rsidRDefault="00D265CC" w:rsidP="00D265CC">
      <w:pPr>
        <w:pStyle w:val="PL"/>
      </w:pPr>
      <w:r>
        <w:t xml:space="preserve">        '401':</w:t>
      </w:r>
    </w:p>
    <w:p w14:paraId="7A047A6C" w14:textId="77777777" w:rsidR="00D265CC" w:rsidRDefault="00D265CC" w:rsidP="00D265CC">
      <w:pPr>
        <w:pStyle w:val="PL"/>
      </w:pPr>
      <w:r>
        <w:t xml:space="preserve">          $ref: 'TS29122_CommonData.yaml#/components/responses/401'</w:t>
      </w:r>
    </w:p>
    <w:p w14:paraId="18D97E24" w14:textId="77777777" w:rsidR="00D265CC" w:rsidRDefault="00D265CC" w:rsidP="00D265CC">
      <w:pPr>
        <w:pStyle w:val="PL"/>
      </w:pPr>
      <w:r>
        <w:t xml:space="preserve">        '403':</w:t>
      </w:r>
    </w:p>
    <w:p w14:paraId="6AC8FD1F" w14:textId="77777777" w:rsidR="00D265CC" w:rsidRDefault="00D265CC" w:rsidP="00D265CC">
      <w:pPr>
        <w:pStyle w:val="PL"/>
      </w:pPr>
      <w:r>
        <w:t xml:space="preserve">          $ref: 'TS29122_CommonData.yaml#/components/responses/403'</w:t>
      </w:r>
    </w:p>
    <w:p w14:paraId="3BA38A7E" w14:textId="77777777" w:rsidR="00D265CC" w:rsidRDefault="00D265CC" w:rsidP="00D265CC">
      <w:pPr>
        <w:pStyle w:val="PL"/>
      </w:pPr>
      <w:r>
        <w:t xml:space="preserve">        '404':</w:t>
      </w:r>
    </w:p>
    <w:p w14:paraId="0C04E3E9" w14:textId="77777777" w:rsidR="00D265CC" w:rsidRDefault="00D265CC" w:rsidP="00D265CC">
      <w:pPr>
        <w:pStyle w:val="PL"/>
      </w:pPr>
      <w:r>
        <w:t xml:space="preserve">          $ref: 'TS29122_CommonData.yaml#/components/responses/404'</w:t>
      </w:r>
    </w:p>
    <w:p w14:paraId="32A816D8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758134F5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78D988B2" w14:textId="77777777" w:rsidR="00D265CC" w:rsidRDefault="00D265CC" w:rsidP="00D265CC">
      <w:pPr>
        <w:pStyle w:val="PL"/>
      </w:pPr>
      <w:r>
        <w:t xml:space="preserve">        '500':</w:t>
      </w:r>
    </w:p>
    <w:p w14:paraId="4C5E11DE" w14:textId="77777777" w:rsidR="00D265CC" w:rsidRDefault="00D265CC" w:rsidP="00D265CC">
      <w:pPr>
        <w:pStyle w:val="PL"/>
      </w:pPr>
      <w:r>
        <w:t xml:space="preserve">          $ref: 'TS29122_CommonData.yaml#/components/responses/500'</w:t>
      </w:r>
    </w:p>
    <w:p w14:paraId="4FE05F91" w14:textId="77777777" w:rsidR="00D265CC" w:rsidRDefault="00D265CC" w:rsidP="00D265CC">
      <w:pPr>
        <w:pStyle w:val="PL"/>
      </w:pPr>
      <w:r>
        <w:t xml:space="preserve">        '503':</w:t>
      </w:r>
    </w:p>
    <w:p w14:paraId="6DBF296C" w14:textId="77777777" w:rsidR="00D265CC" w:rsidRDefault="00D265CC" w:rsidP="00D265CC">
      <w:pPr>
        <w:pStyle w:val="PL"/>
      </w:pPr>
      <w:r>
        <w:t xml:space="preserve">          $ref: 'TS29122_CommonData.yaml#/components/responses/503'</w:t>
      </w:r>
    </w:p>
    <w:p w14:paraId="59A4F5B7" w14:textId="77777777" w:rsidR="00D265CC" w:rsidRDefault="00D265CC" w:rsidP="00D265CC">
      <w:pPr>
        <w:pStyle w:val="PL"/>
      </w:pPr>
      <w:r>
        <w:t xml:space="preserve">        default:</w:t>
      </w:r>
    </w:p>
    <w:p w14:paraId="28735376" w14:textId="77777777" w:rsidR="00D265CC" w:rsidRDefault="00D265CC" w:rsidP="00D265CC">
      <w:pPr>
        <w:pStyle w:val="PL"/>
      </w:pPr>
      <w:r>
        <w:t xml:space="preserve">          $ref: 'TS29122_CommonData.yaml#/components/responses/default'</w:t>
      </w:r>
    </w:p>
    <w:p w14:paraId="6B559182" w14:textId="77777777" w:rsidR="00D265CC" w:rsidRDefault="00D265CC" w:rsidP="00D265CC">
      <w:pPr>
        <w:pStyle w:val="PL"/>
      </w:pPr>
    </w:p>
    <w:p w14:paraId="4CBC188B" w14:textId="77777777" w:rsidR="00D265CC" w:rsidRDefault="00D265CC" w:rsidP="00D265CC">
      <w:pPr>
        <w:pStyle w:val="PL"/>
      </w:pPr>
      <w:r>
        <w:t># Components</w:t>
      </w:r>
    </w:p>
    <w:p w14:paraId="6706711F" w14:textId="77777777" w:rsidR="00D265CC" w:rsidRDefault="00D265CC" w:rsidP="00D265CC">
      <w:pPr>
        <w:pStyle w:val="PL"/>
      </w:pPr>
    </w:p>
    <w:p w14:paraId="7D2EB04A" w14:textId="77777777" w:rsidR="00D265CC" w:rsidRDefault="00D265CC" w:rsidP="00D265CC">
      <w:pPr>
        <w:pStyle w:val="PL"/>
      </w:pPr>
      <w:r>
        <w:t>components:</w:t>
      </w:r>
    </w:p>
    <w:p w14:paraId="032DF4A8" w14:textId="77777777" w:rsidR="00D265CC" w:rsidRDefault="00D265CC" w:rsidP="00D265CC">
      <w:pPr>
        <w:pStyle w:val="PL"/>
      </w:pPr>
      <w:r>
        <w:t xml:space="preserve">  schemas:</w:t>
      </w:r>
    </w:p>
    <w:p w14:paraId="150F888E" w14:textId="77777777" w:rsidR="00D265CC" w:rsidRDefault="00D265CC" w:rsidP="00D265CC">
      <w:pPr>
        <w:pStyle w:val="PL"/>
      </w:pPr>
      <w:r>
        <w:t># Data Type for representations</w:t>
      </w:r>
    </w:p>
    <w:p w14:paraId="0FF679EC" w14:textId="77777777" w:rsidR="00D265CC" w:rsidRDefault="00D265CC" w:rsidP="00D265CC">
      <w:pPr>
        <w:pStyle w:val="PL"/>
      </w:pPr>
      <w:r>
        <w:lastRenderedPageBreak/>
        <w:t xml:space="preserve">    </w:t>
      </w:r>
      <w:proofErr w:type="spellStart"/>
      <w:r>
        <w:t>ServiceAPIDescription</w:t>
      </w:r>
      <w:proofErr w:type="spellEnd"/>
      <w:r>
        <w:t>:</w:t>
      </w:r>
    </w:p>
    <w:p w14:paraId="7DAFFE0A" w14:textId="77777777" w:rsidR="00D265CC" w:rsidRDefault="00D265CC" w:rsidP="00D265CC">
      <w:pPr>
        <w:pStyle w:val="PL"/>
      </w:pPr>
      <w:r>
        <w:t xml:space="preserve">      type: object</w:t>
      </w:r>
    </w:p>
    <w:p w14:paraId="63B1C562" w14:textId="77777777" w:rsidR="00D265CC" w:rsidRDefault="00D265CC" w:rsidP="00D265CC">
      <w:pPr>
        <w:pStyle w:val="PL"/>
      </w:pPr>
      <w:r>
        <w:t xml:space="preserve">      description: Represents the </w:t>
      </w:r>
      <w:r>
        <w:rPr>
          <w:rFonts w:cs="Arial"/>
          <w:szCs w:val="18"/>
        </w:rPr>
        <w:t>description</w:t>
      </w:r>
      <w:r>
        <w:t xml:space="preserve"> of </w:t>
      </w:r>
      <w:r>
        <w:rPr>
          <w:rFonts w:cs="Arial"/>
          <w:szCs w:val="18"/>
        </w:rPr>
        <w:t>a</w:t>
      </w:r>
      <w:r>
        <w:t xml:space="preserve"> service API</w:t>
      </w:r>
      <w:r>
        <w:rPr>
          <w:rFonts w:cs="Arial"/>
          <w:szCs w:val="18"/>
        </w:rPr>
        <w:t xml:space="preserve"> as published by the APF</w:t>
      </w:r>
      <w:r>
        <w:t>.</w:t>
      </w:r>
    </w:p>
    <w:p w14:paraId="35EE3544" w14:textId="77777777" w:rsidR="00D265CC" w:rsidRDefault="00D265CC" w:rsidP="00D265CC">
      <w:pPr>
        <w:pStyle w:val="PL"/>
      </w:pPr>
      <w:r>
        <w:t xml:space="preserve">      properties:</w:t>
      </w:r>
    </w:p>
    <w:p w14:paraId="0E7E446D" w14:textId="77777777" w:rsidR="00D265CC" w:rsidRDefault="00D265CC" w:rsidP="00D265CC">
      <w:pPr>
        <w:pStyle w:val="PL"/>
      </w:pPr>
      <w:r>
        <w:t xml:space="preserve">        </w:t>
      </w:r>
      <w:proofErr w:type="spellStart"/>
      <w:r>
        <w:t>apiName</w:t>
      </w:r>
      <w:proofErr w:type="spellEnd"/>
      <w:r>
        <w:t>:</w:t>
      </w:r>
    </w:p>
    <w:p w14:paraId="1D13D175" w14:textId="77777777" w:rsidR="00D265CC" w:rsidRDefault="00D265CC" w:rsidP="00D265CC">
      <w:pPr>
        <w:pStyle w:val="PL"/>
      </w:pPr>
      <w:r>
        <w:t xml:space="preserve">          type: string</w:t>
      </w:r>
    </w:p>
    <w:p w14:paraId="1C573066" w14:textId="77777777" w:rsidR="00D265CC" w:rsidRDefault="00D265CC" w:rsidP="00D265CC">
      <w:pPr>
        <w:pStyle w:val="PL"/>
      </w:pPr>
      <w:r>
        <w:t xml:space="preserve">          description: API name</w:t>
      </w:r>
      <w:r>
        <w:rPr>
          <w:rFonts w:cs="Arial"/>
          <w:szCs w:val="18"/>
        </w:rPr>
        <w:t>, it is set as {</w:t>
      </w:r>
      <w:proofErr w:type="spellStart"/>
      <w:r>
        <w:rPr>
          <w:rFonts w:cs="Arial"/>
          <w:szCs w:val="18"/>
        </w:rPr>
        <w:t>apiName</w:t>
      </w:r>
      <w:proofErr w:type="spellEnd"/>
      <w:r>
        <w:rPr>
          <w:rFonts w:cs="Arial"/>
          <w:szCs w:val="18"/>
        </w:rPr>
        <w:t>} part of the URI structure as defined in clause 4.4 of 3GPP TS 29.501.</w:t>
      </w:r>
    </w:p>
    <w:p w14:paraId="57E88A0D" w14:textId="77777777" w:rsidR="00D265CC" w:rsidRDefault="00D265CC" w:rsidP="00D265CC">
      <w:pPr>
        <w:pStyle w:val="PL"/>
      </w:pPr>
      <w:r>
        <w:t xml:space="preserve">        </w:t>
      </w:r>
      <w:proofErr w:type="spellStart"/>
      <w:r>
        <w:t>apiId</w:t>
      </w:r>
      <w:proofErr w:type="spellEnd"/>
      <w:r>
        <w:t>:</w:t>
      </w:r>
    </w:p>
    <w:p w14:paraId="0F04FC21" w14:textId="77777777" w:rsidR="00D265CC" w:rsidRDefault="00D265CC" w:rsidP="00D265CC">
      <w:pPr>
        <w:pStyle w:val="PL"/>
      </w:pPr>
      <w:r>
        <w:t xml:space="preserve">          type: string</w:t>
      </w:r>
    </w:p>
    <w:p w14:paraId="4D492493" w14:textId="77777777" w:rsidR="00D265CC" w:rsidRDefault="00D265CC" w:rsidP="00D265CC">
      <w:pPr>
        <w:pStyle w:val="PL"/>
      </w:pPr>
      <w:r>
        <w:t xml:space="preserve">          description: &gt;</w:t>
      </w:r>
    </w:p>
    <w:p w14:paraId="0A0D0A26" w14:textId="77777777" w:rsidR="00D265CC" w:rsidRDefault="00D265CC" w:rsidP="00D265CC">
      <w:pPr>
        <w:pStyle w:val="PL"/>
      </w:pPr>
      <w:r>
        <w:t xml:space="preserve">            API identifier assigned by the CAPIF core function to the published service API.</w:t>
      </w:r>
    </w:p>
    <w:p w14:paraId="314B191D" w14:textId="77777777" w:rsidR="00D265CC" w:rsidRDefault="00D265CC" w:rsidP="00D265CC">
      <w:pPr>
        <w:pStyle w:val="PL"/>
      </w:pPr>
      <w:r>
        <w:t xml:space="preserve">            Shall not be present in the HTTP POST request from the API publishing function</w:t>
      </w:r>
    </w:p>
    <w:p w14:paraId="290F480D" w14:textId="77777777" w:rsidR="00D265CC" w:rsidRDefault="00D265CC" w:rsidP="00D265CC">
      <w:pPr>
        <w:pStyle w:val="PL"/>
      </w:pPr>
      <w:r>
        <w:t xml:space="preserve">            to the CAPIF core function. Shall be present in the HTTP POST response from the</w:t>
      </w:r>
    </w:p>
    <w:p w14:paraId="4A4BDE62" w14:textId="77777777" w:rsidR="00D265CC" w:rsidRDefault="00D265CC" w:rsidP="00D265CC">
      <w:pPr>
        <w:pStyle w:val="PL"/>
        <w:rPr>
          <w:rFonts w:cs="Arial"/>
          <w:szCs w:val="18"/>
        </w:rPr>
      </w:pPr>
      <w:r>
        <w:t xml:space="preserve">            CAPIF core function to the API publishing function</w:t>
      </w:r>
      <w:r>
        <w:rPr>
          <w:rFonts w:cs="Arial"/>
          <w:szCs w:val="18"/>
        </w:rPr>
        <w:t xml:space="preserve"> and in the HTTP GET response</w:t>
      </w:r>
    </w:p>
    <w:p w14:paraId="5B9F3043" w14:textId="77777777" w:rsidR="00D265CC" w:rsidRDefault="00D265CC" w:rsidP="00D265CC">
      <w:pPr>
        <w:pStyle w:val="PL"/>
      </w:pPr>
      <w:r>
        <w:rPr>
          <w:rFonts w:cs="Arial"/>
          <w:szCs w:val="18"/>
        </w:rPr>
        <w:t xml:space="preserve">            from the CAPIF core function to the API invoker (discovery API)</w:t>
      </w:r>
      <w:r>
        <w:t>.</w:t>
      </w:r>
    </w:p>
    <w:p w14:paraId="050B724E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proofErr w:type="spellStart"/>
      <w:r>
        <w:rPr>
          <w:rFonts w:eastAsia="DengXian"/>
        </w:rPr>
        <w:t>aefProfiles</w:t>
      </w:r>
      <w:proofErr w:type="spellEnd"/>
      <w:r>
        <w:rPr>
          <w:rFonts w:eastAsia="DengXian"/>
        </w:rPr>
        <w:t>:</w:t>
      </w:r>
    </w:p>
    <w:p w14:paraId="232CC665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07C3E30B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00E9C204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'#/components/schemas/</w:t>
      </w:r>
      <w:proofErr w:type="spellStart"/>
      <w:r>
        <w:rPr>
          <w:rFonts w:eastAsia="DengXian"/>
        </w:rPr>
        <w:t>AefProfile</w:t>
      </w:r>
      <w:proofErr w:type="spellEnd"/>
      <w:r>
        <w:rPr>
          <w:rFonts w:eastAsia="DengXian"/>
        </w:rPr>
        <w:t>'</w:t>
      </w:r>
    </w:p>
    <w:p w14:paraId="22C4BC97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    </w:t>
      </w:r>
      <w:proofErr w:type="spellStart"/>
      <w:r>
        <w:rPr>
          <w:rFonts w:eastAsia="DengXian"/>
        </w:rPr>
        <w:t>minItems</w:t>
      </w:r>
      <w:proofErr w:type="spellEnd"/>
      <w:r>
        <w:rPr>
          <w:rFonts w:eastAsia="DengXian"/>
        </w:rPr>
        <w:t>: 1</w:t>
      </w:r>
    </w:p>
    <w:p w14:paraId="7083BBFA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&gt;</w:t>
      </w:r>
    </w:p>
    <w:p w14:paraId="08CF6A56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      </w:t>
      </w:r>
      <w:r>
        <w:rPr>
          <w:rFonts w:eastAsia="DengXian" w:cs="Arial"/>
          <w:szCs w:val="18"/>
        </w:rPr>
        <w:t>AEF profile information, which includes the exposed API details (e.g. protocol).</w:t>
      </w:r>
    </w:p>
    <w:p w14:paraId="182F0E88" w14:textId="77777777" w:rsidR="00D265CC" w:rsidRDefault="00D265CC" w:rsidP="00D265CC">
      <w:pPr>
        <w:pStyle w:val="PL"/>
      </w:pPr>
      <w:r>
        <w:t xml:space="preserve">        description:</w:t>
      </w:r>
    </w:p>
    <w:p w14:paraId="604D2E1A" w14:textId="77777777" w:rsidR="00D265CC" w:rsidRDefault="00D265CC" w:rsidP="00D265CC">
      <w:pPr>
        <w:pStyle w:val="PL"/>
      </w:pPr>
      <w:r>
        <w:t xml:space="preserve">          type: string</w:t>
      </w:r>
    </w:p>
    <w:p w14:paraId="0BEE8C37" w14:textId="77777777" w:rsidR="00D265CC" w:rsidRDefault="00D265CC" w:rsidP="00D265CC">
      <w:pPr>
        <w:pStyle w:val="PL"/>
      </w:pPr>
      <w:r>
        <w:t xml:space="preserve">          description: Text description of the API</w:t>
      </w:r>
    </w:p>
    <w:p w14:paraId="5985DB9E" w14:textId="77777777" w:rsidR="00D265CC" w:rsidRDefault="00D265CC" w:rsidP="00D265CC">
      <w:pPr>
        <w:pStyle w:val="PL"/>
      </w:pPr>
      <w:r>
        <w:t xml:space="preserve">        </w:t>
      </w:r>
      <w:proofErr w:type="spellStart"/>
      <w:r>
        <w:rPr>
          <w:lang w:eastAsia="zh-CN"/>
        </w:rPr>
        <w:t>supportedFeatures</w:t>
      </w:r>
      <w:proofErr w:type="spellEnd"/>
      <w:r>
        <w:t>:</w:t>
      </w:r>
    </w:p>
    <w:p w14:paraId="7F471ABB" w14:textId="77777777" w:rsidR="00D265CC" w:rsidRDefault="00D265CC" w:rsidP="00D265CC">
      <w:pPr>
        <w:pStyle w:val="PL"/>
      </w:pPr>
      <w:r>
        <w:t xml:space="preserve">          $ref: 'TS29571_CommonData.yaml#/components/schemas/</w:t>
      </w:r>
      <w:proofErr w:type="spellStart"/>
      <w:r>
        <w:rPr>
          <w:lang w:eastAsia="zh-CN"/>
        </w:rPr>
        <w:t>SupportedFeatures</w:t>
      </w:r>
      <w:proofErr w:type="spellEnd"/>
      <w:r>
        <w:t>'</w:t>
      </w:r>
    </w:p>
    <w:p w14:paraId="65D96C12" w14:textId="77777777" w:rsidR="00D265CC" w:rsidRDefault="00D265CC" w:rsidP="00D265CC">
      <w:pPr>
        <w:pStyle w:val="PL"/>
      </w:pPr>
      <w:r>
        <w:t xml:space="preserve">        </w:t>
      </w:r>
      <w:proofErr w:type="spellStart"/>
      <w:r>
        <w:rPr>
          <w:lang w:eastAsia="zh-CN"/>
        </w:rPr>
        <w:t>shareableInfo</w:t>
      </w:r>
      <w:proofErr w:type="spellEnd"/>
      <w:r>
        <w:t>:</w:t>
      </w:r>
    </w:p>
    <w:p w14:paraId="6113DD5B" w14:textId="77777777" w:rsidR="00D265CC" w:rsidRDefault="00D265CC" w:rsidP="00D265CC">
      <w:pPr>
        <w:pStyle w:val="PL"/>
      </w:pPr>
      <w:r>
        <w:t xml:space="preserve">          $ref: </w:t>
      </w:r>
      <w:r>
        <w:rPr>
          <w:rFonts w:eastAsia="DengXian"/>
        </w:rPr>
        <w:t>'#/components/schemas/</w:t>
      </w:r>
      <w:proofErr w:type="spellStart"/>
      <w:r>
        <w:rPr>
          <w:rFonts w:eastAsia="DengXian"/>
        </w:rPr>
        <w:t>ShareableInformation</w:t>
      </w:r>
      <w:proofErr w:type="spellEnd"/>
      <w:r>
        <w:rPr>
          <w:rFonts w:eastAsia="DengXian"/>
        </w:rPr>
        <w:t>'</w:t>
      </w:r>
    </w:p>
    <w:p w14:paraId="521FDEB3" w14:textId="77777777" w:rsidR="00D265CC" w:rsidRDefault="00D265CC" w:rsidP="00D265CC">
      <w:pPr>
        <w:pStyle w:val="PL"/>
      </w:pPr>
      <w:r>
        <w:t xml:space="preserve">        </w:t>
      </w:r>
      <w:proofErr w:type="spellStart"/>
      <w:r>
        <w:rPr>
          <w:lang w:eastAsia="zh-CN"/>
        </w:rPr>
        <w:t>serviceAPICategory</w:t>
      </w:r>
      <w:proofErr w:type="spellEnd"/>
      <w:r>
        <w:t>:</w:t>
      </w:r>
    </w:p>
    <w:p w14:paraId="2BAF4F6C" w14:textId="77777777" w:rsidR="00D265CC" w:rsidRDefault="00D265CC" w:rsidP="00D265CC">
      <w:pPr>
        <w:pStyle w:val="PL"/>
      </w:pPr>
      <w:r>
        <w:t xml:space="preserve">          type: string</w:t>
      </w:r>
    </w:p>
    <w:p w14:paraId="7F86A644" w14:textId="77777777" w:rsidR="00D265CC" w:rsidRDefault="00D265CC" w:rsidP="00D265CC">
      <w:pPr>
        <w:pStyle w:val="PL"/>
      </w:pPr>
      <w:r>
        <w:t xml:space="preserve">        </w:t>
      </w:r>
      <w:proofErr w:type="spellStart"/>
      <w:r>
        <w:t>apiS</w:t>
      </w:r>
      <w:r>
        <w:rPr>
          <w:lang w:eastAsia="zh-CN"/>
        </w:rPr>
        <w:t>uppFeats</w:t>
      </w:r>
      <w:proofErr w:type="spellEnd"/>
      <w:r>
        <w:t>:</w:t>
      </w:r>
    </w:p>
    <w:p w14:paraId="6BA57C35" w14:textId="77777777" w:rsidR="00D265CC" w:rsidRDefault="00D265CC" w:rsidP="00D265CC">
      <w:pPr>
        <w:pStyle w:val="PL"/>
      </w:pPr>
      <w:r>
        <w:t xml:space="preserve">          $ref: 'TS29571_CommonData.yaml#/components/schemas/</w:t>
      </w:r>
      <w:proofErr w:type="spellStart"/>
      <w:r>
        <w:rPr>
          <w:lang w:eastAsia="zh-CN"/>
        </w:rPr>
        <w:t>SupportedFeatures</w:t>
      </w:r>
      <w:proofErr w:type="spellEnd"/>
      <w:r>
        <w:t>'</w:t>
      </w:r>
    </w:p>
    <w:p w14:paraId="469AE0AF" w14:textId="77777777" w:rsidR="00D265CC" w:rsidRDefault="00D265CC" w:rsidP="00D265CC">
      <w:pPr>
        <w:pStyle w:val="PL"/>
      </w:pPr>
      <w:r>
        <w:t xml:space="preserve">        </w:t>
      </w:r>
      <w:proofErr w:type="spellStart"/>
      <w:r>
        <w:t>pubApiPath</w:t>
      </w:r>
      <w:proofErr w:type="spellEnd"/>
      <w:r>
        <w:t>:</w:t>
      </w:r>
    </w:p>
    <w:p w14:paraId="3EAA74EA" w14:textId="77777777" w:rsidR="00D265CC" w:rsidRDefault="00D265CC" w:rsidP="00D265CC">
      <w:pPr>
        <w:pStyle w:val="PL"/>
      </w:pPr>
      <w:r>
        <w:t xml:space="preserve">          $ref: '#/components/schemas/</w:t>
      </w:r>
      <w:proofErr w:type="spellStart"/>
      <w:r>
        <w:t>PublishedApiPath</w:t>
      </w:r>
      <w:proofErr w:type="spellEnd"/>
      <w:r>
        <w:t>'</w:t>
      </w:r>
    </w:p>
    <w:p w14:paraId="2C53F898" w14:textId="77777777" w:rsidR="00D265CC" w:rsidRDefault="00D265CC" w:rsidP="00D265CC">
      <w:pPr>
        <w:pStyle w:val="PL"/>
      </w:pPr>
      <w:r>
        <w:t xml:space="preserve">        </w:t>
      </w:r>
      <w:proofErr w:type="spellStart"/>
      <w:r>
        <w:t>ccfId</w:t>
      </w:r>
      <w:proofErr w:type="spellEnd"/>
      <w:r>
        <w:t>:</w:t>
      </w:r>
    </w:p>
    <w:p w14:paraId="2C74B2EA" w14:textId="77777777" w:rsidR="00D265CC" w:rsidRDefault="00D265CC" w:rsidP="00D265CC">
      <w:pPr>
        <w:pStyle w:val="PL"/>
      </w:pPr>
      <w:r>
        <w:t xml:space="preserve">          type: string</w:t>
      </w:r>
    </w:p>
    <w:p w14:paraId="140090BB" w14:textId="77777777" w:rsidR="00D265CC" w:rsidRDefault="00D265CC" w:rsidP="00D265CC">
      <w:pPr>
        <w:pStyle w:val="PL"/>
      </w:pPr>
      <w:r>
        <w:t xml:space="preserve">          description: CAPIF core function identifier.</w:t>
      </w:r>
    </w:p>
    <w:p w14:paraId="74BD019D" w14:textId="77777777" w:rsidR="00D265CC" w:rsidRDefault="00D265CC" w:rsidP="00D265CC">
      <w:pPr>
        <w:pStyle w:val="PL"/>
      </w:pPr>
      <w:r>
        <w:t xml:space="preserve">      required:</w:t>
      </w:r>
    </w:p>
    <w:p w14:paraId="11F3E045" w14:textId="77777777" w:rsidR="00D265CC" w:rsidRDefault="00D265CC" w:rsidP="00D265CC">
      <w:pPr>
        <w:pStyle w:val="PL"/>
      </w:pPr>
      <w:r>
        <w:t xml:space="preserve">        - </w:t>
      </w:r>
      <w:proofErr w:type="spellStart"/>
      <w:r>
        <w:t>apiName</w:t>
      </w:r>
      <w:proofErr w:type="spellEnd"/>
    </w:p>
    <w:p w14:paraId="53EF70D6" w14:textId="77777777" w:rsidR="00D265CC" w:rsidRDefault="00D265CC" w:rsidP="00D265CC">
      <w:pPr>
        <w:pStyle w:val="PL"/>
      </w:pPr>
    </w:p>
    <w:p w14:paraId="23C89D4E" w14:textId="77777777" w:rsidR="00D265CC" w:rsidRDefault="00D265CC" w:rsidP="00D265CC">
      <w:pPr>
        <w:pStyle w:val="PL"/>
      </w:pPr>
      <w:r>
        <w:t xml:space="preserve">    </w:t>
      </w:r>
      <w:proofErr w:type="spellStart"/>
      <w:r>
        <w:t>InterfaceDescription</w:t>
      </w:r>
      <w:proofErr w:type="spellEnd"/>
      <w:r>
        <w:t>:</w:t>
      </w:r>
    </w:p>
    <w:p w14:paraId="624791D3" w14:textId="77777777" w:rsidR="00D265CC" w:rsidRDefault="00D265CC" w:rsidP="00D265CC">
      <w:pPr>
        <w:pStyle w:val="PL"/>
      </w:pPr>
      <w:r>
        <w:t xml:space="preserve">      type: object</w:t>
      </w:r>
    </w:p>
    <w:p w14:paraId="6EB23958" w14:textId="77777777" w:rsidR="00D265CC" w:rsidRDefault="00D265CC" w:rsidP="00D265CC">
      <w:pPr>
        <w:pStyle w:val="PL"/>
      </w:pPr>
      <w:r>
        <w:t xml:space="preserve">      description: Represents the </w:t>
      </w:r>
      <w:r>
        <w:rPr>
          <w:rFonts w:cs="Arial"/>
          <w:szCs w:val="18"/>
        </w:rPr>
        <w:t>description</w:t>
      </w:r>
      <w:r>
        <w:t xml:space="preserve"> of an </w:t>
      </w:r>
      <w:r>
        <w:rPr>
          <w:rFonts w:cs="Arial"/>
          <w:szCs w:val="18"/>
        </w:rPr>
        <w:t>API</w:t>
      </w:r>
      <w:r>
        <w:t>'s</w:t>
      </w:r>
      <w:r>
        <w:rPr>
          <w:rFonts w:cs="Arial"/>
          <w:szCs w:val="18"/>
        </w:rPr>
        <w:t xml:space="preserve"> interface</w:t>
      </w:r>
      <w:r>
        <w:t>.</w:t>
      </w:r>
    </w:p>
    <w:p w14:paraId="464EE22D" w14:textId="77777777" w:rsidR="00D265CC" w:rsidRDefault="00D265CC" w:rsidP="00D265CC">
      <w:pPr>
        <w:pStyle w:val="PL"/>
      </w:pPr>
      <w:r>
        <w:t xml:space="preserve">      properties:</w:t>
      </w:r>
    </w:p>
    <w:p w14:paraId="5B479FE7" w14:textId="77777777" w:rsidR="00D265CC" w:rsidRDefault="00D265CC" w:rsidP="00D265CC">
      <w:pPr>
        <w:pStyle w:val="PL"/>
      </w:pPr>
      <w:r>
        <w:t xml:space="preserve">        ipv4Addr:</w:t>
      </w:r>
    </w:p>
    <w:p w14:paraId="65CE4CAA" w14:textId="77777777" w:rsidR="00D265CC" w:rsidRDefault="00D265CC" w:rsidP="00D265CC">
      <w:pPr>
        <w:pStyle w:val="PL"/>
      </w:pPr>
      <w:r>
        <w:t xml:space="preserve">          $ref: 'TS29122_CommonData.yaml#/components/schemas/Ipv4Addr'</w:t>
      </w:r>
    </w:p>
    <w:p w14:paraId="365FF73E" w14:textId="77777777" w:rsidR="00D265CC" w:rsidRDefault="00D265CC" w:rsidP="00D265CC">
      <w:pPr>
        <w:pStyle w:val="PL"/>
      </w:pPr>
      <w:r>
        <w:t xml:space="preserve">        ipv6Addr:</w:t>
      </w:r>
    </w:p>
    <w:p w14:paraId="1A9CC511" w14:textId="77777777" w:rsidR="00D265CC" w:rsidRDefault="00D265CC" w:rsidP="00D265CC">
      <w:pPr>
        <w:pStyle w:val="PL"/>
      </w:pPr>
      <w:r>
        <w:t xml:space="preserve">          $ref: 'TS29122_CommonData.yaml#/components/schemas/Ipv6Addr'</w:t>
      </w:r>
    </w:p>
    <w:p w14:paraId="0B40D1DB" w14:textId="77777777" w:rsidR="00D265CC" w:rsidRDefault="00D265CC" w:rsidP="00D265CC">
      <w:pPr>
        <w:pStyle w:val="PL"/>
      </w:pPr>
      <w:r>
        <w:t xml:space="preserve">        port:</w:t>
      </w:r>
    </w:p>
    <w:p w14:paraId="50BF6645" w14:textId="77777777" w:rsidR="00D265CC" w:rsidRDefault="00D265CC" w:rsidP="00D265CC">
      <w:pPr>
        <w:pStyle w:val="PL"/>
      </w:pPr>
      <w:r>
        <w:t xml:space="preserve">          $ref: 'TS29122_CommonData.yaml#/components/schemas/Port'</w:t>
      </w:r>
    </w:p>
    <w:p w14:paraId="59C3493F" w14:textId="77777777" w:rsidR="00D265CC" w:rsidRDefault="00D265CC" w:rsidP="00D265CC">
      <w:pPr>
        <w:pStyle w:val="PL"/>
      </w:pPr>
      <w:r>
        <w:t xml:space="preserve">        </w:t>
      </w:r>
      <w:proofErr w:type="spellStart"/>
      <w:r>
        <w:t>securityMethods</w:t>
      </w:r>
      <w:proofErr w:type="spellEnd"/>
      <w:r>
        <w:t>:</w:t>
      </w:r>
    </w:p>
    <w:p w14:paraId="33DDCA1B" w14:textId="77777777" w:rsidR="00D265CC" w:rsidRDefault="00D265CC" w:rsidP="00D265CC">
      <w:pPr>
        <w:pStyle w:val="PL"/>
      </w:pPr>
      <w:r>
        <w:t xml:space="preserve">          type: array</w:t>
      </w:r>
    </w:p>
    <w:p w14:paraId="5E9F4DF1" w14:textId="77777777" w:rsidR="00D265CC" w:rsidRDefault="00D265CC" w:rsidP="00D265CC">
      <w:pPr>
        <w:pStyle w:val="PL"/>
      </w:pPr>
      <w:r>
        <w:t xml:space="preserve">          items:</w:t>
      </w:r>
    </w:p>
    <w:p w14:paraId="207DF21E" w14:textId="77777777" w:rsidR="00D265CC" w:rsidRDefault="00D265CC" w:rsidP="00D265CC">
      <w:pPr>
        <w:pStyle w:val="PL"/>
      </w:pPr>
      <w:r>
        <w:t xml:space="preserve">            $ref: '#/components/schemas/</w:t>
      </w:r>
      <w:proofErr w:type="spellStart"/>
      <w:r>
        <w:t>SecurityMethod</w:t>
      </w:r>
      <w:proofErr w:type="spellEnd"/>
      <w:r>
        <w:t>'</w:t>
      </w:r>
    </w:p>
    <w:p w14:paraId="1ABE1B07" w14:textId="77777777" w:rsidR="00D265CC" w:rsidRDefault="00D265CC" w:rsidP="00D265CC">
      <w:pPr>
        <w:pStyle w:val="PL"/>
      </w:pPr>
      <w:r>
        <w:t xml:space="preserve">          </w:t>
      </w:r>
      <w:proofErr w:type="spellStart"/>
      <w:r>
        <w:t>minItems</w:t>
      </w:r>
      <w:proofErr w:type="spellEnd"/>
      <w:r>
        <w:t>: 1</w:t>
      </w:r>
    </w:p>
    <w:p w14:paraId="0A1FA2E1" w14:textId="77777777" w:rsidR="00D265CC" w:rsidRDefault="00D265CC" w:rsidP="00D265CC">
      <w:pPr>
        <w:pStyle w:val="PL"/>
      </w:pPr>
      <w:r>
        <w:t xml:space="preserve">          description: &gt;</w:t>
      </w:r>
    </w:p>
    <w:p w14:paraId="7AB84237" w14:textId="77777777" w:rsidR="00D265CC" w:rsidRDefault="00D265CC" w:rsidP="00D265CC">
      <w:pPr>
        <w:pStyle w:val="PL"/>
        <w:rPr>
          <w:rFonts w:eastAsia="DengXian"/>
        </w:rPr>
      </w:pPr>
      <w:r>
        <w:t xml:space="preserve">            Security methods supported by the interface</w:t>
      </w:r>
      <w:r>
        <w:rPr>
          <w:rFonts w:eastAsia="DengXian"/>
        </w:rPr>
        <w:t>, it take precedence over</w:t>
      </w:r>
    </w:p>
    <w:p w14:paraId="09D125D4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      the security methods provided in </w:t>
      </w:r>
      <w:proofErr w:type="spellStart"/>
      <w:r>
        <w:rPr>
          <w:rFonts w:eastAsia="DengXian"/>
        </w:rPr>
        <w:t>AefProfile</w:t>
      </w:r>
      <w:proofErr w:type="spellEnd"/>
      <w:r>
        <w:rPr>
          <w:rFonts w:eastAsia="DengXian"/>
        </w:rPr>
        <w:t>, for this specific interface.</w:t>
      </w:r>
    </w:p>
    <w:p w14:paraId="37A4F495" w14:textId="77777777" w:rsidR="00D265CC" w:rsidRDefault="00D265CC" w:rsidP="00D265CC">
      <w:pPr>
        <w:pStyle w:val="PL"/>
        <w:rPr>
          <w:rFonts w:eastAsia="DengXian" w:cs="Courier New"/>
          <w:szCs w:val="16"/>
        </w:rPr>
      </w:pPr>
      <w:r>
        <w:rPr>
          <w:rFonts w:eastAsia="DengXian" w:cs="Courier New"/>
          <w:szCs w:val="16"/>
        </w:rPr>
        <w:t xml:space="preserve">      </w:t>
      </w:r>
      <w:proofErr w:type="spellStart"/>
      <w:r>
        <w:rPr>
          <w:rFonts w:eastAsia="DengXian" w:cs="Courier New"/>
          <w:szCs w:val="16"/>
        </w:rPr>
        <w:t>oneOf</w:t>
      </w:r>
      <w:proofErr w:type="spellEnd"/>
      <w:r>
        <w:rPr>
          <w:rFonts w:eastAsia="DengXian" w:cs="Courier New"/>
          <w:szCs w:val="16"/>
        </w:rPr>
        <w:t>:</w:t>
      </w:r>
    </w:p>
    <w:p w14:paraId="4E47C54E" w14:textId="77777777" w:rsidR="00D265CC" w:rsidRDefault="00D265CC" w:rsidP="00D265CC">
      <w:pPr>
        <w:pStyle w:val="PL"/>
        <w:rPr>
          <w:rFonts w:eastAsia="DengXian" w:cs="Courier New"/>
          <w:szCs w:val="16"/>
        </w:rPr>
      </w:pPr>
      <w:r>
        <w:rPr>
          <w:rFonts w:eastAsia="DengXian" w:cs="Courier New"/>
          <w:szCs w:val="16"/>
        </w:rPr>
        <w:t xml:space="preserve">        - required: [ipv4Addr]</w:t>
      </w:r>
    </w:p>
    <w:p w14:paraId="32691E9F" w14:textId="77777777" w:rsidR="00D265CC" w:rsidRDefault="00D265CC" w:rsidP="00D265CC">
      <w:pPr>
        <w:pStyle w:val="PL"/>
        <w:rPr>
          <w:rFonts w:eastAsia="DengXian" w:cs="Courier New"/>
          <w:szCs w:val="16"/>
        </w:rPr>
      </w:pPr>
      <w:r>
        <w:rPr>
          <w:rFonts w:eastAsia="DengXian" w:cs="Courier New"/>
          <w:szCs w:val="16"/>
        </w:rPr>
        <w:t xml:space="preserve">        - required: [ipv6Addr]</w:t>
      </w:r>
    </w:p>
    <w:p w14:paraId="05C89913" w14:textId="77777777" w:rsidR="00D265CC" w:rsidRDefault="00D265CC" w:rsidP="00D265CC">
      <w:pPr>
        <w:pStyle w:val="PL"/>
        <w:rPr>
          <w:rFonts w:eastAsia="DengXian"/>
        </w:rPr>
      </w:pPr>
    </w:p>
    <w:p w14:paraId="7BA5232C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</w:t>
      </w:r>
      <w:proofErr w:type="spellStart"/>
      <w:r>
        <w:rPr>
          <w:rFonts w:eastAsia="DengXian"/>
        </w:rPr>
        <w:t>AefProfile</w:t>
      </w:r>
      <w:proofErr w:type="spellEnd"/>
      <w:r>
        <w:rPr>
          <w:rFonts w:eastAsia="DengXian"/>
        </w:rPr>
        <w:t>:</w:t>
      </w:r>
    </w:p>
    <w:p w14:paraId="094354CF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14:paraId="77194C8F" w14:textId="77777777" w:rsidR="00D265CC" w:rsidRDefault="00D265CC" w:rsidP="00D265CC">
      <w:pPr>
        <w:pStyle w:val="PL"/>
        <w:rPr>
          <w:rFonts w:eastAsia="DengXian"/>
        </w:rPr>
      </w:pPr>
      <w:r>
        <w:t xml:space="preserve">      description: Represents the </w:t>
      </w:r>
      <w:r>
        <w:rPr>
          <w:rFonts w:cs="Arial"/>
          <w:szCs w:val="18"/>
        </w:rPr>
        <w:t>AEF profile data</w:t>
      </w:r>
      <w:r>
        <w:t>.</w:t>
      </w:r>
    </w:p>
    <w:p w14:paraId="209AEF1B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14:paraId="72D39AAC" w14:textId="77777777" w:rsidR="00D265CC" w:rsidRDefault="00D265CC" w:rsidP="00D265CC">
      <w:pPr>
        <w:pStyle w:val="PL"/>
        <w:rPr>
          <w:rFonts w:eastAsia="DengXian"/>
        </w:rPr>
      </w:pPr>
      <w:bookmarkStart w:id="38" w:name="_Hlk523839180"/>
      <w:r>
        <w:rPr>
          <w:rFonts w:eastAsia="DengXian"/>
        </w:rPr>
        <w:t xml:space="preserve">        </w:t>
      </w:r>
      <w:proofErr w:type="spellStart"/>
      <w:r>
        <w:rPr>
          <w:rFonts w:eastAsia="DengXian"/>
        </w:rPr>
        <w:t>aefId</w:t>
      </w:r>
      <w:proofErr w:type="spellEnd"/>
      <w:r>
        <w:rPr>
          <w:rFonts w:eastAsia="DengXian"/>
        </w:rPr>
        <w:t>:</w:t>
      </w:r>
    </w:p>
    <w:p w14:paraId="3AE1BDB5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0137A119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Identifier of the API exposing function</w:t>
      </w:r>
    </w:p>
    <w:bookmarkEnd w:id="38"/>
    <w:p w14:paraId="4E2BF57A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  versions:</w:t>
      </w:r>
    </w:p>
    <w:p w14:paraId="07752869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349BEFFB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5D522DA0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'#/components/schemas/Version'</w:t>
      </w:r>
    </w:p>
    <w:p w14:paraId="34AD2ADE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    </w:t>
      </w:r>
      <w:proofErr w:type="spellStart"/>
      <w:r>
        <w:rPr>
          <w:rFonts w:eastAsia="DengXian"/>
        </w:rPr>
        <w:t>minItems</w:t>
      </w:r>
      <w:proofErr w:type="spellEnd"/>
      <w:r>
        <w:rPr>
          <w:rFonts w:eastAsia="DengXian"/>
        </w:rPr>
        <w:t>: 1</w:t>
      </w:r>
    </w:p>
    <w:p w14:paraId="72525505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API version</w:t>
      </w:r>
    </w:p>
    <w:p w14:paraId="5B94A0DE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  protocol:</w:t>
      </w:r>
    </w:p>
    <w:p w14:paraId="6FEC4ED2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lastRenderedPageBreak/>
        <w:t xml:space="preserve">          $ref: '#/components/schemas/Protocol'</w:t>
      </w:r>
    </w:p>
    <w:p w14:paraId="5798B6E3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proofErr w:type="spellStart"/>
      <w:r>
        <w:rPr>
          <w:rFonts w:eastAsia="DengXian"/>
        </w:rPr>
        <w:t>dataFormat</w:t>
      </w:r>
      <w:proofErr w:type="spellEnd"/>
      <w:r>
        <w:rPr>
          <w:rFonts w:eastAsia="DengXian"/>
        </w:rPr>
        <w:t>:</w:t>
      </w:r>
    </w:p>
    <w:p w14:paraId="18AD1230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'#/components/schemas/</w:t>
      </w:r>
      <w:proofErr w:type="spellStart"/>
      <w:r>
        <w:rPr>
          <w:rFonts w:eastAsia="DengXian"/>
        </w:rPr>
        <w:t>DataFormat</w:t>
      </w:r>
      <w:proofErr w:type="spellEnd"/>
      <w:r>
        <w:rPr>
          <w:rFonts w:eastAsia="DengXian"/>
        </w:rPr>
        <w:t>'</w:t>
      </w:r>
    </w:p>
    <w:p w14:paraId="429F683F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proofErr w:type="spellStart"/>
      <w:r>
        <w:rPr>
          <w:rFonts w:eastAsia="DengXian"/>
        </w:rPr>
        <w:t>securityMethods</w:t>
      </w:r>
      <w:proofErr w:type="spellEnd"/>
      <w:r>
        <w:rPr>
          <w:rFonts w:eastAsia="DengXian"/>
        </w:rPr>
        <w:t>:</w:t>
      </w:r>
    </w:p>
    <w:p w14:paraId="786F0430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56009455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6F47541F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'#/components/schemas/</w:t>
      </w:r>
      <w:proofErr w:type="spellStart"/>
      <w:r>
        <w:rPr>
          <w:rFonts w:eastAsia="DengXian"/>
        </w:rPr>
        <w:t>SecurityMethod</w:t>
      </w:r>
      <w:proofErr w:type="spellEnd"/>
      <w:r>
        <w:rPr>
          <w:rFonts w:eastAsia="DengXian"/>
        </w:rPr>
        <w:t>'</w:t>
      </w:r>
    </w:p>
    <w:p w14:paraId="1E7321E6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    </w:t>
      </w:r>
      <w:proofErr w:type="spellStart"/>
      <w:r>
        <w:rPr>
          <w:rFonts w:eastAsia="DengXian"/>
        </w:rPr>
        <w:t>minItems</w:t>
      </w:r>
      <w:proofErr w:type="spellEnd"/>
      <w:r>
        <w:rPr>
          <w:rFonts w:eastAsia="DengXian"/>
        </w:rPr>
        <w:t>: 1</w:t>
      </w:r>
    </w:p>
    <w:p w14:paraId="41E8391D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Security methods supported by the AEF</w:t>
      </w:r>
    </w:p>
    <w:p w14:paraId="04E3EF19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proofErr w:type="spellStart"/>
      <w:r>
        <w:rPr>
          <w:rFonts w:eastAsia="DengXian"/>
        </w:rPr>
        <w:t>domainName</w:t>
      </w:r>
      <w:proofErr w:type="spellEnd"/>
      <w:r>
        <w:rPr>
          <w:rFonts w:eastAsia="DengXian"/>
        </w:rPr>
        <w:t>:</w:t>
      </w:r>
    </w:p>
    <w:p w14:paraId="3758323A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4D8BB1FD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Domain to which API belongs to</w:t>
      </w:r>
    </w:p>
    <w:p w14:paraId="0338055D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proofErr w:type="spellStart"/>
      <w:r>
        <w:rPr>
          <w:rFonts w:eastAsia="DengXian"/>
        </w:rPr>
        <w:t>interfaceDescriptions</w:t>
      </w:r>
      <w:proofErr w:type="spellEnd"/>
      <w:r>
        <w:rPr>
          <w:rFonts w:eastAsia="DengXian"/>
        </w:rPr>
        <w:t>:</w:t>
      </w:r>
    </w:p>
    <w:p w14:paraId="17327B15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06A89440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0C4C0789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'#/components/schemas/</w:t>
      </w:r>
      <w:proofErr w:type="spellStart"/>
      <w:r>
        <w:rPr>
          <w:rFonts w:eastAsia="DengXian"/>
        </w:rPr>
        <w:t>InterfaceDescription</w:t>
      </w:r>
      <w:proofErr w:type="spellEnd"/>
      <w:r>
        <w:rPr>
          <w:rFonts w:eastAsia="DengXian"/>
        </w:rPr>
        <w:t>'</w:t>
      </w:r>
    </w:p>
    <w:p w14:paraId="5BC9D3A8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    </w:t>
      </w:r>
      <w:proofErr w:type="spellStart"/>
      <w:r>
        <w:rPr>
          <w:rFonts w:eastAsia="DengXian"/>
        </w:rPr>
        <w:t>minItems</w:t>
      </w:r>
      <w:proofErr w:type="spellEnd"/>
      <w:r>
        <w:rPr>
          <w:rFonts w:eastAsia="DengXian"/>
        </w:rPr>
        <w:t>: 1</w:t>
      </w:r>
    </w:p>
    <w:p w14:paraId="68C9B968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Interface details</w:t>
      </w:r>
    </w:p>
    <w:p w14:paraId="1DDAC1C5" w14:textId="77777777" w:rsidR="00D265CC" w:rsidRDefault="00D265CC" w:rsidP="00D265CC">
      <w:pPr>
        <w:pStyle w:val="PL"/>
      </w:pPr>
      <w:r>
        <w:t xml:space="preserve">        </w:t>
      </w:r>
      <w:proofErr w:type="spellStart"/>
      <w:r>
        <w:t>aefLocation</w:t>
      </w:r>
      <w:proofErr w:type="spellEnd"/>
      <w:r>
        <w:t>:</w:t>
      </w:r>
    </w:p>
    <w:p w14:paraId="6C486720" w14:textId="77777777" w:rsidR="00D265CC" w:rsidRDefault="00D265CC" w:rsidP="00D265CC">
      <w:pPr>
        <w:pStyle w:val="PL"/>
        <w:rPr>
          <w:rFonts w:eastAsia="DengXian"/>
        </w:rPr>
      </w:pPr>
      <w:r>
        <w:t xml:space="preserve">          $ref: '#/components/schemas/</w:t>
      </w:r>
      <w:proofErr w:type="spellStart"/>
      <w:r>
        <w:t>AefLocation</w:t>
      </w:r>
      <w:proofErr w:type="spellEnd"/>
      <w:r>
        <w:t>'</w:t>
      </w:r>
    </w:p>
    <w:p w14:paraId="30A9182F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required:</w:t>
      </w:r>
    </w:p>
    <w:p w14:paraId="621189BB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  - </w:t>
      </w:r>
      <w:proofErr w:type="spellStart"/>
      <w:r>
        <w:rPr>
          <w:rFonts w:eastAsia="DengXian"/>
        </w:rPr>
        <w:t>aefId</w:t>
      </w:r>
      <w:proofErr w:type="spellEnd"/>
    </w:p>
    <w:p w14:paraId="55DDAFC9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  - versions</w:t>
      </w:r>
    </w:p>
    <w:p w14:paraId="34AD9E97" w14:textId="77777777" w:rsidR="00D265CC" w:rsidRDefault="00D265CC" w:rsidP="00D265CC">
      <w:pPr>
        <w:pStyle w:val="PL"/>
        <w:rPr>
          <w:rFonts w:eastAsia="DengXian" w:cs="Courier New"/>
          <w:szCs w:val="16"/>
        </w:rPr>
      </w:pPr>
      <w:r>
        <w:rPr>
          <w:rFonts w:eastAsia="DengXian" w:cs="Courier New"/>
          <w:szCs w:val="16"/>
        </w:rPr>
        <w:t xml:space="preserve">      </w:t>
      </w:r>
      <w:proofErr w:type="spellStart"/>
      <w:r>
        <w:rPr>
          <w:rFonts w:eastAsia="DengXian" w:cs="Courier New"/>
          <w:szCs w:val="16"/>
        </w:rPr>
        <w:t>oneOf</w:t>
      </w:r>
      <w:proofErr w:type="spellEnd"/>
      <w:r>
        <w:rPr>
          <w:rFonts w:eastAsia="DengXian" w:cs="Courier New"/>
          <w:szCs w:val="16"/>
        </w:rPr>
        <w:t>:</w:t>
      </w:r>
    </w:p>
    <w:p w14:paraId="03A9E844" w14:textId="77777777" w:rsidR="00D265CC" w:rsidRDefault="00D265CC" w:rsidP="00D265CC">
      <w:pPr>
        <w:pStyle w:val="PL"/>
        <w:rPr>
          <w:rFonts w:eastAsia="DengXian" w:cs="Courier New"/>
          <w:szCs w:val="16"/>
        </w:rPr>
      </w:pPr>
      <w:r>
        <w:rPr>
          <w:rFonts w:eastAsia="DengXian" w:cs="Courier New"/>
          <w:szCs w:val="16"/>
        </w:rPr>
        <w:t xml:space="preserve">        - required: [</w:t>
      </w:r>
      <w:proofErr w:type="spellStart"/>
      <w:r>
        <w:rPr>
          <w:rFonts w:eastAsia="DengXian" w:cs="Courier New"/>
          <w:szCs w:val="16"/>
        </w:rPr>
        <w:t>domainName</w:t>
      </w:r>
      <w:proofErr w:type="spellEnd"/>
      <w:r>
        <w:rPr>
          <w:rFonts w:eastAsia="DengXian" w:cs="Courier New"/>
          <w:szCs w:val="16"/>
        </w:rPr>
        <w:t>]</w:t>
      </w:r>
    </w:p>
    <w:p w14:paraId="28403147" w14:textId="77777777" w:rsidR="00D265CC" w:rsidRDefault="00D265CC" w:rsidP="00D265CC">
      <w:pPr>
        <w:pStyle w:val="PL"/>
        <w:rPr>
          <w:rFonts w:eastAsia="DengXian" w:cs="Courier New"/>
          <w:szCs w:val="16"/>
        </w:rPr>
      </w:pPr>
      <w:r>
        <w:rPr>
          <w:rFonts w:eastAsia="DengXian" w:cs="Courier New"/>
          <w:szCs w:val="16"/>
        </w:rPr>
        <w:t xml:space="preserve">        - required: [</w:t>
      </w:r>
      <w:proofErr w:type="spellStart"/>
      <w:r>
        <w:rPr>
          <w:rFonts w:eastAsia="DengXian" w:cs="Courier New"/>
          <w:szCs w:val="16"/>
        </w:rPr>
        <w:t>interfaceDescriptions</w:t>
      </w:r>
      <w:proofErr w:type="spellEnd"/>
      <w:r>
        <w:rPr>
          <w:rFonts w:eastAsia="DengXian" w:cs="Courier New"/>
          <w:szCs w:val="16"/>
        </w:rPr>
        <w:t>]</w:t>
      </w:r>
    </w:p>
    <w:p w14:paraId="41AF2997" w14:textId="77777777" w:rsidR="00D265CC" w:rsidRDefault="00D265CC" w:rsidP="00D265CC">
      <w:pPr>
        <w:pStyle w:val="PL"/>
        <w:rPr>
          <w:rFonts w:eastAsia="DengXian"/>
        </w:rPr>
      </w:pPr>
    </w:p>
    <w:p w14:paraId="77DB538E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Resource:</w:t>
      </w:r>
    </w:p>
    <w:p w14:paraId="3421564A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14:paraId="7DF81757" w14:textId="77777777" w:rsidR="00D265CC" w:rsidRDefault="00D265CC" w:rsidP="00D265CC">
      <w:pPr>
        <w:pStyle w:val="PL"/>
        <w:rPr>
          <w:rFonts w:eastAsia="DengXian"/>
        </w:rPr>
      </w:pPr>
      <w:r>
        <w:t xml:space="preserve">      description: Represents the </w:t>
      </w:r>
      <w:r>
        <w:rPr>
          <w:rFonts w:eastAsia="DengXian" w:cs="Arial"/>
          <w:szCs w:val="18"/>
        </w:rPr>
        <w:t>API resource</w:t>
      </w:r>
      <w:r>
        <w:rPr>
          <w:rFonts w:cs="Arial"/>
          <w:szCs w:val="18"/>
        </w:rPr>
        <w:t xml:space="preserve"> data</w:t>
      </w:r>
      <w:r>
        <w:t>.</w:t>
      </w:r>
    </w:p>
    <w:p w14:paraId="31A4693B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14:paraId="0B65C365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proofErr w:type="spellStart"/>
      <w:r>
        <w:rPr>
          <w:rFonts w:eastAsia="DengXian"/>
        </w:rPr>
        <w:t>resourceName</w:t>
      </w:r>
      <w:proofErr w:type="spellEnd"/>
      <w:r>
        <w:rPr>
          <w:rFonts w:eastAsia="DengXian"/>
        </w:rPr>
        <w:t>:</w:t>
      </w:r>
    </w:p>
    <w:p w14:paraId="5A05ADB1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26E53B64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Resource name</w:t>
      </w:r>
    </w:p>
    <w:p w14:paraId="432427DF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proofErr w:type="spellStart"/>
      <w:r>
        <w:rPr>
          <w:rFonts w:eastAsia="DengXian"/>
        </w:rPr>
        <w:t>commType</w:t>
      </w:r>
      <w:proofErr w:type="spellEnd"/>
      <w:r>
        <w:rPr>
          <w:rFonts w:eastAsia="DengXian"/>
        </w:rPr>
        <w:t>:</w:t>
      </w:r>
    </w:p>
    <w:p w14:paraId="5D1A66DC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'#/components/schemas/</w:t>
      </w:r>
      <w:proofErr w:type="spellStart"/>
      <w:r>
        <w:rPr>
          <w:rFonts w:eastAsia="DengXian"/>
        </w:rPr>
        <w:t>CommunicationType</w:t>
      </w:r>
      <w:proofErr w:type="spellEnd"/>
      <w:r>
        <w:rPr>
          <w:rFonts w:eastAsia="DengXian"/>
        </w:rPr>
        <w:t>'</w:t>
      </w:r>
    </w:p>
    <w:p w14:paraId="58E8DF63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proofErr w:type="spellStart"/>
      <w:r>
        <w:rPr>
          <w:rFonts w:eastAsia="DengXian"/>
        </w:rPr>
        <w:t>uri</w:t>
      </w:r>
      <w:proofErr w:type="spellEnd"/>
      <w:r>
        <w:rPr>
          <w:rFonts w:eastAsia="DengXian"/>
        </w:rPr>
        <w:t>:</w:t>
      </w:r>
    </w:p>
    <w:p w14:paraId="78CEAE28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2BFC2287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&gt;</w:t>
      </w:r>
    </w:p>
    <w:p w14:paraId="02C56166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      </w:t>
      </w:r>
      <w:r>
        <w:rPr>
          <w:rFonts w:eastAsia="DengXian" w:cs="Arial"/>
          <w:szCs w:val="18"/>
        </w:rPr>
        <w:t>Relative URI of the API resource, it is set as {</w:t>
      </w:r>
      <w:proofErr w:type="spellStart"/>
      <w:r>
        <w:rPr>
          <w:rFonts w:eastAsia="DengXian" w:cs="Arial"/>
          <w:szCs w:val="18"/>
        </w:rPr>
        <w:t>apiSpecificResourceUriPart</w:t>
      </w:r>
      <w:proofErr w:type="spellEnd"/>
      <w:r>
        <w:rPr>
          <w:rFonts w:eastAsia="DengXian" w:cs="Arial"/>
          <w:szCs w:val="18"/>
        </w:rPr>
        <w:t>}</w:t>
      </w:r>
      <w:r>
        <w:rPr>
          <w:rFonts w:eastAsia="DengXian"/>
        </w:rPr>
        <w:t xml:space="preserve"> part</w:t>
      </w:r>
    </w:p>
    <w:p w14:paraId="69363D0D" w14:textId="77777777" w:rsidR="00D265CC" w:rsidRDefault="00D265CC" w:rsidP="00D265CC">
      <w:pPr>
        <w:pStyle w:val="PL"/>
        <w:rPr>
          <w:rFonts w:eastAsia="DengXian" w:cs="Arial"/>
          <w:szCs w:val="18"/>
        </w:rPr>
      </w:pPr>
      <w:r>
        <w:rPr>
          <w:rFonts w:eastAsia="DengXian"/>
        </w:rPr>
        <w:t xml:space="preserve">            of the URI structure</w:t>
      </w:r>
      <w:r>
        <w:rPr>
          <w:rFonts w:eastAsia="DengXian" w:cs="Arial"/>
          <w:szCs w:val="18"/>
        </w:rPr>
        <w:t xml:space="preserve"> as defined in clause 4.4 of 3GPP TS 29.501.</w:t>
      </w:r>
    </w:p>
    <w:p w14:paraId="60D10200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proofErr w:type="spellStart"/>
      <w:r>
        <w:rPr>
          <w:rFonts w:eastAsia="DengXian"/>
        </w:rPr>
        <w:t>custOpName</w:t>
      </w:r>
      <w:proofErr w:type="spellEnd"/>
      <w:r>
        <w:rPr>
          <w:rFonts w:eastAsia="DengXian"/>
        </w:rPr>
        <w:t>:</w:t>
      </w:r>
    </w:p>
    <w:p w14:paraId="4D46A885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2ABBCD16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&gt;</w:t>
      </w:r>
    </w:p>
    <w:p w14:paraId="01B78582" w14:textId="77777777" w:rsidR="00D265CC" w:rsidRDefault="00D265CC" w:rsidP="00D265CC">
      <w:pPr>
        <w:pStyle w:val="PL"/>
        <w:rPr>
          <w:rFonts w:eastAsia="DengXian" w:cs="Arial"/>
          <w:szCs w:val="18"/>
        </w:rPr>
      </w:pPr>
      <w:r>
        <w:rPr>
          <w:rFonts w:eastAsia="DengXian"/>
        </w:rPr>
        <w:t xml:space="preserve">            </w:t>
      </w:r>
      <w:r>
        <w:rPr>
          <w:rFonts w:eastAsia="DengXian" w:cs="Arial"/>
          <w:szCs w:val="18"/>
        </w:rPr>
        <w:t>it is set as {</w:t>
      </w:r>
      <w:proofErr w:type="spellStart"/>
      <w:r>
        <w:rPr>
          <w:rFonts w:eastAsia="DengXian" w:cs="Arial"/>
          <w:szCs w:val="18"/>
        </w:rPr>
        <w:t>custOpName</w:t>
      </w:r>
      <w:proofErr w:type="spellEnd"/>
      <w:r>
        <w:rPr>
          <w:rFonts w:eastAsia="DengXian" w:cs="Arial"/>
          <w:szCs w:val="18"/>
        </w:rPr>
        <w:t>}</w:t>
      </w:r>
      <w:r>
        <w:rPr>
          <w:rFonts w:eastAsia="DengXian"/>
        </w:rPr>
        <w:t xml:space="preserve"> part of the URI structure</w:t>
      </w:r>
      <w:r>
        <w:rPr>
          <w:rFonts w:eastAsia="DengXian" w:cs="Arial"/>
          <w:szCs w:val="18"/>
        </w:rPr>
        <w:t xml:space="preserve"> for a custom operation</w:t>
      </w:r>
    </w:p>
    <w:p w14:paraId="78898EC2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 w:cs="Arial"/>
          <w:szCs w:val="18"/>
        </w:rPr>
        <w:t xml:space="preserve">            associated with a resource as defined in clause 4.4 of 3GPP TS 29.501.</w:t>
      </w:r>
    </w:p>
    <w:p w14:paraId="5036B412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  operations:</w:t>
      </w:r>
    </w:p>
    <w:p w14:paraId="5DA6F03A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685ACB2B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7E311240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'#/components/schemas/Operation'</w:t>
      </w:r>
    </w:p>
    <w:p w14:paraId="3B961517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    </w:t>
      </w:r>
      <w:proofErr w:type="spellStart"/>
      <w:r>
        <w:rPr>
          <w:rFonts w:eastAsia="DengXian"/>
        </w:rPr>
        <w:t>minItems</w:t>
      </w:r>
      <w:proofErr w:type="spellEnd"/>
      <w:r>
        <w:rPr>
          <w:rFonts w:eastAsia="DengXian"/>
        </w:rPr>
        <w:t>: 1</w:t>
      </w:r>
    </w:p>
    <w:p w14:paraId="07B3E64E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&gt;</w:t>
      </w:r>
    </w:p>
    <w:p w14:paraId="1B96F4BD" w14:textId="77777777" w:rsidR="00D265CC" w:rsidRDefault="00D265CC" w:rsidP="00D265CC">
      <w:pPr>
        <w:pStyle w:val="PL"/>
        <w:rPr>
          <w:rFonts w:eastAsia="DengXian" w:cs="Arial"/>
          <w:szCs w:val="18"/>
        </w:rPr>
      </w:pPr>
      <w:r>
        <w:rPr>
          <w:rFonts w:eastAsia="DengXian"/>
        </w:rPr>
        <w:t xml:space="preserve">            </w:t>
      </w:r>
      <w:r>
        <w:rPr>
          <w:rFonts w:eastAsia="DengXian" w:cs="Arial"/>
          <w:szCs w:val="18"/>
        </w:rPr>
        <w:t>Supported HTTP methods for the API resource. Only applicable when the</w:t>
      </w:r>
    </w:p>
    <w:p w14:paraId="0937A532" w14:textId="77777777" w:rsidR="00D265CC" w:rsidRDefault="00D265CC" w:rsidP="00D265CC">
      <w:pPr>
        <w:pStyle w:val="PL"/>
        <w:rPr>
          <w:rFonts w:eastAsia="DengXian" w:cs="Arial"/>
          <w:szCs w:val="18"/>
        </w:rPr>
      </w:pPr>
      <w:r>
        <w:rPr>
          <w:rFonts w:eastAsia="DengXian" w:cs="Arial"/>
          <w:szCs w:val="18"/>
        </w:rPr>
        <w:t xml:space="preserve">            protocol in </w:t>
      </w:r>
      <w:proofErr w:type="spellStart"/>
      <w:r>
        <w:rPr>
          <w:rFonts w:eastAsia="DengXian" w:cs="Arial"/>
          <w:szCs w:val="18"/>
        </w:rPr>
        <w:t>AefProfile</w:t>
      </w:r>
      <w:proofErr w:type="spellEnd"/>
      <w:r>
        <w:rPr>
          <w:rFonts w:eastAsia="DengXian" w:cs="Arial"/>
          <w:szCs w:val="18"/>
        </w:rPr>
        <w:t xml:space="preserve"> indicates HTTP.</w:t>
      </w:r>
    </w:p>
    <w:p w14:paraId="36C91AEC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  description:</w:t>
      </w:r>
    </w:p>
    <w:p w14:paraId="5C1AAC92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065B38E8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Text description of the API resource</w:t>
      </w:r>
    </w:p>
    <w:p w14:paraId="74A2C3EA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required:</w:t>
      </w:r>
    </w:p>
    <w:p w14:paraId="2342EB95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  - </w:t>
      </w:r>
      <w:proofErr w:type="spellStart"/>
      <w:r>
        <w:rPr>
          <w:rFonts w:eastAsia="DengXian"/>
        </w:rPr>
        <w:t>resourceName</w:t>
      </w:r>
      <w:proofErr w:type="spellEnd"/>
    </w:p>
    <w:p w14:paraId="59548B78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  - </w:t>
      </w:r>
      <w:proofErr w:type="spellStart"/>
      <w:r>
        <w:rPr>
          <w:rFonts w:eastAsia="DengXian"/>
        </w:rPr>
        <w:t>commType</w:t>
      </w:r>
      <w:proofErr w:type="spellEnd"/>
    </w:p>
    <w:p w14:paraId="1B775A5B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  - </w:t>
      </w:r>
      <w:proofErr w:type="spellStart"/>
      <w:r>
        <w:rPr>
          <w:rFonts w:eastAsia="DengXian"/>
        </w:rPr>
        <w:t>uri</w:t>
      </w:r>
      <w:proofErr w:type="spellEnd"/>
    </w:p>
    <w:p w14:paraId="4CD20DC7" w14:textId="77777777" w:rsidR="00D265CC" w:rsidRDefault="00D265CC" w:rsidP="00D265CC">
      <w:pPr>
        <w:pStyle w:val="PL"/>
        <w:rPr>
          <w:rFonts w:eastAsia="DengXian"/>
        </w:rPr>
      </w:pPr>
    </w:p>
    <w:p w14:paraId="31677864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</w:t>
      </w:r>
      <w:proofErr w:type="spellStart"/>
      <w:r>
        <w:rPr>
          <w:rFonts w:eastAsia="DengXian"/>
        </w:rPr>
        <w:t>CustomOperation</w:t>
      </w:r>
      <w:proofErr w:type="spellEnd"/>
      <w:r>
        <w:rPr>
          <w:rFonts w:eastAsia="DengXian"/>
        </w:rPr>
        <w:t>:</w:t>
      </w:r>
    </w:p>
    <w:p w14:paraId="698259C9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14:paraId="48BB5C78" w14:textId="77777777" w:rsidR="00D265CC" w:rsidRDefault="00D265CC" w:rsidP="00D265CC">
      <w:pPr>
        <w:pStyle w:val="PL"/>
        <w:rPr>
          <w:rFonts w:eastAsia="DengXian"/>
        </w:rPr>
      </w:pPr>
      <w:r>
        <w:t xml:space="preserve">      description: Represents the </w:t>
      </w:r>
      <w:r>
        <w:rPr>
          <w:rFonts w:cs="Arial"/>
          <w:szCs w:val="18"/>
        </w:rPr>
        <w:t>description</w:t>
      </w:r>
      <w:r>
        <w:t xml:space="preserve"> of a </w:t>
      </w:r>
      <w:r>
        <w:rPr>
          <w:rFonts w:eastAsia="DengXian" w:cs="Arial"/>
          <w:szCs w:val="18"/>
        </w:rPr>
        <w:t>custom operation</w:t>
      </w:r>
      <w:r>
        <w:t>.</w:t>
      </w:r>
    </w:p>
    <w:p w14:paraId="56D74960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14:paraId="1C26C34A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proofErr w:type="spellStart"/>
      <w:r>
        <w:rPr>
          <w:rFonts w:eastAsia="DengXian"/>
        </w:rPr>
        <w:t>commType</w:t>
      </w:r>
      <w:proofErr w:type="spellEnd"/>
      <w:r>
        <w:rPr>
          <w:rFonts w:eastAsia="DengXian"/>
        </w:rPr>
        <w:t>:</w:t>
      </w:r>
    </w:p>
    <w:p w14:paraId="161EB870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'#/components/schemas/</w:t>
      </w:r>
      <w:proofErr w:type="spellStart"/>
      <w:r>
        <w:rPr>
          <w:rFonts w:eastAsia="DengXian"/>
        </w:rPr>
        <w:t>CommunicationType</w:t>
      </w:r>
      <w:proofErr w:type="spellEnd"/>
      <w:r>
        <w:rPr>
          <w:rFonts w:eastAsia="DengXian"/>
        </w:rPr>
        <w:t>'</w:t>
      </w:r>
    </w:p>
    <w:p w14:paraId="33967043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proofErr w:type="spellStart"/>
      <w:r>
        <w:rPr>
          <w:rFonts w:eastAsia="DengXian"/>
        </w:rPr>
        <w:t>custOpName</w:t>
      </w:r>
      <w:proofErr w:type="spellEnd"/>
      <w:r>
        <w:rPr>
          <w:rFonts w:eastAsia="DengXian"/>
        </w:rPr>
        <w:t>:</w:t>
      </w:r>
    </w:p>
    <w:p w14:paraId="2D5D906F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797AC0D9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&gt;</w:t>
      </w:r>
    </w:p>
    <w:p w14:paraId="75452C74" w14:textId="77777777" w:rsidR="00D265CC" w:rsidRDefault="00D265CC" w:rsidP="00D265CC">
      <w:pPr>
        <w:pStyle w:val="PL"/>
        <w:rPr>
          <w:rFonts w:eastAsia="DengXian" w:cs="Arial"/>
          <w:szCs w:val="18"/>
        </w:rPr>
      </w:pPr>
      <w:r>
        <w:rPr>
          <w:rFonts w:eastAsia="DengXian"/>
        </w:rPr>
        <w:t xml:space="preserve">            </w:t>
      </w:r>
      <w:r>
        <w:rPr>
          <w:rFonts w:eastAsia="DengXian" w:cs="Arial"/>
          <w:szCs w:val="18"/>
        </w:rPr>
        <w:t>it is set as {</w:t>
      </w:r>
      <w:proofErr w:type="spellStart"/>
      <w:r>
        <w:rPr>
          <w:rFonts w:eastAsia="DengXian" w:cs="Arial"/>
          <w:szCs w:val="18"/>
        </w:rPr>
        <w:t>custOpName</w:t>
      </w:r>
      <w:proofErr w:type="spellEnd"/>
      <w:r>
        <w:rPr>
          <w:rFonts w:eastAsia="DengXian" w:cs="Arial"/>
          <w:szCs w:val="18"/>
        </w:rPr>
        <w:t>}</w:t>
      </w:r>
      <w:r>
        <w:rPr>
          <w:rFonts w:eastAsia="DengXian"/>
        </w:rPr>
        <w:t xml:space="preserve"> part of the URI structure</w:t>
      </w:r>
      <w:r>
        <w:rPr>
          <w:rFonts w:eastAsia="DengXian" w:cs="Arial"/>
          <w:szCs w:val="18"/>
        </w:rPr>
        <w:t xml:space="preserve"> for a custom operation</w:t>
      </w:r>
    </w:p>
    <w:p w14:paraId="79C7666F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 w:cs="Arial"/>
          <w:szCs w:val="18"/>
        </w:rPr>
        <w:t xml:space="preserve">            without resource association as defined in clause 4.4 of 3GPP TS 29.501.</w:t>
      </w:r>
    </w:p>
    <w:p w14:paraId="71B199BF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  operations:</w:t>
      </w:r>
    </w:p>
    <w:p w14:paraId="4564241B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2DC9F30E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377E325C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'#/components/schemas/Operation'</w:t>
      </w:r>
    </w:p>
    <w:p w14:paraId="7F5EB7D4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    </w:t>
      </w:r>
      <w:proofErr w:type="spellStart"/>
      <w:r>
        <w:rPr>
          <w:rFonts w:eastAsia="DengXian"/>
        </w:rPr>
        <w:t>minItems</w:t>
      </w:r>
      <w:proofErr w:type="spellEnd"/>
      <w:r>
        <w:rPr>
          <w:rFonts w:eastAsia="DengXian"/>
        </w:rPr>
        <w:t>: 1</w:t>
      </w:r>
    </w:p>
    <w:p w14:paraId="6FBF39FF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lastRenderedPageBreak/>
        <w:t xml:space="preserve">          description: &gt;</w:t>
      </w:r>
    </w:p>
    <w:p w14:paraId="1620E0C1" w14:textId="77777777" w:rsidR="00D265CC" w:rsidRDefault="00D265CC" w:rsidP="00D265CC">
      <w:pPr>
        <w:pStyle w:val="PL"/>
        <w:rPr>
          <w:rFonts w:eastAsia="DengXian" w:cs="Arial"/>
          <w:szCs w:val="18"/>
        </w:rPr>
      </w:pPr>
      <w:r>
        <w:rPr>
          <w:rFonts w:eastAsia="DengXian"/>
        </w:rPr>
        <w:t xml:space="preserve">            </w:t>
      </w:r>
      <w:r>
        <w:rPr>
          <w:rFonts w:eastAsia="DengXian" w:cs="Arial"/>
          <w:szCs w:val="18"/>
        </w:rPr>
        <w:t>Supported HTTP methods for the API resource. Only applicable when the</w:t>
      </w:r>
    </w:p>
    <w:p w14:paraId="065AFBFF" w14:textId="77777777" w:rsidR="00D265CC" w:rsidRDefault="00D265CC" w:rsidP="00D265CC">
      <w:pPr>
        <w:pStyle w:val="PL"/>
        <w:rPr>
          <w:rFonts w:eastAsia="DengXian" w:cs="Arial"/>
          <w:szCs w:val="18"/>
        </w:rPr>
      </w:pPr>
      <w:r>
        <w:rPr>
          <w:rFonts w:eastAsia="DengXian" w:cs="Arial"/>
          <w:szCs w:val="18"/>
        </w:rPr>
        <w:t xml:space="preserve">            protocol in </w:t>
      </w:r>
      <w:proofErr w:type="spellStart"/>
      <w:r>
        <w:rPr>
          <w:rFonts w:eastAsia="DengXian" w:cs="Arial"/>
          <w:szCs w:val="18"/>
        </w:rPr>
        <w:t>AefProfile</w:t>
      </w:r>
      <w:proofErr w:type="spellEnd"/>
      <w:r>
        <w:rPr>
          <w:rFonts w:eastAsia="DengXian" w:cs="Arial"/>
          <w:szCs w:val="18"/>
        </w:rPr>
        <w:t xml:space="preserve"> indicates HTTP.</w:t>
      </w:r>
    </w:p>
    <w:p w14:paraId="6B821BBC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  description:</w:t>
      </w:r>
    </w:p>
    <w:p w14:paraId="796EDAAD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2CC827E5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Text description of the custom operation</w:t>
      </w:r>
    </w:p>
    <w:p w14:paraId="15AF3836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required:</w:t>
      </w:r>
    </w:p>
    <w:p w14:paraId="7E0C360C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  - </w:t>
      </w:r>
      <w:proofErr w:type="spellStart"/>
      <w:r>
        <w:rPr>
          <w:rFonts w:eastAsia="DengXian"/>
        </w:rPr>
        <w:t>commType</w:t>
      </w:r>
      <w:proofErr w:type="spellEnd"/>
    </w:p>
    <w:p w14:paraId="358260AC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  - </w:t>
      </w:r>
      <w:proofErr w:type="spellStart"/>
      <w:r>
        <w:rPr>
          <w:rFonts w:eastAsia="DengXian"/>
        </w:rPr>
        <w:t>custOpName</w:t>
      </w:r>
      <w:proofErr w:type="spellEnd"/>
    </w:p>
    <w:p w14:paraId="65C37921" w14:textId="77777777" w:rsidR="00D265CC" w:rsidRDefault="00D265CC" w:rsidP="00D265CC">
      <w:pPr>
        <w:pStyle w:val="PL"/>
        <w:rPr>
          <w:rFonts w:eastAsia="DengXian"/>
        </w:rPr>
      </w:pPr>
    </w:p>
    <w:p w14:paraId="170ACE3E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Version:</w:t>
      </w:r>
    </w:p>
    <w:p w14:paraId="1496DF8B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14:paraId="7B0A81C1" w14:textId="77777777" w:rsidR="00D265CC" w:rsidRDefault="00D265CC" w:rsidP="00D265CC">
      <w:pPr>
        <w:pStyle w:val="PL"/>
        <w:rPr>
          <w:rFonts w:eastAsia="DengXian"/>
        </w:rPr>
      </w:pPr>
      <w:r>
        <w:t xml:space="preserve">      description: Represents the </w:t>
      </w:r>
      <w:r>
        <w:rPr>
          <w:rFonts w:cs="Arial"/>
          <w:szCs w:val="18"/>
        </w:rPr>
        <w:t>API version information</w:t>
      </w:r>
      <w:r>
        <w:t>.</w:t>
      </w:r>
    </w:p>
    <w:p w14:paraId="5D20B409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14:paraId="4AA79EE7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proofErr w:type="spellStart"/>
      <w:r>
        <w:rPr>
          <w:rFonts w:eastAsia="DengXian"/>
        </w:rPr>
        <w:t>apiVersion</w:t>
      </w:r>
      <w:proofErr w:type="spellEnd"/>
      <w:r>
        <w:rPr>
          <w:rFonts w:eastAsia="DengXian"/>
        </w:rPr>
        <w:t>:</w:t>
      </w:r>
    </w:p>
    <w:p w14:paraId="1B87D165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4478E27D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</w:t>
      </w:r>
      <w:r>
        <w:rPr>
          <w:rFonts w:eastAsia="DengXian" w:cs="Arial"/>
          <w:szCs w:val="18"/>
        </w:rPr>
        <w:t>API major version in URI (e.g. v1)</w:t>
      </w:r>
    </w:p>
    <w:p w14:paraId="6C95A43B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  expiry:</w:t>
      </w:r>
    </w:p>
    <w:p w14:paraId="43CA6EEF" w14:textId="77777777" w:rsidR="00D265CC" w:rsidRDefault="00D265CC" w:rsidP="00D265CC">
      <w:pPr>
        <w:pStyle w:val="PL"/>
        <w:rPr>
          <w:rFonts w:eastAsia="DengXian"/>
          <w:lang w:val="en-US"/>
        </w:rPr>
      </w:pPr>
      <w:r>
        <w:rPr>
          <w:rFonts w:eastAsia="DengXian"/>
        </w:rPr>
        <w:t xml:space="preserve">          </w:t>
      </w:r>
      <w:r>
        <w:rPr>
          <w:rFonts w:eastAsia="DengXian"/>
          <w:lang w:val="en-US"/>
        </w:rPr>
        <w:t>$ref: 'TS29122_CommonData.yaml#/components/schemas/</w:t>
      </w:r>
      <w:proofErr w:type="spellStart"/>
      <w:r>
        <w:rPr>
          <w:rFonts w:eastAsia="DengXian"/>
          <w:lang w:val="en-US"/>
        </w:rPr>
        <w:t>DateTime</w:t>
      </w:r>
      <w:proofErr w:type="spellEnd"/>
      <w:r>
        <w:rPr>
          <w:rFonts w:eastAsia="DengXian"/>
          <w:lang w:val="en-US"/>
        </w:rPr>
        <w:t>'</w:t>
      </w:r>
    </w:p>
    <w:p w14:paraId="480E9845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  resources:</w:t>
      </w:r>
    </w:p>
    <w:p w14:paraId="72F479E9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27F5E099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1EB6184A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'#/components/schemas/Resource'</w:t>
      </w:r>
    </w:p>
    <w:p w14:paraId="4ACE8608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    </w:t>
      </w:r>
      <w:proofErr w:type="spellStart"/>
      <w:r>
        <w:rPr>
          <w:rFonts w:eastAsia="DengXian"/>
        </w:rPr>
        <w:t>minItems</w:t>
      </w:r>
      <w:proofErr w:type="spellEnd"/>
      <w:r>
        <w:rPr>
          <w:rFonts w:eastAsia="DengXian"/>
        </w:rPr>
        <w:t>: 1</w:t>
      </w:r>
    </w:p>
    <w:p w14:paraId="6FF8AEC1" w14:textId="77777777" w:rsidR="00D265CC" w:rsidRDefault="00D265CC" w:rsidP="00D265CC">
      <w:pPr>
        <w:pStyle w:val="PL"/>
        <w:rPr>
          <w:rFonts w:eastAsia="DengXian" w:cs="Arial"/>
          <w:szCs w:val="18"/>
        </w:rPr>
      </w:pPr>
      <w:r>
        <w:rPr>
          <w:rFonts w:eastAsia="DengXian"/>
        </w:rPr>
        <w:t xml:space="preserve">          description: Resources</w:t>
      </w:r>
      <w:r>
        <w:rPr>
          <w:rFonts w:eastAsia="DengXian" w:cs="Arial"/>
          <w:szCs w:val="18"/>
        </w:rPr>
        <w:t xml:space="preserve"> supported by the API.</w:t>
      </w:r>
    </w:p>
    <w:p w14:paraId="325517C0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proofErr w:type="spellStart"/>
      <w:r>
        <w:rPr>
          <w:rFonts w:eastAsia="DengXian"/>
        </w:rPr>
        <w:t>custOperations</w:t>
      </w:r>
      <w:proofErr w:type="spellEnd"/>
      <w:r>
        <w:rPr>
          <w:rFonts w:eastAsia="DengXian"/>
        </w:rPr>
        <w:t>:</w:t>
      </w:r>
    </w:p>
    <w:p w14:paraId="057D017C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27AEB8A2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74EDD65F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'#/components/schemas/</w:t>
      </w:r>
      <w:proofErr w:type="spellStart"/>
      <w:r>
        <w:rPr>
          <w:rFonts w:eastAsia="DengXian"/>
        </w:rPr>
        <w:t>CustomOperation</w:t>
      </w:r>
      <w:proofErr w:type="spellEnd"/>
      <w:r>
        <w:rPr>
          <w:rFonts w:eastAsia="DengXian"/>
        </w:rPr>
        <w:t>'</w:t>
      </w:r>
    </w:p>
    <w:p w14:paraId="6345EB34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    </w:t>
      </w:r>
      <w:proofErr w:type="spellStart"/>
      <w:r>
        <w:rPr>
          <w:rFonts w:eastAsia="DengXian"/>
        </w:rPr>
        <w:t>minItems</w:t>
      </w:r>
      <w:proofErr w:type="spellEnd"/>
      <w:r>
        <w:rPr>
          <w:rFonts w:eastAsia="DengXian"/>
        </w:rPr>
        <w:t>: 1</w:t>
      </w:r>
    </w:p>
    <w:p w14:paraId="0C5D0AED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</w:t>
      </w:r>
      <w:r>
        <w:rPr>
          <w:rFonts w:eastAsia="DengXian" w:cs="Arial"/>
          <w:szCs w:val="18"/>
        </w:rPr>
        <w:t>Custom operations without resource association.</w:t>
      </w:r>
    </w:p>
    <w:p w14:paraId="6878E230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required:</w:t>
      </w:r>
    </w:p>
    <w:p w14:paraId="008A3F35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  - </w:t>
      </w:r>
      <w:proofErr w:type="spellStart"/>
      <w:r>
        <w:rPr>
          <w:rFonts w:eastAsia="DengXian"/>
        </w:rPr>
        <w:t>apiVersion</w:t>
      </w:r>
      <w:proofErr w:type="spellEnd"/>
    </w:p>
    <w:p w14:paraId="52A779B8" w14:textId="77777777" w:rsidR="00D265CC" w:rsidRDefault="00D265CC" w:rsidP="00D265CC">
      <w:pPr>
        <w:pStyle w:val="PL"/>
        <w:rPr>
          <w:rFonts w:eastAsia="DengXian"/>
        </w:rPr>
      </w:pPr>
    </w:p>
    <w:p w14:paraId="7DF55AC9" w14:textId="77777777" w:rsidR="00D265CC" w:rsidRDefault="00D265CC" w:rsidP="00D265CC">
      <w:pPr>
        <w:pStyle w:val="PL"/>
      </w:pPr>
      <w:r>
        <w:t xml:space="preserve">    </w:t>
      </w:r>
      <w:proofErr w:type="spellStart"/>
      <w:r>
        <w:t>ShareableInformation</w:t>
      </w:r>
      <w:proofErr w:type="spellEnd"/>
      <w:r>
        <w:t>:</w:t>
      </w:r>
    </w:p>
    <w:p w14:paraId="48A8DF9C" w14:textId="77777777" w:rsidR="00D265CC" w:rsidRDefault="00D265CC" w:rsidP="00D265CC">
      <w:pPr>
        <w:pStyle w:val="PL"/>
      </w:pPr>
      <w:r>
        <w:t xml:space="preserve">      type: object</w:t>
      </w:r>
    </w:p>
    <w:p w14:paraId="119730A0" w14:textId="77777777" w:rsidR="00D265CC" w:rsidRDefault="00D265CC" w:rsidP="00D265CC">
      <w:pPr>
        <w:pStyle w:val="PL"/>
      </w:pPr>
      <w:r>
        <w:t xml:space="preserve">      description: &gt;</w:t>
      </w:r>
    </w:p>
    <w:p w14:paraId="70313281" w14:textId="77777777" w:rsidR="00D265CC" w:rsidRDefault="00D265CC" w:rsidP="00D265CC">
      <w:pPr>
        <w:pStyle w:val="PL"/>
        <w:rPr>
          <w:rFonts w:cs="Arial"/>
          <w:szCs w:val="18"/>
        </w:rPr>
      </w:pPr>
      <w:r>
        <w:t xml:space="preserve">        </w:t>
      </w:r>
      <w:r>
        <w:rPr>
          <w:rFonts w:cs="Arial"/>
          <w:szCs w:val="18"/>
        </w:rPr>
        <w:t>Indicates whether the service API and/or the service API category can be shared</w:t>
      </w:r>
    </w:p>
    <w:p w14:paraId="2A6B6A89" w14:textId="77777777" w:rsidR="00D265CC" w:rsidRDefault="00D265CC" w:rsidP="00D265CC">
      <w:pPr>
        <w:pStyle w:val="PL"/>
      </w:pPr>
      <w:r>
        <w:rPr>
          <w:rFonts w:cs="Arial"/>
          <w:szCs w:val="18"/>
        </w:rPr>
        <w:t xml:space="preserve">        to the list of CAPIF provider domains</w:t>
      </w:r>
      <w:r>
        <w:t>.</w:t>
      </w:r>
    </w:p>
    <w:p w14:paraId="75E2E45B" w14:textId="77777777" w:rsidR="00D265CC" w:rsidRDefault="00D265CC" w:rsidP="00D265CC">
      <w:pPr>
        <w:pStyle w:val="PL"/>
      </w:pPr>
      <w:r>
        <w:t xml:space="preserve">      properties:</w:t>
      </w:r>
    </w:p>
    <w:p w14:paraId="1C5F680E" w14:textId="77777777" w:rsidR="00D265CC" w:rsidRDefault="00D265CC" w:rsidP="00D265CC">
      <w:pPr>
        <w:pStyle w:val="PL"/>
      </w:pPr>
      <w:r>
        <w:t xml:space="preserve">        </w:t>
      </w:r>
      <w:proofErr w:type="spellStart"/>
      <w:r>
        <w:t>isShareable</w:t>
      </w:r>
      <w:proofErr w:type="spellEnd"/>
      <w:r>
        <w:t>:</w:t>
      </w:r>
    </w:p>
    <w:p w14:paraId="13279145" w14:textId="77777777" w:rsidR="00D265CC" w:rsidRDefault="00D265CC" w:rsidP="00D265CC">
      <w:pPr>
        <w:pStyle w:val="PL"/>
      </w:pPr>
      <w:r>
        <w:t xml:space="preserve">          type: </w:t>
      </w:r>
      <w:proofErr w:type="spellStart"/>
      <w:r>
        <w:t>boolean</w:t>
      </w:r>
      <w:proofErr w:type="spellEnd"/>
    </w:p>
    <w:p w14:paraId="6FFCAFAC" w14:textId="77777777" w:rsidR="00D265CC" w:rsidRDefault="00D265CC" w:rsidP="00D265CC">
      <w:pPr>
        <w:pStyle w:val="PL"/>
      </w:pPr>
      <w:r>
        <w:t xml:space="preserve">          description: &gt;</w:t>
      </w:r>
    </w:p>
    <w:p w14:paraId="4BEC4EBF" w14:textId="77777777" w:rsidR="00D265CC" w:rsidRDefault="00D265CC" w:rsidP="00D265CC">
      <w:pPr>
        <w:pStyle w:val="PL"/>
        <w:rPr>
          <w:rFonts w:cs="Arial"/>
          <w:szCs w:val="18"/>
        </w:rPr>
      </w:pPr>
      <w:r>
        <w:t xml:space="preserve">            </w:t>
      </w:r>
      <w:r>
        <w:rPr>
          <w:rFonts w:cs="Arial"/>
          <w:szCs w:val="18"/>
        </w:rPr>
        <w:t>Set to "true" indicates that the service API and/or the service API</w:t>
      </w:r>
    </w:p>
    <w:p w14:paraId="4395D991" w14:textId="77777777" w:rsidR="00D265CC" w:rsidRDefault="00D265CC" w:rsidP="00D265CC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        category can be shared to the list of CAPIF provider domain information.</w:t>
      </w:r>
    </w:p>
    <w:p w14:paraId="66C863E5" w14:textId="77777777" w:rsidR="00D265CC" w:rsidRDefault="00D265CC" w:rsidP="00D265CC">
      <w:pPr>
        <w:pStyle w:val="PL"/>
      </w:pPr>
      <w:r>
        <w:rPr>
          <w:rFonts w:cs="Arial"/>
          <w:szCs w:val="18"/>
        </w:rPr>
        <w:t xml:space="preserve">            Otherwise set to "false".</w:t>
      </w:r>
    </w:p>
    <w:p w14:paraId="30AD2853" w14:textId="77777777" w:rsidR="00D265CC" w:rsidRDefault="00D265CC" w:rsidP="00D265CC">
      <w:pPr>
        <w:pStyle w:val="PL"/>
      </w:pPr>
      <w:r>
        <w:t xml:space="preserve">        </w:t>
      </w:r>
      <w:proofErr w:type="spellStart"/>
      <w:r>
        <w:t>capifProvDoms</w:t>
      </w:r>
      <w:proofErr w:type="spellEnd"/>
      <w:r>
        <w:t>:</w:t>
      </w:r>
    </w:p>
    <w:p w14:paraId="7DF0D3B6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1AF6EBF9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0DC776DE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string</w:t>
      </w:r>
    </w:p>
    <w:p w14:paraId="3827DA19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    </w:t>
      </w:r>
      <w:proofErr w:type="spellStart"/>
      <w:r>
        <w:rPr>
          <w:rFonts w:eastAsia="DengXian"/>
        </w:rPr>
        <w:t>minItems</w:t>
      </w:r>
      <w:proofErr w:type="spellEnd"/>
      <w:r>
        <w:rPr>
          <w:rFonts w:eastAsia="DengXian"/>
        </w:rPr>
        <w:t>: 1</w:t>
      </w:r>
    </w:p>
    <w:p w14:paraId="6BE6B471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&gt;</w:t>
      </w:r>
    </w:p>
    <w:p w14:paraId="0CA53835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      </w:t>
      </w:r>
      <w:r>
        <w:rPr>
          <w:rFonts w:cs="Arial"/>
          <w:szCs w:val="18"/>
        </w:rPr>
        <w:t>List of CAPIF provider domains to which the service API information to be shared.</w:t>
      </w:r>
    </w:p>
    <w:p w14:paraId="396A051F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required:</w:t>
      </w:r>
    </w:p>
    <w:p w14:paraId="3353551F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  - </w:t>
      </w:r>
      <w:proofErr w:type="spellStart"/>
      <w:r>
        <w:rPr>
          <w:rFonts w:eastAsia="DengXian"/>
        </w:rPr>
        <w:t>isShareable</w:t>
      </w:r>
      <w:proofErr w:type="spellEnd"/>
    </w:p>
    <w:p w14:paraId="1EF55E74" w14:textId="77777777" w:rsidR="00D265CC" w:rsidRDefault="00D265CC" w:rsidP="00D265CC">
      <w:pPr>
        <w:pStyle w:val="PL"/>
        <w:rPr>
          <w:rFonts w:eastAsia="DengXian"/>
        </w:rPr>
      </w:pPr>
    </w:p>
    <w:p w14:paraId="463559F6" w14:textId="77777777" w:rsidR="00D265CC" w:rsidRDefault="00D265CC" w:rsidP="00D265CC">
      <w:pPr>
        <w:pStyle w:val="PL"/>
      </w:pPr>
      <w:r>
        <w:t xml:space="preserve">    </w:t>
      </w:r>
      <w:proofErr w:type="spellStart"/>
      <w:r>
        <w:t>PublishedApiPath</w:t>
      </w:r>
      <w:proofErr w:type="spellEnd"/>
      <w:r>
        <w:t>:</w:t>
      </w:r>
    </w:p>
    <w:p w14:paraId="07C919B2" w14:textId="77777777" w:rsidR="00D265CC" w:rsidRDefault="00D265CC" w:rsidP="00D265CC">
      <w:pPr>
        <w:pStyle w:val="PL"/>
      </w:pPr>
      <w:r>
        <w:t xml:space="preserve">      type: object</w:t>
      </w:r>
    </w:p>
    <w:p w14:paraId="48EB87A6" w14:textId="77777777" w:rsidR="00D265CC" w:rsidRDefault="00D265CC" w:rsidP="00D265CC">
      <w:pPr>
        <w:pStyle w:val="PL"/>
      </w:pPr>
      <w:r>
        <w:t xml:space="preserve">      description: Represents </w:t>
      </w:r>
      <w:r>
        <w:rPr>
          <w:rFonts w:cs="Arial"/>
          <w:szCs w:val="18"/>
        </w:rPr>
        <w:t>the published API path within the same CAPIF provider domain</w:t>
      </w:r>
      <w:r>
        <w:t>.</w:t>
      </w:r>
    </w:p>
    <w:p w14:paraId="0EBFB7CF" w14:textId="77777777" w:rsidR="00D265CC" w:rsidRDefault="00D265CC" w:rsidP="00D265CC">
      <w:pPr>
        <w:pStyle w:val="PL"/>
      </w:pPr>
      <w:r>
        <w:t xml:space="preserve">      properties:</w:t>
      </w:r>
    </w:p>
    <w:p w14:paraId="6BFB4522" w14:textId="77777777" w:rsidR="00D265CC" w:rsidRDefault="00D265CC" w:rsidP="00D265CC">
      <w:pPr>
        <w:pStyle w:val="PL"/>
      </w:pPr>
      <w:r>
        <w:t xml:space="preserve">        </w:t>
      </w:r>
      <w:proofErr w:type="spellStart"/>
      <w:r>
        <w:t>ccfIds</w:t>
      </w:r>
      <w:proofErr w:type="spellEnd"/>
      <w:r>
        <w:t>:</w:t>
      </w:r>
    </w:p>
    <w:p w14:paraId="21980764" w14:textId="77777777" w:rsidR="00D265CC" w:rsidRDefault="00D265CC" w:rsidP="00D265CC">
      <w:pPr>
        <w:pStyle w:val="PL"/>
      </w:pPr>
      <w:r>
        <w:t xml:space="preserve">          type: array</w:t>
      </w:r>
    </w:p>
    <w:p w14:paraId="6060394E" w14:textId="77777777" w:rsidR="00D265CC" w:rsidRDefault="00D265CC" w:rsidP="00D265CC">
      <w:pPr>
        <w:pStyle w:val="PL"/>
      </w:pPr>
      <w:r>
        <w:t xml:space="preserve">          items:</w:t>
      </w:r>
    </w:p>
    <w:p w14:paraId="66834518" w14:textId="77777777" w:rsidR="00D265CC" w:rsidRDefault="00D265CC" w:rsidP="00D265CC">
      <w:pPr>
        <w:pStyle w:val="PL"/>
      </w:pPr>
      <w:r>
        <w:t xml:space="preserve">            type: string</w:t>
      </w:r>
    </w:p>
    <w:p w14:paraId="54FE88CD" w14:textId="77777777" w:rsidR="00D265CC" w:rsidRDefault="00D265CC" w:rsidP="00D265CC">
      <w:pPr>
        <w:pStyle w:val="PL"/>
      </w:pPr>
      <w:r>
        <w:t xml:space="preserve">          </w:t>
      </w:r>
      <w:proofErr w:type="spellStart"/>
      <w:r>
        <w:t>minItems</w:t>
      </w:r>
      <w:proofErr w:type="spellEnd"/>
      <w:r>
        <w:t>: 1</w:t>
      </w:r>
    </w:p>
    <w:p w14:paraId="43D30D91" w14:textId="77777777" w:rsidR="00D265CC" w:rsidRDefault="00D265CC" w:rsidP="00D265CC">
      <w:pPr>
        <w:pStyle w:val="PL"/>
        <w:rPr>
          <w:rFonts w:cs="Arial"/>
          <w:szCs w:val="18"/>
        </w:rPr>
      </w:pPr>
      <w:r>
        <w:t xml:space="preserve">          description: </w:t>
      </w:r>
      <w:r>
        <w:rPr>
          <w:rFonts w:cs="Arial"/>
          <w:szCs w:val="18"/>
        </w:rPr>
        <w:t>A list of CCF identifiers where the service API is already published.</w:t>
      </w:r>
    </w:p>
    <w:p w14:paraId="12BC5F80" w14:textId="77777777" w:rsidR="00D265CC" w:rsidRDefault="00D265CC" w:rsidP="00D265CC">
      <w:pPr>
        <w:pStyle w:val="PL"/>
        <w:rPr>
          <w:rFonts w:cs="Arial"/>
          <w:szCs w:val="18"/>
        </w:rPr>
      </w:pPr>
    </w:p>
    <w:p w14:paraId="5FA87396" w14:textId="77777777" w:rsidR="00D265CC" w:rsidRDefault="00D265CC" w:rsidP="00D265CC">
      <w:pPr>
        <w:pStyle w:val="PL"/>
      </w:pPr>
      <w:r>
        <w:t xml:space="preserve">    </w:t>
      </w:r>
      <w:proofErr w:type="spellStart"/>
      <w:r>
        <w:t>AefLocation</w:t>
      </w:r>
      <w:proofErr w:type="spellEnd"/>
      <w:r>
        <w:t>:</w:t>
      </w:r>
    </w:p>
    <w:p w14:paraId="5C672346" w14:textId="77777777" w:rsidR="00D265CC" w:rsidRDefault="00D265CC" w:rsidP="00D265CC">
      <w:pPr>
        <w:pStyle w:val="PL"/>
      </w:pPr>
      <w:r>
        <w:t xml:space="preserve">      description: &gt;</w:t>
      </w:r>
    </w:p>
    <w:p w14:paraId="7BC10FD7" w14:textId="77777777" w:rsidR="00D265CC" w:rsidRDefault="00D265CC" w:rsidP="00D265CC">
      <w:pPr>
        <w:pStyle w:val="PL"/>
        <w:rPr>
          <w:lang w:val="en-US"/>
        </w:rPr>
      </w:pPr>
      <w:r>
        <w:t xml:space="preserve">        </w:t>
      </w:r>
      <w:r>
        <w:rPr>
          <w:lang w:val="en-US"/>
        </w:rPr>
        <w:t xml:space="preserve">The location information (e.g. civic address, GPS coordinates, </w:t>
      </w:r>
      <w:r w:rsidRPr="005D6E28">
        <w:rPr>
          <w:lang w:val="en-US"/>
        </w:rPr>
        <w:t>data center ID</w:t>
      </w:r>
      <w:r>
        <w:rPr>
          <w:lang w:val="en-US"/>
        </w:rPr>
        <w:t>)</w:t>
      </w:r>
    </w:p>
    <w:p w14:paraId="38899C06" w14:textId="77777777" w:rsidR="00D265CC" w:rsidRDefault="00D265CC" w:rsidP="00D265CC">
      <w:pPr>
        <w:pStyle w:val="PL"/>
      </w:pPr>
      <w:r>
        <w:rPr>
          <w:lang w:val="en-US"/>
        </w:rPr>
        <w:t xml:space="preserve">        where the </w:t>
      </w:r>
      <w:r w:rsidRPr="004D6ABF">
        <w:rPr>
          <w:lang w:val="en-US"/>
        </w:rPr>
        <w:t>A</w:t>
      </w:r>
      <w:r>
        <w:rPr>
          <w:lang w:val="en-US"/>
        </w:rPr>
        <w:t>EF providing the service API is located.</w:t>
      </w:r>
    </w:p>
    <w:p w14:paraId="123361D5" w14:textId="77777777" w:rsidR="00D265CC" w:rsidRDefault="00D265CC" w:rsidP="00D265CC">
      <w:pPr>
        <w:pStyle w:val="PL"/>
      </w:pPr>
      <w:r>
        <w:t xml:space="preserve">      type: object</w:t>
      </w:r>
    </w:p>
    <w:p w14:paraId="583CDF13" w14:textId="77777777" w:rsidR="00D265CC" w:rsidRDefault="00D265CC" w:rsidP="00D265CC">
      <w:pPr>
        <w:pStyle w:val="PL"/>
      </w:pPr>
      <w:r>
        <w:t xml:space="preserve">      properties:</w:t>
      </w:r>
    </w:p>
    <w:p w14:paraId="3246CCAC" w14:textId="77777777" w:rsidR="00D265CC" w:rsidRDefault="00D265CC" w:rsidP="00D265CC">
      <w:pPr>
        <w:pStyle w:val="PL"/>
      </w:pPr>
      <w:r>
        <w:t xml:space="preserve">        </w:t>
      </w:r>
      <w:proofErr w:type="spellStart"/>
      <w:r>
        <w:t>civicAddr</w:t>
      </w:r>
      <w:proofErr w:type="spellEnd"/>
      <w:r>
        <w:t>:</w:t>
      </w:r>
    </w:p>
    <w:p w14:paraId="6126A41F" w14:textId="77777777" w:rsidR="00D265CC" w:rsidRDefault="00D265CC" w:rsidP="00D265CC">
      <w:pPr>
        <w:pStyle w:val="PL"/>
      </w:pPr>
      <w:r>
        <w:t xml:space="preserve">          $ref: 'TS29572_Nlmf_Location.yaml#/components/schemas/</w:t>
      </w:r>
      <w:proofErr w:type="spellStart"/>
      <w:r>
        <w:t>CivicAddress</w:t>
      </w:r>
      <w:proofErr w:type="spellEnd"/>
      <w:r>
        <w:t>'</w:t>
      </w:r>
    </w:p>
    <w:p w14:paraId="22731799" w14:textId="77777777" w:rsidR="00D265CC" w:rsidRDefault="00D265CC" w:rsidP="00D265CC">
      <w:pPr>
        <w:pStyle w:val="PL"/>
      </w:pPr>
      <w:r>
        <w:t xml:space="preserve">        </w:t>
      </w:r>
      <w:proofErr w:type="spellStart"/>
      <w:r>
        <w:t>geoArea</w:t>
      </w:r>
      <w:proofErr w:type="spellEnd"/>
      <w:r>
        <w:t>:</w:t>
      </w:r>
    </w:p>
    <w:p w14:paraId="345D165C" w14:textId="77777777" w:rsidR="00D265CC" w:rsidRDefault="00D265CC" w:rsidP="00D265CC">
      <w:pPr>
        <w:pStyle w:val="PL"/>
      </w:pPr>
      <w:r>
        <w:t xml:space="preserve">          $ref: 'TS29572_Nlmf_Location.yaml#/components/schemas/</w:t>
      </w:r>
      <w:proofErr w:type="spellStart"/>
      <w:r>
        <w:t>GeographicArea</w:t>
      </w:r>
      <w:proofErr w:type="spellEnd"/>
      <w:r>
        <w:t>'</w:t>
      </w:r>
    </w:p>
    <w:p w14:paraId="722F8FBA" w14:textId="77777777" w:rsidR="00D265CC" w:rsidRDefault="00D265CC" w:rsidP="00D265CC">
      <w:pPr>
        <w:pStyle w:val="PL"/>
      </w:pPr>
      <w:r>
        <w:t xml:space="preserve">        </w:t>
      </w:r>
      <w:proofErr w:type="spellStart"/>
      <w:r>
        <w:t>dcId</w:t>
      </w:r>
      <w:proofErr w:type="spellEnd"/>
      <w:r>
        <w:t>:</w:t>
      </w:r>
    </w:p>
    <w:p w14:paraId="25A9B747" w14:textId="77777777" w:rsidR="00D265CC" w:rsidRDefault="00D265CC" w:rsidP="00D265CC">
      <w:pPr>
        <w:pStyle w:val="PL"/>
      </w:pPr>
      <w:r>
        <w:lastRenderedPageBreak/>
        <w:t xml:space="preserve">          type: string</w:t>
      </w:r>
    </w:p>
    <w:p w14:paraId="7AE8D710" w14:textId="77777777" w:rsidR="00D265CC" w:rsidRDefault="00D265CC" w:rsidP="00D265CC">
      <w:pPr>
        <w:pStyle w:val="PL"/>
      </w:pPr>
      <w:r>
        <w:t xml:space="preserve">          description: &gt;</w:t>
      </w:r>
    </w:p>
    <w:p w14:paraId="518F6A76" w14:textId="77777777" w:rsidR="00D265CC" w:rsidRDefault="00D265CC" w:rsidP="00D265CC">
      <w:pPr>
        <w:pStyle w:val="PL"/>
        <w:rPr>
          <w:lang w:val="en-US"/>
        </w:rPr>
      </w:pPr>
      <w:r>
        <w:t xml:space="preserve">            </w:t>
      </w:r>
      <w:r>
        <w:rPr>
          <w:rFonts w:cs="Arial"/>
          <w:szCs w:val="18"/>
        </w:rPr>
        <w:t xml:space="preserve">Identifies the data </w:t>
      </w:r>
      <w:proofErr w:type="spellStart"/>
      <w:r>
        <w:rPr>
          <w:rFonts w:cs="Arial"/>
          <w:szCs w:val="18"/>
        </w:rPr>
        <w:t>center</w:t>
      </w:r>
      <w:proofErr w:type="spellEnd"/>
      <w:r>
        <w:rPr>
          <w:rFonts w:cs="Arial"/>
          <w:szCs w:val="18"/>
        </w:rPr>
        <w:t xml:space="preserve"> where </w:t>
      </w:r>
      <w:r>
        <w:rPr>
          <w:lang w:val="en-US"/>
        </w:rPr>
        <w:t xml:space="preserve">the </w:t>
      </w:r>
      <w:r w:rsidRPr="004D6ABF">
        <w:rPr>
          <w:lang w:val="en-US"/>
        </w:rPr>
        <w:t>A</w:t>
      </w:r>
      <w:r>
        <w:rPr>
          <w:lang w:val="en-US"/>
        </w:rPr>
        <w:t>EF providing the service API is located.</w:t>
      </w:r>
    </w:p>
    <w:p w14:paraId="05F40F35" w14:textId="77777777" w:rsidR="00D265CC" w:rsidRDefault="00D265CC" w:rsidP="00D265CC">
      <w:pPr>
        <w:pStyle w:val="PL"/>
        <w:rPr>
          <w:lang w:val="en-US"/>
        </w:rPr>
      </w:pPr>
    </w:p>
    <w:p w14:paraId="7EF80BAA" w14:textId="77777777" w:rsidR="00D265CC" w:rsidRDefault="00D265CC" w:rsidP="00D265CC">
      <w:pPr>
        <w:pStyle w:val="PL"/>
      </w:pPr>
      <w:r>
        <w:t xml:space="preserve">    ServiceAPIDescriptionPatch:</w:t>
      </w:r>
    </w:p>
    <w:p w14:paraId="0CE4676E" w14:textId="77777777" w:rsidR="00D265CC" w:rsidRDefault="00D265CC" w:rsidP="00D265CC">
      <w:pPr>
        <w:pStyle w:val="PL"/>
      </w:pPr>
      <w:r>
        <w:t xml:space="preserve">      type: object</w:t>
      </w:r>
    </w:p>
    <w:p w14:paraId="3160A561" w14:textId="77777777" w:rsidR="00D265CC" w:rsidRDefault="00D265CC" w:rsidP="00D265CC">
      <w:pPr>
        <w:pStyle w:val="PL"/>
      </w:pPr>
      <w:r>
        <w:t xml:space="preserve">      description: &gt;</w:t>
      </w:r>
    </w:p>
    <w:p w14:paraId="63B5397A" w14:textId="77777777" w:rsidR="00D265CC" w:rsidRDefault="00D265CC" w:rsidP="00D265CC">
      <w:pPr>
        <w:pStyle w:val="PL"/>
      </w:pPr>
      <w:r>
        <w:t xml:space="preserve">        Represents the parameters to request the modification of an APF published API resource</w:t>
      </w:r>
      <w:r>
        <w:rPr>
          <w:rFonts w:cs="Arial"/>
          <w:szCs w:val="18"/>
        </w:rPr>
        <w:t>.</w:t>
      </w:r>
    </w:p>
    <w:p w14:paraId="3A6AE2D9" w14:textId="77777777" w:rsidR="00D265CC" w:rsidRDefault="00D265CC" w:rsidP="00D265CC">
      <w:pPr>
        <w:pStyle w:val="PL"/>
      </w:pPr>
      <w:r>
        <w:t xml:space="preserve">      properties:</w:t>
      </w:r>
    </w:p>
    <w:p w14:paraId="318D7D65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proofErr w:type="spellStart"/>
      <w:r>
        <w:rPr>
          <w:rFonts w:eastAsia="DengXian"/>
        </w:rPr>
        <w:t>aefProfiles</w:t>
      </w:r>
      <w:proofErr w:type="spellEnd"/>
      <w:r>
        <w:rPr>
          <w:rFonts w:eastAsia="DengXian"/>
        </w:rPr>
        <w:t>:</w:t>
      </w:r>
    </w:p>
    <w:p w14:paraId="1C104803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37A75709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29C2B3BC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'#/components/schemas/</w:t>
      </w:r>
      <w:proofErr w:type="spellStart"/>
      <w:r>
        <w:rPr>
          <w:rFonts w:eastAsia="DengXian"/>
        </w:rPr>
        <w:t>AefProfile</w:t>
      </w:r>
      <w:proofErr w:type="spellEnd"/>
      <w:r>
        <w:rPr>
          <w:rFonts w:eastAsia="DengXian"/>
        </w:rPr>
        <w:t>'</w:t>
      </w:r>
    </w:p>
    <w:p w14:paraId="2D76075E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    </w:t>
      </w:r>
      <w:proofErr w:type="spellStart"/>
      <w:r>
        <w:rPr>
          <w:rFonts w:eastAsia="DengXian"/>
        </w:rPr>
        <w:t>minItems</w:t>
      </w:r>
      <w:proofErr w:type="spellEnd"/>
      <w:r>
        <w:rPr>
          <w:rFonts w:eastAsia="DengXian"/>
        </w:rPr>
        <w:t>: 1</w:t>
      </w:r>
    </w:p>
    <w:p w14:paraId="24057359" w14:textId="77777777" w:rsidR="00D265CC" w:rsidRDefault="00D265CC" w:rsidP="00D265CC">
      <w:pPr>
        <w:pStyle w:val="PL"/>
      </w:pPr>
      <w:r>
        <w:t xml:space="preserve">        description:</w:t>
      </w:r>
    </w:p>
    <w:p w14:paraId="0026DAC7" w14:textId="77777777" w:rsidR="00D265CC" w:rsidRDefault="00D265CC" w:rsidP="00D265CC">
      <w:pPr>
        <w:pStyle w:val="PL"/>
      </w:pPr>
      <w:r>
        <w:t xml:space="preserve">          type: string</w:t>
      </w:r>
    </w:p>
    <w:p w14:paraId="6DA3B5AB" w14:textId="77777777" w:rsidR="00D265CC" w:rsidRDefault="00D265CC" w:rsidP="00D265CC">
      <w:pPr>
        <w:pStyle w:val="PL"/>
      </w:pPr>
      <w:r>
        <w:t xml:space="preserve">          description: Text description of the API</w:t>
      </w:r>
    </w:p>
    <w:p w14:paraId="3C7D55DD" w14:textId="77777777" w:rsidR="00D265CC" w:rsidRDefault="00D265CC" w:rsidP="00D265CC">
      <w:pPr>
        <w:pStyle w:val="PL"/>
      </w:pPr>
      <w:r>
        <w:t xml:space="preserve">        </w:t>
      </w:r>
      <w:proofErr w:type="spellStart"/>
      <w:r>
        <w:rPr>
          <w:lang w:eastAsia="zh-CN"/>
        </w:rPr>
        <w:t>shareableInfo</w:t>
      </w:r>
      <w:proofErr w:type="spellEnd"/>
      <w:r>
        <w:t>:</w:t>
      </w:r>
    </w:p>
    <w:p w14:paraId="2F53C100" w14:textId="77777777" w:rsidR="00D265CC" w:rsidRDefault="00D265CC" w:rsidP="00D265CC">
      <w:pPr>
        <w:pStyle w:val="PL"/>
      </w:pPr>
      <w:r>
        <w:t xml:space="preserve">          $ref: </w:t>
      </w:r>
      <w:r>
        <w:rPr>
          <w:rFonts w:eastAsia="DengXian"/>
        </w:rPr>
        <w:t>'#/components/schemas/</w:t>
      </w:r>
      <w:proofErr w:type="spellStart"/>
      <w:r>
        <w:rPr>
          <w:rFonts w:eastAsia="DengXian"/>
        </w:rPr>
        <w:t>ShareableInformation</w:t>
      </w:r>
      <w:proofErr w:type="spellEnd"/>
      <w:r>
        <w:rPr>
          <w:rFonts w:eastAsia="DengXian"/>
        </w:rPr>
        <w:t>'</w:t>
      </w:r>
    </w:p>
    <w:p w14:paraId="3B1FDBF1" w14:textId="77777777" w:rsidR="00D265CC" w:rsidRDefault="00D265CC" w:rsidP="00D265CC">
      <w:pPr>
        <w:pStyle w:val="PL"/>
      </w:pPr>
      <w:r>
        <w:t xml:space="preserve">        </w:t>
      </w:r>
      <w:proofErr w:type="spellStart"/>
      <w:r>
        <w:rPr>
          <w:lang w:eastAsia="zh-CN"/>
        </w:rPr>
        <w:t>serviceAPICategory</w:t>
      </w:r>
      <w:proofErr w:type="spellEnd"/>
      <w:r>
        <w:t>:</w:t>
      </w:r>
    </w:p>
    <w:p w14:paraId="50457634" w14:textId="77777777" w:rsidR="00D265CC" w:rsidRDefault="00D265CC" w:rsidP="00D265CC">
      <w:pPr>
        <w:pStyle w:val="PL"/>
      </w:pPr>
      <w:r>
        <w:t xml:space="preserve">          type: string</w:t>
      </w:r>
    </w:p>
    <w:p w14:paraId="13D497F0" w14:textId="77777777" w:rsidR="00D265CC" w:rsidRDefault="00D265CC" w:rsidP="00D265CC">
      <w:pPr>
        <w:pStyle w:val="PL"/>
      </w:pPr>
      <w:r>
        <w:t xml:space="preserve">        </w:t>
      </w:r>
      <w:proofErr w:type="spellStart"/>
      <w:r>
        <w:t>apiS</w:t>
      </w:r>
      <w:r>
        <w:rPr>
          <w:lang w:eastAsia="zh-CN"/>
        </w:rPr>
        <w:t>uppFeats</w:t>
      </w:r>
      <w:proofErr w:type="spellEnd"/>
      <w:r>
        <w:t>:</w:t>
      </w:r>
    </w:p>
    <w:p w14:paraId="5DD58D01" w14:textId="77777777" w:rsidR="00D265CC" w:rsidRDefault="00D265CC" w:rsidP="00D265CC">
      <w:pPr>
        <w:pStyle w:val="PL"/>
      </w:pPr>
      <w:r>
        <w:t xml:space="preserve">          $ref: 'TS29571_CommonData.yaml#/components/schemas/</w:t>
      </w:r>
      <w:proofErr w:type="spellStart"/>
      <w:r>
        <w:rPr>
          <w:lang w:eastAsia="zh-CN"/>
        </w:rPr>
        <w:t>SupportedFeatures</w:t>
      </w:r>
      <w:proofErr w:type="spellEnd"/>
      <w:r>
        <w:t>'</w:t>
      </w:r>
    </w:p>
    <w:p w14:paraId="648F4FC1" w14:textId="77777777" w:rsidR="00D265CC" w:rsidRDefault="00D265CC" w:rsidP="00D265CC">
      <w:pPr>
        <w:pStyle w:val="PL"/>
      </w:pPr>
      <w:r>
        <w:t xml:space="preserve">        </w:t>
      </w:r>
      <w:proofErr w:type="spellStart"/>
      <w:r>
        <w:t>pubApiPath</w:t>
      </w:r>
      <w:proofErr w:type="spellEnd"/>
      <w:r>
        <w:t>:</w:t>
      </w:r>
    </w:p>
    <w:p w14:paraId="68F38AA2" w14:textId="77777777" w:rsidR="00D265CC" w:rsidRDefault="00D265CC" w:rsidP="00D265CC">
      <w:pPr>
        <w:pStyle w:val="PL"/>
      </w:pPr>
      <w:r>
        <w:t xml:space="preserve">          $ref: '#/components/schemas/</w:t>
      </w:r>
      <w:proofErr w:type="spellStart"/>
      <w:r>
        <w:t>PublishedApiPath</w:t>
      </w:r>
      <w:proofErr w:type="spellEnd"/>
      <w:r>
        <w:t>'</w:t>
      </w:r>
    </w:p>
    <w:p w14:paraId="621A5BCA" w14:textId="77777777" w:rsidR="00D265CC" w:rsidRDefault="00D265CC" w:rsidP="00D265CC">
      <w:pPr>
        <w:pStyle w:val="PL"/>
      </w:pPr>
      <w:r>
        <w:t xml:space="preserve">        </w:t>
      </w:r>
      <w:proofErr w:type="spellStart"/>
      <w:r>
        <w:t>ccfId</w:t>
      </w:r>
      <w:proofErr w:type="spellEnd"/>
      <w:r>
        <w:t>:</w:t>
      </w:r>
    </w:p>
    <w:p w14:paraId="284046A6" w14:textId="77777777" w:rsidR="00D265CC" w:rsidRDefault="00D265CC" w:rsidP="00D265CC">
      <w:pPr>
        <w:pStyle w:val="PL"/>
      </w:pPr>
      <w:r>
        <w:t xml:space="preserve">          type: string</w:t>
      </w:r>
    </w:p>
    <w:p w14:paraId="44E32838" w14:textId="77777777" w:rsidR="00D265CC" w:rsidRDefault="00D265CC" w:rsidP="00D265CC">
      <w:pPr>
        <w:pStyle w:val="PL"/>
      </w:pPr>
      <w:r>
        <w:t xml:space="preserve">          description: CAPIF core function identifier.</w:t>
      </w:r>
    </w:p>
    <w:p w14:paraId="598AC4FC" w14:textId="77777777" w:rsidR="00D265CC" w:rsidRDefault="00D265CC" w:rsidP="00D265CC">
      <w:pPr>
        <w:pStyle w:val="PL"/>
        <w:rPr>
          <w:rFonts w:eastAsia="DengXian"/>
        </w:rPr>
      </w:pPr>
    </w:p>
    <w:p w14:paraId="3BB3CCD1" w14:textId="77777777" w:rsidR="00D265CC" w:rsidRDefault="00D265CC" w:rsidP="00D265CC">
      <w:pPr>
        <w:pStyle w:val="PL"/>
      </w:pPr>
      <w:r>
        <w:t xml:space="preserve">    Protocol:</w:t>
      </w:r>
    </w:p>
    <w:p w14:paraId="7BC53C86" w14:textId="77777777" w:rsidR="00D265CC" w:rsidRDefault="00D265CC" w:rsidP="00D265CC">
      <w:pPr>
        <w:pStyle w:val="PL"/>
      </w:pPr>
      <w:r>
        <w:t xml:space="preserve">      </w:t>
      </w:r>
      <w:proofErr w:type="spellStart"/>
      <w:r>
        <w:t>anyOf</w:t>
      </w:r>
      <w:proofErr w:type="spellEnd"/>
      <w:r>
        <w:t>:</w:t>
      </w:r>
    </w:p>
    <w:p w14:paraId="58AFCF46" w14:textId="77777777" w:rsidR="00D265CC" w:rsidRDefault="00D265CC" w:rsidP="00D265CC">
      <w:pPr>
        <w:pStyle w:val="PL"/>
      </w:pPr>
      <w:r>
        <w:t xml:space="preserve">      - type: string</w:t>
      </w:r>
    </w:p>
    <w:p w14:paraId="6BAF8E2A" w14:textId="77777777" w:rsidR="00D265CC" w:rsidRDefault="00D265CC" w:rsidP="00D265CC">
      <w:pPr>
        <w:pStyle w:val="PL"/>
      </w:pPr>
      <w:r>
        <w:t xml:space="preserve">        </w:t>
      </w:r>
      <w:proofErr w:type="spellStart"/>
      <w:r>
        <w:t>enum</w:t>
      </w:r>
      <w:proofErr w:type="spellEnd"/>
      <w:r>
        <w:t>:</w:t>
      </w:r>
    </w:p>
    <w:p w14:paraId="48EDC403" w14:textId="77777777" w:rsidR="00D265CC" w:rsidRDefault="00D265CC" w:rsidP="00D265CC">
      <w:pPr>
        <w:pStyle w:val="PL"/>
      </w:pPr>
      <w:r>
        <w:t xml:space="preserve">          - HTTP_1_1</w:t>
      </w:r>
    </w:p>
    <w:p w14:paraId="64859083" w14:textId="77777777" w:rsidR="00D265CC" w:rsidRDefault="00D265CC" w:rsidP="00D265CC">
      <w:pPr>
        <w:pStyle w:val="PL"/>
      </w:pPr>
      <w:r>
        <w:t xml:space="preserve">          - HTTP_2</w:t>
      </w:r>
    </w:p>
    <w:p w14:paraId="7305E13B" w14:textId="77777777" w:rsidR="00D265CC" w:rsidRDefault="00D265CC" w:rsidP="00D265CC">
      <w:pPr>
        <w:pStyle w:val="PL"/>
      </w:pPr>
      <w:r>
        <w:t xml:space="preserve">      - type: string</w:t>
      </w:r>
    </w:p>
    <w:p w14:paraId="439E8700" w14:textId="77777777" w:rsidR="00D265CC" w:rsidRDefault="00D265CC" w:rsidP="00D265CC">
      <w:pPr>
        <w:pStyle w:val="PL"/>
      </w:pPr>
      <w:r>
        <w:t xml:space="preserve">        description: &gt;</w:t>
      </w:r>
    </w:p>
    <w:p w14:paraId="33ADDA80" w14:textId="77777777" w:rsidR="00D265CC" w:rsidRDefault="00D265CC" w:rsidP="00D265CC">
      <w:pPr>
        <w:pStyle w:val="PL"/>
      </w:pPr>
      <w:r>
        <w:t xml:space="preserve">          This string provides forward-compatibility with future</w:t>
      </w:r>
    </w:p>
    <w:p w14:paraId="2FA42FA0" w14:textId="77777777" w:rsidR="00D265CC" w:rsidRDefault="00D265CC" w:rsidP="00D265CC">
      <w:pPr>
        <w:pStyle w:val="PL"/>
      </w:pPr>
      <w:r>
        <w:t xml:space="preserve">          extensions to the enumeration but is not used to encode</w:t>
      </w:r>
    </w:p>
    <w:p w14:paraId="48C3DFC5" w14:textId="77777777" w:rsidR="00D265CC" w:rsidRDefault="00D265CC" w:rsidP="00D265CC">
      <w:pPr>
        <w:pStyle w:val="PL"/>
      </w:pPr>
      <w:r>
        <w:t xml:space="preserve">          content defined in the present version of this API.</w:t>
      </w:r>
    </w:p>
    <w:p w14:paraId="1D6C6FD2" w14:textId="77777777" w:rsidR="00D265CC" w:rsidRDefault="00D265CC" w:rsidP="00D265CC">
      <w:pPr>
        <w:pStyle w:val="PL"/>
      </w:pPr>
      <w:r>
        <w:t xml:space="preserve">      description: |</w:t>
      </w:r>
    </w:p>
    <w:p w14:paraId="640A8A4D" w14:textId="77777777" w:rsidR="00D265CC" w:rsidRDefault="00D265CC" w:rsidP="00D265CC">
      <w:pPr>
        <w:pStyle w:val="PL"/>
      </w:pPr>
      <w:r>
        <w:t xml:space="preserve">        Possible values are:</w:t>
      </w:r>
    </w:p>
    <w:p w14:paraId="0368A2F6" w14:textId="77777777" w:rsidR="00D265CC" w:rsidRDefault="00D265CC" w:rsidP="00D265CC">
      <w:pPr>
        <w:pStyle w:val="PL"/>
      </w:pPr>
      <w:r>
        <w:t xml:space="preserve">        - HTTP_1_1: HTTP version 1.1</w:t>
      </w:r>
    </w:p>
    <w:p w14:paraId="60407BED" w14:textId="77777777" w:rsidR="00D265CC" w:rsidRDefault="00D265CC" w:rsidP="00D265CC">
      <w:pPr>
        <w:pStyle w:val="PL"/>
      </w:pPr>
      <w:r>
        <w:t xml:space="preserve">        - HTTP_2: HTTP version 2</w:t>
      </w:r>
    </w:p>
    <w:p w14:paraId="24DF14A8" w14:textId="77777777" w:rsidR="00D265CC" w:rsidRDefault="00D265CC" w:rsidP="00D265CC">
      <w:pPr>
        <w:pStyle w:val="PL"/>
      </w:pPr>
    </w:p>
    <w:p w14:paraId="1D28378B" w14:textId="77777777" w:rsidR="00D265CC" w:rsidRDefault="00D265CC" w:rsidP="00D265CC">
      <w:pPr>
        <w:pStyle w:val="PL"/>
      </w:pPr>
      <w:r>
        <w:t xml:space="preserve">    </w:t>
      </w:r>
      <w:proofErr w:type="spellStart"/>
      <w:r>
        <w:t>CommunicationType</w:t>
      </w:r>
      <w:proofErr w:type="spellEnd"/>
      <w:r>
        <w:t>:</w:t>
      </w:r>
    </w:p>
    <w:p w14:paraId="2AE7800D" w14:textId="77777777" w:rsidR="00D265CC" w:rsidRDefault="00D265CC" w:rsidP="00D265CC">
      <w:pPr>
        <w:pStyle w:val="PL"/>
      </w:pPr>
      <w:r>
        <w:t xml:space="preserve">      </w:t>
      </w:r>
      <w:proofErr w:type="spellStart"/>
      <w:r>
        <w:t>anyOf</w:t>
      </w:r>
      <w:proofErr w:type="spellEnd"/>
      <w:r>
        <w:t>:</w:t>
      </w:r>
    </w:p>
    <w:p w14:paraId="0E28412D" w14:textId="77777777" w:rsidR="00D265CC" w:rsidRDefault="00D265CC" w:rsidP="00D265CC">
      <w:pPr>
        <w:pStyle w:val="PL"/>
      </w:pPr>
      <w:r>
        <w:t xml:space="preserve">      - type: string</w:t>
      </w:r>
    </w:p>
    <w:p w14:paraId="395915A5" w14:textId="77777777" w:rsidR="00D265CC" w:rsidRDefault="00D265CC" w:rsidP="00D265CC">
      <w:pPr>
        <w:pStyle w:val="PL"/>
      </w:pPr>
      <w:r>
        <w:t xml:space="preserve">        </w:t>
      </w:r>
      <w:proofErr w:type="spellStart"/>
      <w:r>
        <w:t>enum</w:t>
      </w:r>
      <w:proofErr w:type="spellEnd"/>
      <w:r>
        <w:t>:</w:t>
      </w:r>
    </w:p>
    <w:p w14:paraId="29A01A8F" w14:textId="77777777" w:rsidR="00D265CC" w:rsidRDefault="00D265CC" w:rsidP="00D265CC">
      <w:pPr>
        <w:pStyle w:val="PL"/>
      </w:pPr>
      <w:r>
        <w:t xml:space="preserve">          - REQUEST_RESPONSE</w:t>
      </w:r>
    </w:p>
    <w:p w14:paraId="7E279B97" w14:textId="77777777" w:rsidR="00D265CC" w:rsidRDefault="00D265CC" w:rsidP="00D265CC">
      <w:pPr>
        <w:pStyle w:val="PL"/>
      </w:pPr>
      <w:r>
        <w:t xml:space="preserve">          - SUBSCRIBE_NOTIFY</w:t>
      </w:r>
    </w:p>
    <w:p w14:paraId="5088E02C" w14:textId="77777777" w:rsidR="00D265CC" w:rsidRDefault="00D265CC" w:rsidP="00D265CC">
      <w:pPr>
        <w:pStyle w:val="PL"/>
      </w:pPr>
      <w:r>
        <w:t xml:space="preserve">      - type: string</w:t>
      </w:r>
    </w:p>
    <w:p w14:paraId="2E0CDC9D" w14:textId="77777777" w:rsidR="00D265CC" w:rsidRDefault="00D265CC" w:rsidP="00D265CC">
      <w:pPr>
        <w:pStyle w:val="PL"/>
      </w:pPr>
      <w:r>
        <w:t xml:space="preserve">        description: &gt;</w:t>
      </w:r>
    </w:p>
    <w:p w14:paraId="3E784AB4" w14:textId="77777777" w:rsidR="00D265CC" w:rsidRDefault="00D265CC" w:rsidP="00D265CC">
      <w:pPr>
        <w:pStyle w:val="PL"/>
      </w:pPr>
      <w:r>
        <w:t xml:space="preserve">          This string provides forward-compatibility with future</w:t>
      </w:r>
    </w:p>
    <w:p w14:paraId="27D6A2CD" w14:textId="77777777" w:rsidR="00D265CC" w:rsidRDefault="00D265CC" w:rsidP="00D265CC">
      <w:pPr>
        <w:pStyle w:val="PL"/>
      </w:pPr>
      <w:r>
        <w:t xml:space="preserve">          extensions to the enumeration but is not used to encode</w:t>
      </w:r>
    </w:p>
    <w:p w14:paraId="703049EB" w14:textId="77777777" w:rsidR="00D265CC" w:rsidRDefault="00D265CC" w:rsidP="00D265CC">
      <w:pPr>
        <w:pStyle w:val="PL"/>
      </w:pPr>
      <w:r>
        <w:t xml:space="preserve">          content defined in the present version of this API.</w:t>
      </w:r>
    </w:p>
    <w:p w14:paraId="0790A619" w14:textId="77777777" w:rsidR="00D265CC" w:rsidRDefault="00D265CC" w:rsidP="00D265CC">
      <w:pPr>
        <w:pStyle w:val="PL"/>
      </w:pPr>
      <w:r>
        <w:t xml:space="preserve">      description: |</w:t>
      </w:r>
    </w:p>
    <w:p w14:paraId="5340CBF2" w14:textId="77777777" w:rsidR="00D265CC" w:rsidRDefault="00D265CC" w:rsidP="00D265CC">
      <w:pPr>
        <w:pStyle w:val="PL"/>
      </w:pPr>
      <w:r>
        <w:t xml:space="preserve">        Possible values are:</w:t>
      </w:r>
    </w:p>
    <w:p w14:paraId="77DCEBF6" w14:textId="77777777" w:rsidR="00D265CC" w:rsidRDefault="00D265CC" w:rsidP="00D265CC">
      <w:pPr>
        <w:pStyle w:val="PL"/>
      </w:pPr>
      <w:r>
        <w:t xml:space="preserve">        - REQUEST_RESPONSE: The communication is of the type request-response</w:t>
      </w:r>
    </w:p>
    <w:p w14:paraId="71552F87" w14:textId="77777777" w:rsidR="00D265CC" w:rsidRDefault="00D265CC" w:rsidP="00D265CC">
      <w:pPr>
        <w:pStyle w:val="PL"/>
      </w:pPr>
      <w:r>
        <w:t xml:space="preserve">        - SUBSCRIBE_NOTIFY: The communication is of the type subscribe-notify</w:t>
      </w:r>
    </w:p>
    <w:p w14:paraId="6C0D5549" w14:textId="77777777" w:rsidR="00D265CC" w:rsidRDefault="00D265CC" w:rsidP="00D265CC">
      <w:pPr>
        <w:pStyle w:val="PL"/>
      </w:pPr>
    </w:p>
    <w:p w14:paraId="568DCC7A" w14:textId="77777777" w:rsidR="00D265CC" w:rsidRDefault="00D265CC" w:rsidP="00D265CC">
      <w:pPr>
        <w:pStyle w:val="PL"/>
      </w:pPr>
      <w:r>
        <w:t xml:space="preserve">    </w:t>
      </w:r>
      <w:proofErr w:type="spellStart"/>
      <w:r>
        <w:t>DataFormat</w:t>
      </w:r>
      <w:proofErr w:type="spellEnd"/>
      <w:r>
        <w:t>:</w:t>
      </w:r>
    </w:p>
    <w:p w14:paraId="18EA4102" w14:textId="77777777" w:rsidR="00D265CC" w:rsidRDefault="00D265CC" w:rsidP="00D265CC">
      <w:pPr>
        <w:pStyle w:val="PL"/>
      </w:pPr>
      <w:r>
        <w:t xml:space="preserve">      </w:t>
      </w:r>
      <w:proofErr w:type="spellStart"/>
      <w:r>
        <w:t>anyOf</w:t>
      </w:r>
      <w:proofErr w:type="spellEnd"/>
      <w:r>
        <w:t>:</w:t>
      </w:r>
    </w:p>
    <w:p w14:paraId="6DCCB7A6" w14:textId="77777777" w:rsidR="00D265CC" w:rsidRDefault="00D265CC" w:rsidP="00D265CC">
      <w:pPr>
        <w:pStyle w:val="PL"/>
      </w:pPr>
      <w:r>
        <w:t xml:space="preserve">      - type: string</w:t>
      </w:r>
    </w:p>
    <w:p w14:paraId="61AE57E9" w14:textId="77777777" w:rsidR="00D265CC" w:rsidRDefault="00D265CC" w:rsidP="00D265CC">
      <w:pPr>
        <w:pStyle w:val="PL"/>
      </w:pPr>
      <w:r>
        <w:t xml:space="preserve">        </w:t>
      </w:r>
      <w:proofErr w:type="spellStart"/>
      <w:r>
        <w:t>enum</w:t>
      </w:r>
      <w:proofErr w:type="spellEnd"/>
      <w:r>
        <w:t>:</w:t>
      </w:r>
    </w:p>
    <w:p w14:paraId="786F622E" w14:textId="77777777" w:rsidR="00D265CC" w:rsidRDefault="00D265CC" w:rsidP="00D265CC">
      <w:pPr>
        <w:pStyle w:val="PL"/>
      </w:pPr>
      <w:r>
        <w:t xml:space="preserve">          - JSON</w:t>
      </w:r>
    </w:p>
    <w:p w14:paraId="64166510" w14:textId="77777777" w:rsidR="00D265CC" w:rsidRDefault="00D265CC" w:rsidP="00D265CC">
      <w:pPr>
        <w:pStyle w:val="PL"/>
      </w:pPr>
      <w:r>
        <w:t xml:space="preserve">      - type: string</w:t>
      </w:r>
    </w:p>
    <w:p w14:paraId="4A2FF572" w14:textId="77777777" w:rsidR="00D265CC" w:rsidRDefault="00D265CC" w:rsidP="00D265CC">
      <w:pPr>
        <w:pStyle w:val="PL"/>
      </w:pPr>
      <w:r>
        <w:t xml:space="preserve">        description: &gt;</w:t>
      </w:r>
    </w:p>
    <w:p w14:paraId="2CE80010" w14:textId="77777777" w:rsidR="00D265CC" w:rsidRDefault="00D265CC" w:rsidP="00D265CC">
      <w:pPr>
        <w:pStyle w:val="PL"/>
      </w:pPr>
      <w:r>
        <w:t xml:space="preserve">          This string provides forward-compatibility with future</w:t>
      </w:r>
    </w:p>
    <w:p w14:paraId="5B5743FF" w14:textId="77777777" w:rsidR="00D265CC" w:rsidRDefault="00D265CC" w:rsidP="00D265CC">
      <w:pPr>
        <w:pStyle w:val="PL"/>
      </w:pPr>
      <w:r>
        <w:t xml:space="preserve">          extensions to the enumeration but is not used to encode</w:t>
      </w:r>
    </w:p>
    <w:p w14:paraId="3DD873D7" w14:textId="77777777" w:rsidR="00D265CC" w:rsidRDefault="00D265CC" w:rsidP="00D265CC">
      <w:pPr>
        <w:pStyle w:val="PL"/>
      </w:pPr>
      <w:r>
        <w:t xml:space="preserve">          content defined in the present version of this API.</w:t>
      </w:r>
    </w:p>
    <w:p w14:paraId="33E0CFA8" w14:textId="77777777" w:rsidR="00D265CC" w:rsidRDefault="00D265CC" w:rsidP="00D265CC">
      <w:pPr>
        <w:pStyle w:val="PL"/>
      </w:pPr>
      <w:r>
        <w:t xml:space="preserve">      description: |</w:t>
      </w:r>
    </w:p>
    <w:p w14:paraId="528B1D9F" w14:textId="77777777" w:rsidR="00D265CC" w:rsidRDefault="00D265CC" w:rsidP="00D265CC">
      <w:pPr>
        <w:pStyle w:val="PL"/>
      </w:pPr>
      <w:r>
        <w:t xml:space="preserve">        Possible values are:</w:t>
      </w:r>
    </w:p>
    <w:p w14:paraId="3DFC4271" w14:textId="77777777" w:rsidR="00D265CC" w:rsidRDefault="00D265CC" w:rsidP="00D265CC">
      <w:pPr>
        <w:pStyle w:val="PL"/>
      </w:pPr>
      <w:r>
        <w:t xml:space="preserve">        - JSON: JavaScript Object Notation</w:t>
      </w:r>
    </w:p>
    <w:p w14:paraId="118DAF30" w14:textId="77777777" w:rsidR="00D265CC" w:rsidRDefault="00D265CC" w:rsidP="00D265CC">
      <w:pPr>
        <w:pStyle w:val="PL"/>
      </w:pPr>
    </w:p>
    <w:p w14:paraId="03867884" w14:textId="77777777" w:rsidR="00D265CC" w:rsidRDefault="00D265CC" w:rsidP="00D265CC">
      <w:pPr>
        <w:pStyle w:val="PL"/>
      </w:pPr>
      <w:r>
        <w:t xml:space="preserve">    </w:t>
      </w:r>
      <w:proofErr w:type="spellStart"/>
      <w:r>
        <w:t>SecurityMethod</w:t>
      </w:r>
      <w:proofErr w:type="spellEnd"/>
      <w:r>
        <w:t>:</w:t>
      </w:r>
    </w:p>
    <w:p w14:paraId="58CA1CA5" w14:textId="77777777" w:rsidR="00D265CC" w:rsidRDefault="00D265CC" w:rsidP="00D265CC">
      <w:pPr>
        <w:pStyle w:val="PL"/>
      </w:pPr>
      <w:r>
        <w:t xml:space="preserve">      </w:t>
      </w:r>
      <w:proofErr w:type="spellStart"/>
      <w:r>
        <w:t>anyOf</w:t>
      </w:r>
      <w:proofErr w:type="spellEnd"/>
      <w:r>
        <w:t>:</w:t>
      </w:r>
    </w:p>
    <w:p w14:paraId="5CB9C4B9" w14:textId="77777777" w:rsidR="00D265CC" w:rsidRDefault="00D265CC" w:rsidP="00D265CC">
      <w:pPr>
        <w:pStyle w:val="PL"/>
      </w:pPr>
      <w:r>
        <w:t xml:space="preserve">      - type: string</w:t>
      </w:r>
    </w:p>
    <w:p w14:paraId="5DBCE4CB" w14:textId="77777777" w:rsidR="00D265CC" w:rsidRDefault="00D265CC" w:rsidP="00D265CC">
      <w:pPr>
        <w:pStyle w:val="PL"/>
      </w:pPr>
      <w:r>
        <w:lastRenderedPageBreak/>
        <w:t xml:space="preserve">        </w:t>
      </w:r>
      <w:proofErr w:type="spellStart"/>
      <w:r>
        <w:t>enum</w:t>
      </w:r>
      <w:proofErr w:type="spellEnd"/>
      <w:r>
        <w:t>:</w:t>
      </w:r>
    </w:p>
    <w:p w14:paraId="32A215B1" w14:textId="77777777" w:rsidR="00D265CC" w:rsidRDefault="00D265CC" w:rsidP="00D265CC">
      <w:pPr>
        <w:pStyle w:val="PL"/>
      </w:pPr>
      <w:r>
        <w:t xml:space="preserve">          - PSK</w:t>
      </w:r>
    </w:p>
    <w:p w14:paraId="0F26E7E4" w14:textId="77777777" w:rsidR="00D265CC" w:rsidRDefault="00D265CC" w:rsidP="00D265CC">
      <w:pPr>
        <w:pStyle w:val="PL"/>
      </w:pPr>
      <w:r>
        <w:t xml:space="preserve">          - PKI</w:t>
      </w:r>
    </w:p>
    <w:p w14:paraId="629ADF55" w14:textId="77777777" w:rsidR="00D265CC" w:rsidRDefault="00D265CC" w:rsidP="00D265CC">
      <w:pPr>
        <w:pStyle w:val="PL"/>
      </w:pPr>
      <w:r>
        <w:t xml:space="preserve">          - OAUTH</w:t>
      </w:r>
    </w:p>
    <w:p w14:paraId="6A76A0FC" w14:textId="77777777" w:rsidR="00D265CC" w:rsidRDefault="00D265CC" w:rsidP="00D265CC">
      <w:pPr>
        <w:pStyle w:val="PL"/>
      </w:pPr>
      <w:r>
        <w:t xml:space="preserve">      - type: string</w:t>
      </w:r>
    </w:p>
    <w:p w14:paraId="640ACCF8" w14:textId="77777777" w:rsidR="00D265CC" w:rsidRDefault="00D265CC" w:rsidP="00D265CC">
      <w:pPr>
        <w:pStyle w:val="PL"/>
      </w:pPr>
      <w:r>
        <w:t xml:space="preserve">        description: &gt;</w:t>
      </w:r>
    </w:p>
    <w:p w14:paraId="0D6635BE" w14:textId="77777777" w:rsidR="00D265CC" w:rsidRDefault="00D265CC" w:rsidP="00D265CC">
      <w:pPr>
        <w:pStyle w:val="PL"/>
      </w:pPr>
      <w:r>
        <w:t xml:space="preserve">          This string provides forward-compatibility with future</w:t>
      </w:r>
    </w:p>
    <w:p w14:paraId="25285FDD" w14:textId="77777777" w:rsidR="00D265CC" w:rsidRDefault="00D265CC" w:rsidP="00D265CC">
      <w:pPr>
        <w:pStyle w:val="PL"/>
      </w:pPr>
      <w:r>
        <w:t xml:space="preserve">          extensions to the enumeration but is not used to encode</w:t>
      </w:r>
    </w:p>
    <w:p w14:paraId="18F270B6" w14:textId="77777777" w:rsidR="00D265CC" w:rsidRDefault="00D265CC" w:rsidP="00D265CC">
      <w:pPr>
        <w:pStyle w:val="PL"/>
      </w:pPr>
      <w:r>
        <w:t xml:space="preserve">          content defined in the present version of this API.</w:t>
      </w:r>
    </w:p>
    <w:p w14:paraId="27DABE46" w14:textId="77777777" w:rsidR="00D265CC" w:rsidRDefault="00D265CC" w:rsidP="00D265CC">
      <w:pPr>
        <w:pStyle w:val="PL"/>
      </w:pPr>
      <w:r>
        <w:t xml:space="preserve">      description: |</w:t>
      </w:r>
    </w:p>
    <w:p w14:paraId="0DC25A33" w14:textId="77777777" w:rsidR="00D265CC" w:rsidRDefault="00D265CC" w:rsidP="00D265CC">
      <w:pPr>
        <w:pStyle w:val="PL"/>
      </w:pPr>
      <w:r>
        <w:t xml:space="preserve">        Possible values are:</w:t>
      </w:r>
    </w:p>
    <w:p w14:paraId="740B170A" w14:textId="77777777" w:rsidR="00D265CC" w:rsidRDefault="00D265CC" w:rsidP="00D265CC">
      <w:pPr>
        <w:pStyle w:val="PL"/>
      </w:pPr>
      <w:r>
        <w:t xml:space="preserve">        - PSK: Security method 1 (Using TLS-PSK) as described in 3GPP TS 33.122</w:t>
      </w:r>
    </w:p>
    <w:p w14:paraId="687FC388" w14:textId="77777777" w:rsidR="00D265CC" w:rsidRDefault="00D265CC" w:rsidP="00D265CC">
      <w:pPr>
        <w:pStyle w:val="PL"/>
      </w:pPr>
      <w:r>
        <w:t xml:space="preserve">        - PKI: Security method 2 </w:t>
      </w:r>
      <w:r>
        <w:rPr>
          <w:lang w:eastAsia="zh-CN"/>
        </w:rPr>
        <w:t xml:space="preserve">(Using PKI) </w:t>
      </w:r>
      <w:r>
        <w:t>as described in 3GPP TS 33.122</w:t>
      </w:r>
    </w:p>
    <w:p w14:paraId="087D1DA3" w14:textId="77777777" w:rsidR="00D265CC" w:rsidRDefault="00D265CC" w:rsidP="00D265CC">
      <w:pPr>
        <w:pStyle w:val="PL"/>
      </w:pPr>
      <w:r>
        <w:t xml:space="preserve">        - OAUTH: Security method 3 </w:t>
      </w:r>
      <w:r>
        <w:rPr>
          <w:lang w:eastAsia="zh-CN"/>
        </w:rPr>
        <w:t xml:space="preserve">(TLS with OAuth token) </w:t>
      </w:r>
      <w:r>
        <w:t>as described in 3GPP TS 33.122</w:t>
      </w:r>
    </w:p>
    <w:p w14:paraId="42E6B8E7" w14:textId="77777777" w:rsidR="00D265CC" w:rsidRDefault="00D265CC" w:rsidP="00D265CC">
      <w:pPr>
        <w:pStyle w:val="PL"/>
      </w:pPr>
    </w:p>
    <w:p w14:paraId="285042B9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Operation:</w:t>
      </w:r>
    </w:p>
    <w:p w14:paraId="2A1C6DA7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</w:t>
      </w:r>
      <w:proofErr w:type="spellStart"/>
      <w:r>
        <w:rPr>
          <w:rFonts w:eastAsia="DengXian"/>
        </w:rPr>
        <w:t>anyOf</w:t>
      </w:r>
      <w:proofErr w:type="spellEnd"/>
      <w:r>
        <w:rPr>
          <w:rFonts w:eastAsia="DengXian"/>
        </w:rPr>
        <w:t>:</w:t>
      </w:r>
    </w:p>
    <w:p w14:paraId="1FA76D39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- type: string</w:t>
      </w:r>
    </w:p>
    <w:p w14:paraId="7515D71B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proofErr w:type="spellStart"/>
      <w:r>
        <w:rPr>
          <w:rFonts w:eastAsia="DengXian"/>
        </w:rPr>
        <w:t>enum</w:t>
      </w:r>
      <w:proofErr w:type="spellEnd"/>
      <w:r>
        <w:rPr>
          <w:rFonts w:eastAsia="DengXian"/>
        </w:rPr>
        <w:t>:</w:t>
      </w:r>
    </w:p>
    <w:p w14:paraId="61EA17E0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    - GET</w:t>
      </w:r>
    </w:p>
    <w:p w14:paraId="6CA2C9F5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    - POST</w:t>
      </w:r>
    </w:p>
    <w:p w14:paraId="3C2AB730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    - PUT</w:t>
      </w:r>
    </w:p>
    <w:p w14:paraId="4DC27797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    - PATCH</w:t>
      </w:r>
    </w:p>
    <w:p w14:paraId="3872BCD0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    - DELETE</w:t>
      </w:r>
    </w:p>
    <w:p w14:paraId="24C2530D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- type: string</w:t>
      </w:r>
    </w:p>
    <w:p w14:paraId="4DF8EB3E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  description: &gt;</w:t>
      </w:r>
    </w:p>
    <w:p w14:paraId="61659B56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    This string provides forward-compatibility with future</w:t>
      </w:r>
    </w:p>
    <w:p w14:paraId="12052F13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    extensions to the enumeration but is not used to encode</w:t>
      </w:r>
    </w:p>
    <w:p w14:paraId="6BEBB6E7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    content defined in the present version of this API.</w:t>
      </w:r>
    </w:p>
    <w:p w14:paraId="4CD4B54D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description: |</w:t>
      </w:r>
    </w:p>
    <w:p w14:paraId="173C2EB4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  Possible values are:</w:t>
      </w:r>
    </w:p>
    <w:p w14:paraId="7AD88029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  - GET: HTTP GET method</w:t>
      </w:r>
    </w:p>
    <w:p w14:paraId="5EB99DC1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  - POST: HTTP POST method</w:t>
      </w:r>
    </w:p>
    <w:p w14:paraId="11E5CE82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  - PUT: HTTP PUT method</w:t>
      </w:r>
    </w:p>
    <w:p w14:paraId="382FF917" w14:textId="77777777" w:rsidR="00D265CC" w:rsidRDefault="00D265CC" w:rsidP="00D265CC">
      <w:pPr>
        <w:pStyle w:val="PL"/>
        <w:rPr>
          <w:rFonts w:eastAsia="DengXian"/>
        </w:rPr>
      </w:pPr>
      <w:r>
        <w:rPr>
          <w:rFonts w:eastAsia="DengXian"/>
        </w:rPr>
        <w:t xml:space="preserve">        - PATCH: HTTP PATCH method</w:t>
      </w:r>
    </w:p>
    <w:p w14:paraId="24BBE5A0" w14:textId="2373B31C" w:rsidR="00E831CB" w:rsidRPr="00D265CC" w:rsidRDefault="00D265CC" w:rsidP="00D265CC">
      <w:pPr>
        <w:pStyle w:val="EX"/>
        <w:ind w:left="0" w:firstLine="0"/>
        <w:rPr>
          <w:rFonts w:ascii="Courier New" w:eastAsia="DengXian" w:hAnsi="Courier New"/>
          <w:sz w:val="16"/>
        </w:rPr>
      </w:pPr>
      <w:r w:rsidRPr="00D265CC">
        <w:rPr>
          <w:rFonts w:ascii="Courier New" w:eastAsia="DengXian" w:hAnsi="Courier New"/>
          <w:sz w:val="16"/>
        </w:rPr>
        <w:t xml:space="preserve">        - DELETE: HTTP DELETE method</w:t>
      </w:r>
    </w:p>
    <w:p w14:paraId="5417F8D7" w14:textId="50BB9F6C" w:rsidR="005F03EA" w:rsidRPr="006B5418" w:rsidRDefault="005F03EA" w:rsidP="005F03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540C7BD6" w14:textId="77777777" w:rsidR="00C155BD" w:rsidRDefault="00C155BD" w:rsidP="00C155BD">
      <w:pPr>
        <w:pStyle w:val="Heading1"/>
      </w:pPr>
      <w:bookmarkStart w:id="39" w:name="_Toc28010106"/>
      <w:bookmarkStart w:id="40" w:name="_Toc34062226"/>
      <w:bookmarkStart w:id="41" w:name="_Toc36036984"/>
      <w:bookmarkStart w:id="42" w:name="_Toc43285253"/>
      <w:bookmarkStart w:id="43" w:name="_Toc45133032"/>
      <w:bookmarkStart w:id="44" w:name="_Toc51193726"/>
      <w:bookmarkStart w:id="45" w:name="_Toc51760925"/>
      <w:bookmarkStart w:id="46" w:name="_Toc59015375"/>
      <w:bookmarkStart w:id="47" w:name="_Toc59015891"/>
      <w:bookmarkStart w:id="48" w:name="_Toc68165933"/>
      <w:bookmarkStart w:id="49" w:name="_Toc83230028"/>
      <w:bookmarkStart w:id="50" w:name="_Toc90649228"/>
      <w:bookmarkStart w:id="51" w:name="_Toc105594130"/>
      <w:r>
        <w:t>A.8</w:t>
      </w:r>
      <w:r>
        <w:tab/>
      </w:r>
      <w:proofErr w:type="spellStart"/>
      <w:r>
        <w:t>CAPIF_Logging_API_Invocation_API</w:t>
      </w:r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proofErr w:type="spellEnd"/>
    </w:p>
    <w:p w14:paraId="7DF7B062" w14:textId="77777777" w:rsidR="00C155BD" w:rsidRDefault="00C155BD" w:rsidP="00C155BD">
      <w:pPr>
        <w:pStyle w:val="PL"/>
      </w:pPr>
      <w:proofErr w:type="spellStart"/>
      <w:r>
        <w:t>openapi</w:t>
      </w:r>
      <w:proofErr w:type="spellEnd"/>
      <w:r>
        <w:t>: 3.0.0</w:t>
      </w:r>
    </w:p>
    <w:p w14:paraId="2236922B" w14:textId="77777777" w:rsidR="00C155BD" w:rsidRDefault="00C155BD" w:rsidP="00C155BD">
      <w:pPr>
        <w:pStyle w:val="PL"/>
      </w:pPr>
      <w:r>
        <w:t>info:</w:t>
      </w:r>
    </w:p>
    <w:p w14:paraId="22924B1F" w14:textId="77777777" w:rsidR="00C155BD" w:rsidRDefault="00C155BD" w:rsidP="00C155BD">
      <w:pPr>
        <w:pStyle w:val="PL"/>
      </w:pPr>
      <w:r>
        <w:t xml:space="preserve">  title: </w:t>
      </w:r>
      <w:proofErr w:type="spellStart"/>
      <w:r>
        <w:t>CAPIF_Logging_API_Invocation_API</w:t>
      </w:r>
      <w:proofErr w:type="spellEnd"/>
    </w:p>
    <w:p w14:paraId="6158B362" w14:textId="77777777" w:rsidR="00C155BD" w:rsidRDefault="00C155BD" w:rsidP="00C155BD">
      <w:pPr>
        <w:pStyle w:val="PL"/>
      </w:pPr>
      <w:r>
        <w:t xml:space="preserve">  description: |</w:t>
      </w:r>
    </w:p>
    <w:p w14:paraId="22E6AF9D" w14:textId="77777777" w:rsidR="00C155BD" w:rsidRDefault="00C155BD" w:rsidP="00C155BD">
      <w:pPr>
        <w:pStyle w:val="PL"/>
      </w:pPr>
      <w:r>
        <w:t xml:space="preserve">    API for invocation logs.  </w:t>
      </w:r>
    </w:p>
    <w:p w14:paraId="06EBDAED" w14:textId="77777777" w:rsidR="00C155BD" w:rsidRDefault="00C155BD" w:rsidP="00C155BD">
      <w:pPr>
        <w:pStyle w:val="PL"/>
        <w:rPr>
          <w:lang w:val="en-IN"/>
        </w:rPr>
      </w:pPr>
      <w:r>
        <w:rPr>
          <w:lang w:val="en-IN"/>
        </w:rPr>
        <w:t xml:space="preserve">    © 2022, 3GPP Organizational Partners (ARIB, ATIS, CCSA, ETSI, TSDSI, TTA, TTC).  </w:t>
      </w:r>
    </w:p>
    <w:p w14:paraId="213A751D" w14:textId="77777777" w:rsidR="00C155BD" w:rsidRDefault="00C155BD" w:rsidP="00C155BD">
      <w:pPr>
        <w:pStyle w:val="PL"/>
        <w:rPr>
          <w:lang w:val="en-IN"/>
        </w:rPr>
      </w:pPr>
      <w:r>
        <w:rPr>
          <w:lang w:val="en-IN"/>
        </w:rPr>
        <w:t xml:space="preserve">    All rights reserved.</w:t>
      </w:r>
    </w:p>
    <w:p w14:paraId="5AABAA28" w14:textId="45437D39" w:rsidR="00C155BD" w:rsidRDefault="00C155BD" w:rsidP="00C155BD">
      <w:pPr>
        <w:pStyle w:val="PL"/>
      </w:pPr>
      <w:r>
        <w:t xml:space="preserve">  version: "1.2.</w:t>
      </w:r>
      <w:ins w:id="52" w:author="Samsung" w:date="2022-08-29T16:33:00Z">
        <w:r w:rsidR="00FF5281">
          <w:t>1</w:t>
        </w:r>
      </w:ins>
      <w:del w:id="53" w:author="Samsung" w:date="2022-08-29T16:33:00Z">
        <w:r w:rsidDel="00FF5281">
          <w:delText>0</w:delText>
        </w:r>
      </w:del>
      <w:r>
        <w:t>"</w:t>
      </w:r>
    </w:p>
    <w:p w14:paraId="06ABAB75" w14:textId="77777777" w:rsidR="00C155BD" w:rsidRDefault="00C155BD" w:rsidP="00C155BD">
      <w:pPr>
        <w:pStyle w:val="PL"/>
      </w:pPr>
      <w:proofErr w:type="spellStart"/>
      <w:r>
        <w:t>externalDocs</w:t>
      </w:r>
      <w:proofErr w:type="spellEnd"/>
      <w:r>
        <w:t>:</w:t>
      </w:r>
    </w:p>
    <w:p w14:paraId="02DD62B4" w14:textId="4927DD48" w:rsidR="00C155BD" w:rsidRDefault="00C155BD" w:rsidP="00C155BD">
      <w:pPr>
        <w:pStyle w:val="PL"/>
      </w:pPr>
      <w:r>
        <w:t xml:space="preserve">  description: 3GPP TS 29.222 V17.</w:t>
      </w:r>
      <w:ins w:id="54" w:author="Samsung" w:date="2022-08-29T16:33:00Z">
        <w:r w:rsidR="00FF5281">
          <w:t>6</w:t>
        </w:r>
      </w:ins>
      <w:del w:id="55" w:author="Samsung" w:date="2022-08-29T16:33:00Z">
        <w:r w:rsidDel="00FF5281">
          <w:delText>5</w:delText>
        </w:r>
      </w:del>
      <w:r>
        <w:t>.0 Common API Framework for 3GPP Northbound APIs</w:t>
      </w:r>
    </w:p>
    <w:p w14:paraId="0220338A" w14:textId="77777777" w:rsidR="00C155BD" w:rsidRDefault="00C155BD" w:rsidP="00C155BD">
      <w:pPr>
        <w:pStyle w:val="PL"/>
      </w:pPr>
      <w:r>
        <w:t xml:space="preserve">  url: https://www.3gpp.org/ftp/Specs/archive/29_series/29.222/</w:t>
      </w:r>
    </w:p>
    <w:p w14:paraId="2865E5B1" w14:textId="77777777" w:rsidR="00C155BD" w:rsidRDefault="00C155BD" w:rsidP="00C155BD">
      <w:pPr>
        <w:pStyle w:val="PL"/>
      </w:pPr>
      <w:r>
        <w:t>servers:</w:t>
      </w:r>
    </w:p>
    <w:p w14:paraId="68297662" w14:textId="77777777" w:rsidR="00C155BD" w:rsidRDefault="00C155BD" w:rsidP="00C155BD">
      <w:pPr>
        <w:pStyle w:val="PL"/>
      </w:pPr>
      <w:r>
        <w:t xml:space="preserve">  - url: '{</w:t>
      </w:r>
      <w:proofErr w:type="spellStart"/>
      <w:r>
        <w:t>apiRoot</w:t>
      </w:r>
      <w:proofErr w:type="spellEnd"/>
      <w:r>
        <w:t>}/</w:t>
      </w:r>
      <w:proofErr w:type="spellStart"/>
      <w:r>
        <w:t>api</w:t>
      </w:r>
      <w:proofErr w:type="spellEnd"/>
      <w:r>
        <w:t>-invocation-logs/v1'</w:t>
      </w:r>
    </w:p>
    <w:p w14:paraId="19AF83EA" w14:textId="77777777" w:rsidR="00C155BD" w:rsidRDefault="00C155BD" w:rsidP="00C155BD">
      <w:pPr>
        <w:pStyle w:val="PL"/>
      </w:pPr>
      <w:r>
        <w:t xml:space="preserve">    variables:</w:t>
      </w:r>
    </w:p>
    <w:p w14:paraId="7D647A93" w14:textId="77777777" w:rsidR="00C155BD" w:rsidRDefault="00C155BD" w:rsidP="00C155BD">
      <w:pPr>
        <w:pStyle w:val="PL"/>
      </w:pPr>
      <w:r>
        <w:t xml:space="preserve">      </w:t>
      </w:r>
      <w:proofErr w:type="spellStart"/>
      <w:r>
        <w:t>apiRoot</w:t>
      </w:r>
      <w:proofErr w:type="spellEnd"/>
      <w:r>
        <w:t>:</w:t>
      </w:r>
    </w:p>
    <w:p w14:paraId="12BF600D" w14:textId="77777777" w:rsidR="00C155BD" w:rsidRDefault="00C155BD" w:rsidP="00C155BD">
      <w:pPr>
        <w:pStyle w:val="PL"/>
      </w:pPr>
      <w:r>
        <w:t xml:space="preserve">        default: https://example.com</w:t>
      </w:r>
    </w:p>
    <w:p w14:paraId="52D495EF" w14:textId="77777777" w:rsidR="00C155BD" w:rsidRDefault="00C155BD" w:rsidP="00C155BD">
      <w:pPr>
        <w:pStyle w:val="PL"/>
      </w:pPr>
      <w:r>
        <w:t xml:space="preserve">        description: </w:t>
      </w:r>
      <w:proofErr w:type="spellStart"/>
      <w:r>
        <w:t>apiRoot</w:t>
      </w:r>
      <w:proofErr w:type="spellEnd"/>
      <w:r>
        <w:t xml:space="preserve"> as defined in clause 7.5 of 3GPP TS 29.222</w:t>
      </w:r>
    </w:p>
    <w:p w14:paraId="4088C90B" w14:textId="77777777" w:rsidR="00C155BD" w:rsidRDefault="00C155BD" w:rsidP="00C155BD">
      <w:pPr>
        <w:pStyle w:val="PL"/>
      </w:pPr>
      <w:r>
        <w:t>paths:</w:t>
      </w:r>
    </w:p>
    <w:p w14:paraId="5A956EF4" w14:textId="77777777" w:rsidR="00C155BD" w:rsidRDefault="00C155BD" w:rsidP="00C155BD">
      <w:pPr>
        <w:pStyle w:val="PL"/>
      </w:pPr>
      <w:r>
        <w:t xml:space="preserve">  /{</w:t>
      </w:r>
      <w:proofErr w:type="spellStart"/>
      <w:r>
        <w:t>aefId</w:t>
      </w:r>
      <w:proofErr w:type="spellEnd"/>
      <w:r>
        <w:t>}/logs:</w:t>
      </w:r>
    </w:p>
    <w:p w14:paraId="31CE7D2E" w14:textId="77777777" w:rsidR="00C155BD" w:rsidRDefault="00C155BD" w:rsidP="00C155BD">
      <w:pPr>
        <w:pStyle w:val="PL"/>
      </w:pPr>
      <w:r>
        <w:t xml:space="preserve">    post:</w:t>
      </w:r>
    </w:p>
    <w:p w14:paraId="59A50ED3" w14:textId="77777777" w:rsidR="00C155BD" w:rsidRDefault="00C155BD" w:rsidP="00C155BD">
      <w:pPr>
        <w:pStyle w:val="PL"/>
      </w:pPr>
      <w:r>
        <w:t xml:space="preserve">      description: Creates a new log entry for service API invocations.</w:t>
      </w:r>
    </w:p>
    <w:p w14:paraId="2C368893" w14:textId="77777777" w:rsidR="00C155BD" w:rsidRDefault="00C155BD" w:rsidP="00C155BD">
      <w:pPr>
        <w:pStyle w:val="PL"/>
      </w:pPr>
      <w:r>
        <w:t xml:space="preserve">      parameters:</w:t>
      </w:r>
    </w:p>
    <w:p w14:paraId="432233AA" w14:textId="77777777" w:rsidR="00C155BD" w:rsidRDefault="00C155BD" w:rsidP="00C155BD">
      <w:pPr>
        <w:pStyle w:val="PL"/>
      </w:pPr>
      <w:r>
        <w:t xml:space="preserve">        - name: </w:t>
      </w:r>
      <w:proofErr w:type="spellStart"/>
      <w:r>
        <w:t>aefId</w:t>
      </w:r>
      <w:proofErr w:type="spellEnd"/>
    </w:p>
    <w:p w14:paraId="1224C672" w14:textId="77777777" w:rsidR="00C155BD" w:rsidRDefault="00C155BD" w:rsidP="00C155BD">
      <w:pPr>
        <w:pStyle w:val="PL"/>
      </w:pPr>
      <w:r>
        <w:t xml:space="preserve">          in: path</w:t>
      </w:r>
    </w:p>
    <w:p w14:paraId="27DDB40B" w14:textId="77777777" w:rsidR="00C155BD" w:rsidRDefault="00C155BD" w:rsidP="00C155BD">
      <w:pPr>
        <w:pStyle w:val="PL"/>
      </w:pPr>
      <w:r>
        <w:t xml:space="preserve">          description: Identifier of the API exposing function</w:t>
      </w:r>
    </w:p>
    <w:p w14:paraId="7F50DF69" w14:textId="77777777" w:rsidR="00C155BD" w:rsidRDefault="00C155BD" w:rsidP="00C155BD">
      <w:pPr>
        <w:pStyle w:val="PL"/>
      </w:pPr>
      <w:r>
        <w:t xml:space="preserve">          required: true</w:t>
      </w:r>
    </w:p>
    <w:p w14:paraId="5C97C20B" w14:textId="77777777" w:rsidR="00C155BD" w:rsidRDefault="00C155BD" w:rsidP="00C155BD">
      <w:pPr>
        <w:pStyle w:val="PL"/>
      </w:pPr>
      <w:r>
        <w:t xml:space="preserve">          schema:</w:t>
      </w:r>
    </w:p>
    <w:p w14:paraId="44FC066C" w14:textId="77777777" w:rsidR="00C155BD" w:rsidRDefault="00C155BD" w:rsidP="00C155BD">
      <w:pPr>
        <w:pStyle w:val="PL"/>
      </w:pPr>
      <w:r>
        <w:t xml:space="preserve">            type: string</w:t>
      </w:r>
    </w:p>
    <w:p w14:paraId="138F42B1" w14:textId="77777777" w:rsidR="00C155BD" w:rsidRDefault="00C155BD" w:rsidP="00C155BD">
      <w:pPr>
        <w:pStyle w:val="PL"/>
      </w:pPr>
      <w:r>
        <w:t xml:space="preserve">      </w:t>
      </w:r>
      <w:proofErr w:type="spellStart"/>
      <w:r>
        <w:t>requestBody</w:t>
      </w:r>
      <w:proofErr w:type="spellEnd"/>
      <w:r>
        <w:t>:</w:t>
      </w:r>
    </w:p>
    <w:p w14:paraId="79FE3187" w14:textId="77777777" w:rsidR="00C155BD" w:rsidRDefault="00C155BD" w:rsidP="00C155BD">
      <w:pPr>
        <w:pStyle w:val="PL"/>
      </w:pPr>
      <w:r>
        <w:t xml:space="preserve">        required: true</w:t>
      </w:r>
    </w:p>
    <w:p w14:paraId="27BEEED9" w14:textId="77777777" w:rsidR="00C155BD" w:rsidRDefault="00C155BD" w:rsidP="00C155BD">
      <w:pPr>
        <w:pStyle w:val="PL"/>
      </w:pPr>
      <w:r>
        <w:t xml:space="preserve">        content:</w:t>
      </w:r>
    </w:p>
    <w:p w14:paraId="62DDB666" w14:textId="77777777" w:rsidR="00C155BD" w:rsidRDefault="00C155BD" w:rsidP="00C155BD">
      <w:pPr>
        <w:pStyle w:val="PL"/>
      </w:pPr>
      <w:r>
        <w:t xml:space="preserve">          application/</w:t>
      </w:r>
      <w:proofErr w:type="spellStart"/>
      <w:r>
        <w:t>json</w:t>
      </w:r>
      <w:proofErr w:type="spellEnd"/>
      <w:r>
        <w:t>:</w:t>
      </w:r>
    </w:p>
    <w:p w14:paraId="6EAB5067" w14:textId="77777777" w:rsidR="00C155BD" w:rsidRDefault="00C155BD" w:rsidP="00C155BD">
      <w:pPr>
        <w:pStyle w:val="PL"/>
      </w:pPr>
      <w:r>
        <w:t xml:space="preserve">            schema:</w:t>
      </w:r>
    </w:p>
    <w:p w14:paraId="3D386818" w14:textId="77777777" w:rsidR="00C155BD" w:rsidRDefault="00C155BD" w:rsidP="00C155BD">
      <w:pPr>
        <w:pStyle w:val="PL"/>
      </w:pPr>
      <w:r>
        <w:t xml:space="preserve">              $ref: '#/components/schemas/</w:t>
      </w:r>
      <w:proofErr w:type="spellStart"/>
      <w:r>
        <w:t>InvocationLog</w:t>
      </w:r>
      <w:proofErr w:type="spellEnd"/>
      <w:r>
        <w:t>'</w:t>
      </w:r>
    </w:p>
    <w:p w14:paraId="37FE311E" w14:textId="77777777" w:rsidR="00C155BD" w:rsidRDefault="00C155BD" w:rsidP="00C155BD">
      <w:pPr>
        <w:pStyle w:val="PL"/>
      </w:pPr>
      <w:r>
        <w:lastRenderedPageBreak/>
        <w:t xml:space="preserve">      responses:</w:t>
      </w:r>
    </w:p>
    <w:p w14:paraId="2DAF21EB" w14:textId="77777777" w:rsidR="00C155BD" w:rsidRDefault="00C155BD" w:rsidP="00C155BD">
      <w:pPr>
        <w:pStyle w:val="PL"/>
      </w:pPr>
      <w:r>
        <w:t xml:space="preserve">        '201':</w:t>
      </w:r>
    </w:p>
    <w:p w14:paraId="32B4FBEE" w14:textId="77777777" w:rsidR="00C155BD" w:rsidRDefault="00C155BD" w:rsidP="00C155BD">
      <w:pPr>
        <w:pStyle w:val="PL"/>
      </w:pPr>
      <w:r>
        <w:t xml:space="preserve">          description: &gt;</w:t>
      </w:r>
    </w:p>
    <w:p w14:paraId="64319ED8" w14:textId="77777777" w:rsidR="00C155BD" w:rsidRDefault="00C155BD" w:rsidP="00C155BD">
      <w:pPr>
        <w:pStyle w:val="PL"/>
      </w:pPr>
      <w:r>
        <w:t xml:space="preserve">            Log of service API invocations provided by API exposing function successfully</w:t>
      </w:r>
    </w:p>
    <w:p w14:paraId="5EA7A5F3" w14:textId="77777777" w:rsidR="00C155BD" w:rsidRDefault="00C155BD" w:rsidP="00C155BD">
      <w:pPr>
        <w:pStyle w:val="PL"/>
      </w:pPr>
      <w:r>
        <w:t xml:space="preserve">            stored on the CAPIF core function.</w:t>
      </w:r>
    </w:p>
    <w:p w14:paraId="6096412E" w14:textId="77777777" w:rsidR="00C155BD" w:rsidRDefault="00C155BD" w:rsidP="00C155BD">
      <w:pPr>
        <w:pStyle w:val="PL"/>
      </w:pPr>
      <w:r>
        <w:t xml:space="preserve">          content:</w:t>
      </w:r>
    </w:p>
    <w:p w14:paraId="7F4F5CBF" w14:textId="77777777" w:rsidR="00C155BD" w:rsidRDefault="00C155BD" w:rsidP="00C155BD">
      <w:pPr>
        <w:pStyle w:val="PL"/>
      </w:pPr>
      <w:r>
        <w:t xml:space="preserve">            application/</w:t>
      </w:r>
      <w:proofErr w:type="spellStart"/>
      <w:r>
        <w:t>json</w:t>
      </w:r>
      <w:proofErr w:type="spellEnd"/>
      <w:r>
        <w:t>:</w:t>
      </w:r>
    </w:p>
    <w:p w14:paraId="22A5FFD4" w14:textId="77777777" w:rsidR="00C155BD" w:rsidRDefault="00C155BD" w:rsidP="00C155BD">
      <w:pPr>
        <w:pStyle w:val="PL"/>
      </w:pPr>
      <w:r>
        <w:t xml:space="preserve">              schema:</w:t>
      </w:r>
    </w:p>
    <w:p w14:paraId="555425FB" w14:textId="77777777" w:rsidR="00C155BD" w:rsidRDefault="00C155BD" w:rsidP="00C155BD">
      <w:pPr>
        <w:pStyle w:val="PL"/>
      </w:pPr>
      <w:r>
        <w:t xml:space="preserve">                $ref: '#/components/schemas/</w:t>
      </w:r>
      <w:proofErr w:type="spellStart"/>
      <w:r>
        <w:t>InvocationLog</w:t>
      </w:r>
      <w:proofErr w:type="spellEnd"/>
      <w:r>
        <w:t>'</w:t>
      </w:r>
    </w:p>
    <w:p w14:paraId="1841F058" w14:textId="77777777" w:rsidR="00C155BD" w:rsidRDefault="00C155BD" w:rsidP="00C155BD">
      <w:pPr>
        <w:pStyle w:val="PL"/>
      </w:pPr>
      <w:r>
        <w:t xml:space="preserve">          headers:</w:t>
      </w:r>
    </w:p>
    <w:p w14:paraId="34AE117F" w14:textId="77777777" w:rsidR="00C155BD" w:rsidRDefault="00C155BD" w:rsidP="00C155BD">
      <w:pPr>
        <w:pStyle w:val="PL"/>
      </w:pPr>
      <w:r>
        <w:t xml:space="preserve">            Location:</w:t>
      </w:r>
    </w:p>
    <w:p w14:paraId="14E21174" w14:textId="77777777" w:rsidR="00C155BD" w:rsidRDefault="00C155BD" w:rsidP="00C155BD">
      <w:pPr>
        <w:pStyle w:val="PL"/>
      </w:pPr>
      <w:r>
        <w:t xml:space="preserve">              description: &gt;</w:t>
      </w:r>
    </w:p>
    <w:p w14:paraId="3FC43A3A" w14:textId="77777777" w:rsidR="00C155BD" w:rsidRDefault="00C155BD" w:rsidP="00C155BD">
      <w:pPr>
        <w:pStyle w:val="PL"/>
      </w:pPr>
      <w:r>
        <w:t xml:space="preserve">                Contains the URI of the newly created resource, according to the structure</w:t>
      </w:r>
    </w:p>
    <w:p w14:paraId="65FA878E" w14:textId="77777777" w:rsidR="00C155BD" w:rsidRDefault="00C155BD" w:rsidP="00C155BD">
      <w:pPr>
        <w:pStyle w:val="PL"/>
      </w:pPr>
      <w:r>
        <w:t xml:space="preserve">                {</w:t>
      </w:r>
      <w:proofErr w:type="spellStart"/>
      <w:r>
        <w:t>apiRoot</w:t>
      </w:r>
      <w:proofErr w:type="spellEnd"/>
      <w:r>
        <w:t>}/</w:t>
      </w:r>
      <w:proofErr w:type="spellStart"/>
      <w:r>
        <w:t>api</w:t>
      </w:r>
      <w:proofErr w:type="spellEnd"/>
      <w:r>
        <w:t>-invocation-logs/v1/{</w:t>
      </w:r>
      <w:proofErr w:type="spellStart"/>
      <w:r>
        <w:t>aefId</w:t>
      </w:r>
      <w:proofErr w:type="spellEnd"/>
      <w:r>
        <w:t>}/logs/{</w:t>
      </w:r>
      <w:proofErr w:type="spellStart"/>
      <w:r>
        <w:t>logId</w:t>
      </w:r>
      <w:proofErr w:type="spellEnd"/>
      <w:r>
        <w:t>}</w:t>
      </w:r>
    </w:p>
    <w:p w14:paraId="572F2D2C" w14:textId="77777777" w:rsidR="00C155BD" w:rsidRDefault="00C155BD" w:rsidP="00C155BD">
      <w:pPr>
        <w:pStyle w:val="PL"/>
      </w:pPr>
      <w:r>
        <w:t xml:space="preserve">              required: true</w:t>
      </w:r>
    </w:p>
    <w:p w14:paraId="47E4E1FA" w14:textId="77777777" w:rsidR="00C155BD" w:rsidRDefault="00C155BD" w:rsidP="00C155BD">
      <w:pPr>
        <w:pStyle w:val="PL"/>
      </w:pPr>
      <w:r>
        <w:t xml:space="preserve">              schema:</w:t>
      </w:r>
    </w:p>
    <w:p w14:paraId="32BE0A5D" w14:textId="77777777" w:rsidR="00C155BD" w:rsidRDefault="00C155BD" w:rsidP="00C155BD">
      <w:pPr>
        <w:pStyle w:val="PL"/>
      </w:pPr>
      <w:r>
        <w:t xml:space="preserve">                type: string</w:t>
      </w:r>
    </w:p>
    <w:p w14:paraId="3FA063C2" w14:textId="77777777" w:rsidR="00C155BD" w:rsidRDefault="00C155BD" w:rsidP="00C155BD">
      <w:pPr>
        <w:pStyle w:val="PL"/>
      </w:pPr>
      <w:r>
        <w:t xml:space="preserve">        '400':</w:t>
      </w:r>
    </w:p>
    <w:p w14:paraId="071FD861" w14:textId="77777777" w:rsidR="00C155BD" w:rsidRDefault="00C155BD" w:rsidP="00C155BD">
      <w:pPr>
        <w:pStyle w:val="PL"/>
      </w:pPr>
      <w:r>
        <w:t xml:space="preserve">          $ref: 'TS29122_CommonData.yaml#/components/responses/400'</w:t>
      </w:r>
    </w:p>
    <w:p w14:paraId="6BBCBEFA" w14:textId="77777777" w:rsidR="00C155BD" w:rsidRDefault="00C155BD" w:rsidP="00C155BD">
      <w:pPr>
        <w:pStyle w:val="PL"/>
      </w:pPr>
      <w:r>
        <w:t xml:space="preserve">        '401':</w:t>
      </w:r>
    </w:p>
    <w:p w14:paraId="42F7706F" w14:textId="77777777" w:rsidR="00C155BD" w:rsidRDefault="00C155BD" w:rsidP="00C155BD">
      <w:pPr>
        <w:pStyle w:val="PL"/>
      </w:pPr>
      <w:r>
        <w:t xml:space="preserve">          $ref: 'TS29122_CommonData.yaml#/components/responses/401'</w:t>
      </w:r>
    </w:p>
    <w:p w14:paraId="29A136A8" w14:textId="77777777" w:rsidR="00C155BD" w:rsidRDefault="00C155BD" w:rsidP="00C155BD">
      <w:pPr>
        <w:pStyle w:val="PL"/>
      </w:pPr>
      <w:r>
        <w:t xml:space="preserve">        '403':</w:t>
      </w:r>
    </w:p>
    <w:p w14:paraId="28BA86D3" w14:textId="77777777" w:rsidR="00C155BD" w:rsidRDefault="00C155BD" w:rsidP="00C155BD">
      <w:pPr>
        <w:pStyle w:val="PL"/>
      </w:pPr>
      <w:r>
        <w:t xml:space="preserve">          $ref: 'TS29122_CommonData.yaml#/components/responses/403'</w:t>
      </w:r>
    </w:p>
    <w:p w14:paraId="16D3248C" w14:textId="77777777" w:rsidR="00C155BD" w:rsidRDefault="00C155BD" w:rsidP="00C155BD">
      <w:pPr>
        <w:pStyle w:val="PL"/>
        <w:rPr>
          <w:rFonts w:eastAsia="DengXian"/>
        </w:rPr>
      </w:pPr>
      <w:r>
        <w:rPr>
          <w:rFonts w:eastAsia="DengXian"/>
        </w:rPr>
        <w:t xml:space="preserve">        '404':</w:t>
      </w:r>
    </w:p>
    <w:p w14:paraId="3D2DC4CF" w14:textId="77777777" w:rsidR="00C155BD" w:rsidRDefault="00C155BD" w:rsidP="00C155BD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'TS29122_CommonData.yaml#/components/responses/404'</w:t>
      </w:r>
    </w:p>
    <w:p w14:paraId="1FE40AA6" w14:textId="77777777" w:rsidR="00C155BD" w:rsidRDefault="00C155BD" w:rsidP="00C155BD">
      <w:pPr>
        <w:pStyle w:val="PL"/>
      </w:pPr>
      <w:r>
        <w:t xml:space="preserve">        '411':</w:t>
      </w:r>
    </w:p>
    <w:p w14:paraId="0A7946CB" w14:textId="77777777" w:rsidR="00C155BD" w:rsidRDefault="00C155BD" w:rsidP="00C155BD">
      <w:pPr>
        <w:pStyle w:val="PL"/>
      </w:pPr>
      <w:r>
        <w:t xml:space="preserve">          $ref: 'TS29122_CommonData.yaml#/components/responses/411'</w:t>
      </w:r>
    </w:p>
    <w:p w14:paraId="699D8DF8" w14:textId="77777777" w:rsidR="00C155BD" w:rsidRDefault="00C155BD" w:rsidP="00C155BD">
      <w:pPr>
        <w:pStyle w:val="PL"/>
      </w:pPr>
      <w:r>
        <w:t xml:space="preserve">        '413':</w:t>
      </w:r>
    </w:p>
    <w:p w14:paraId="5C5C5416" w14:textId="77777777" w:rsidR="00C155BD" w:rsidRDefault="00C155BD" w:rsidP="00C155BD">
      <w:pPr>
        <w:pStyle w:val="PL"/>
      </w:pPr>
      <w:r>
        <w:t xml:space="preserve">          $ref: 'TS29122_CommonData.yaml#/components/responses/413'</w:t>
      </w:r>
    </w:p>
    <w:p w14:paraId="5D12A688" w14:textId="77777777" w:rsidR="00C155BD" w:rsidRDefault="00C155BD" w:rsidP="00C155BD">
      <w:pPr>
        <w:pStyle w:val="PL"/>
        <w:rPr>
          <w:rFonts w:eastAsia="DengXian"/>
        </w:rPr>
      </w:pPr>
      <w:r>
        <w:rPr>
          <w:rFonts w:eastAsia="DengXian"/>
        </w:rPr>
        <w:t xml:space="preserve">        '415':</w:t>
      </w:r>
    </w:p>
    <w:p w14:paraId="2F8BA7BE" w14:textId="77777777" w:rsidR="00C155BD" w:rsidRDefault="00C155BD" w:rsidP="00C155BD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'TS29122_CommonData.yaml#/components/responses/415'</w:t>
      </w:r>
    </w:p>
    <w:p w14:paraId="1BAEF2ED" w14:textId="77777777" w:rsidR="00C155BD" w:rsidRDefault="00C155BD" w:rsidP="00C155BD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21AA2BD7" w14:textId="77777777" w:rsidR="00C155BD" w:rsidRDefault="00C155BD" w:rsidP="00C155BD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1860A45C" w14:textId="77777777" w:rsidR="00C155BD" w:rsidRDefault="00C155BD" w:rsidP="00C155BD">
      <w:pPr>
        <w:pStyle w:val="PL"/>
      </w:pPr>
      <w:r>
        <w:t xml:space="preserve">        '500':</w:t>
      </w:r>
    </w:p>
    <w:p w14:paraId="4E8E1B50" w14:textId="77777777" w:rsidR="00C155BD" w:rsidRDefault="00C155BD" w:rsidP="00C155BD">
      <w:pPr>
        <w:pStyle w:val="PL"/>
      </w:pPr>
      <w:r>
        <w:t xml:space="preserve">          $ref: 'TS29122_CommonData.yaml#/components/responses/500'</w:t>
      </w:r>
    </w:p>
    <w:p w14:paraId="3CBAA740" w14:textId="77777777" w:rsidR="00C155BD" w:rsidRDefault="00C155BD" w:rsidP="00C155BD">
      <w:pPr>
        <w:pStyle w:val="PL"/>
      </w:pPr>
      <w:r>
        <w:t xml:space="preserve">        '503':</w:t>
      </w:r>
    </w:p>
    <w:p w14:paraId="5FAF1E43" w14:textId="77777777" w:rsidR="00C155BD" w:rsidRDefault="00C155BD" w:rsidP="00C155BD">
      <w:pPr>
        <w:pStyle w:val="PL"/>
      </w:pPr>
      <w:r>
        <w:t xml:space="preserve">          $ref: 'TS29122_CommonData.yaml#/components/responses/503'</w:t>
      </w:r>
    </w:p>
    <w:p w14:paraId="5C28CC47" w14:textId="77777777" w:rsidR="00C155BD" w:rsidRDefault="00C155BD" w:rsidP="00C155BD">
      <w:pPr>
        <w:pStyle w:val="PL"/>
      </w:pPr>
      <w:r>
        <w:t xml:space="preserve">        default:</w:t>
      </w:r>
    </w:p>
    <w:p w14:paraId="243194C4" w14:textId="77777777" w:rsidR="00C155BD" w:rsidRDefault="00C155BD" w:rsidP="00C155BD">
      <w:pPr>
        <w:pStyle w:val="PL"/>
      </w:pPr>
      <w:r>
        <w:t xml:space="preserve">          $ref: 'TS29122_CommonData.yaml#/components/responses/default'</w:t>
      </w:r>
    </w:p>
    <w:p w14:paraId="1D24D5EF" w14:textId="77777777" w:rsidR="00C155BD" w:rsidRDefault="00C155BD" w:rsidP="00C155BD">
      <w:pPr>
        <w:pStyle w:val="PL"/>
      </w:pPr>
      <w:r>
        <w:t xml:space="preserve">  /{</w:t>
      </w:r>
      <w:proofErr w:type="spellStart"/>
      <w:r>
        <w:t>aefId</w:t>
      </w:r>
      <w:proofErr w:type="spellEnd"/>
      <w:r>
        <w:t>}/logs/{</w:t>
      </w:r>
      <w:proofErr w:type="spellStart"/>
      <w:r>
        <w:t>logId</w:t>
      </w:r>
      <w:proofErr w:type="spellEnd"/>
      <w:r>
        <w:t>}:</w:t>
      </w:r>
    </w:p>
    <w:p w14:paraId="292FE42E" w14:textId="77777777" w:rsidR="00C155BD" w:rsidRDefault="00C155BD" w:rsidP="00C155BD">
      <w:pPr>
        <w:pStyle w:val="PL"/>
      </w:pPr>
      <w:r>
        <w:t xml:space="preserve">    description: Creates a new log entry for service API invocations.</w:t>
      </w:r>
    </w:p>
    <w:p w14:paraId="2D516E96" w14:textId="77777777" w:rsidR="00C155BD" w:rsidRDefault="00C155BD" w:rsidP="00C155BD">
      <w:pPr>
        <w:pStyle w:val="PL"/>
      </w:pPr>
      <w:r>
        <w:t xml:space="preserve">    parameters:</w:t>
      </w:r>
    </w:p>
    <w:p w14:paraId="280C3AF9" w14:textId="77777777" w:rsidR="00C155BD" w:rsidRDefault="00C155BD" w:rsidP="00C155BD">
      <w:pPr>
        <w:pStyle w:val="PL"/>
      </w:pPr>
      <w:r>
        <w:t xml:space="preserve">      - name: </w:t>
      </w:r>
      <w:proofErr w:type="spellStart"/>
      <w:r>
        <w:t>aefId</w:t>
      </w:r>
      <w:proofErr w:type="spellEnd"/>
    </w:p>
    <w:p w14:paraId="783F2B0F" w14:textId="77777777" w:rsidR="00C155BD" w:rsidRDefault="00C155BD" w:rsidP="00C155BD">
      <w:pPr>
        <w:pStyle w:val="PL"/>
      </w:pPr>
      <w:r>
        <w:t xml:space="preserve">        in: path</w:t>
      </w:r>
    </w:p>
    <w:p w14:paraId="2A63DF07" w14:textId="77777777" w:rsidR="00C155BD" w:rsidRDefault="00C155BD" w:rsidP="00C155BD">
      <w:pPr>
        <w:pStyle w:val="PL"/>
      </w:pPr>
      <w:r>
        <w:t xml:space="preserve">        description: Identifier of the API exposing function</w:t>
      </w:r>
    </w:p>
    <w:p w14:paraId="546FDDB1" w14:textId="77777777" w:rsidR="00C155BD" w:rsidRDefault="00C155BD" w:rsidP="00C155BD">
      <w:pPr>
        <w:pStyle w:val="PL"/>
      </w:pPr>
      <w:r>
        <w:t xml:space="preserve">        required: true</w:t>
      </w:r>
    </w:p>
    <w:p w14:paraId="6298BA72" w14:textId="77777777" w:rsidR="00C155BD" w:rsidRDefault="00C155BD" w:rsidP="00C155BD">
      <w:pPr>
        <w:pStyle w:val="PL"/>
      </w:pPr>
      <w:r>
        <w:t xml:space="preserve">        schema:</w:t>
      </w:r>
    </w:p>
    <w:p w14:paraId="18359DE1" w14:textId="77777777" w:rsidR="00C155BD" w:rsidRDefault="00C155BD" w:rsidP="00C155BD">
      <w:pPr>
        <w:pStyle w:val="PL"/>
      </w:pPr>
      <w:r>
        <w:t xml:space="preserve">          type: string</w:t>
      </w:r>
    </w:p>
    <w:p w14:paraId="5BF67AE2" w14:textId="77777777" w:rsidR="00C155BD" w:rsidRDefault="00C155BD" w:rsidP="00C155BD">
      <w:pPr>
        <w:pStyle w:val="PL"/>
      </w:pPr>
      <w:r>
        <w:t xml:space="preserve">      - name: </w:t>
      </w:r>
      <w:proofErr w:type="spellStart"/>
      <w:r>
        <w:t>logId</w:t>
      </w:r>
      <w:proofErr w:type="spellEnd"/>
    </w:p>
    <w:p w14:paraId="19D50825" w14:textId="77777777" w:rsidR="00C155BD" w:rsidRDefault="00C155BD" w:rsidP="00C155BD">
      <w:pPr>
        <w:pStyle w:val="PL"/>
      </w:pPr>
      <w:r>
        <w:t xml:space="preserve">        in: path</w:t>
      </w:r>
    </w:p>
    <w:p w14:paraId="1CA63754" w14:textId="77777777" w:rsidR="00C155BD" w:rsidRDefault="00C155BD" w:rsidP="00C155BD">
      <w:pPr>
        <w:pStyle w:val="PL"/>
      </w:pPr>
      <w:r>
        <w:t xml:space="preserve">        description: Identifier of individual log entry</w:t>
      </w:r>
    </w:p>
    <w:p w14:paraId="2FA55AB9" w14:textId="77777777" w:rsidR="00C155BD" w:rsidRDefault="00C155BD" w:rsidP="00C155BD">
      <w:pPr>
        <w:pStyle w:val="PL"/>
      </w:pPr>
      <w:r>
        <w:t xml:space="preserve">        required: true</w:t>
      </w:r>
    </w:p>
    <w:p w14:paraId="75963070" w14:textId="77777777" w:rsidR="00C155BD" w:rsidRDefault="00C155BD" w:rsidP="00C155BD">
      <w:pPr>
        <w:pStyle w:val="PL"/>
      </w:pPr>
      <w:r>
        <w:t xml:space="preserve">        schema:</w:t>
      </w:r>
    </w:p>
    <w:p w14:paraId="1DCD3299" w14:textId="77777777" w:rsidR="00C155BD" w:rsidRDefault="00C155BD" w:rsidP="00C155BD">
      <w:pPr>
        <w:pStyle w:val="PL"/>
      </w:pPr>
      <w:r>
        <w:t xml:space="preserve">          type: string</w:t>
      </w:r>
    </w:p>
    <w:p w14:paraId="641ADF70" w14:textId="77777777" w:rsidR="00C155BD" w:rsidRDefault="00C155BD" w:rsidP="00C155BD">
      <w:pPr>
        <w:pStyle w:val="PL"/>
      </w:pPr>
      <w:r>
        <w:t>components:</w:t>
      </w:r>
    </w:p>
    <w:p w14:paraId="75FAACF1" w14:textId="77777777" w:rsidR="00C155BD" w:rsidRDefault="00C155BD" w:rsidP="00C155BD">
      <w:pPr>
        <w:pStyle w:val="PL"/>
      </w:pPr>
      <w:r>
        <w:t xml:space="preserve">  schemas:</w:t>
      </w:r>
    </w:p>
    <w:p w14:paraId="2CC990EA" w14:textId="77777777" w:rsidR="00C155BD" w:rsidRDefault="00C155BD" w:rsidP="00C155BD">
      <w:pPr>
        <w:pStyle w:val="PL"/>
      </w:pPr>
      <w:r>
        <w:t xml:space="preserve">    </w:t>
      </w:r>
      <w:proofErr w:type="spellStart"/>
      <w:r>
        <w:t>InvocationLog</w:t>
      </w:r>
      <w:proofErr w:type="spellEnd"/>
      <w:r>
        <w:t>:</w:t>
      </w:r>
    </w:p>
    <w:p w14:paraId="4BC9221F" w14:textId="77777777" w:rsidR="00C155BD" w:rsidRDefault="00C155BD" w:rsidP="00C155BD">
      <w:pPr>
        <w:pStyle w:val="PL"/>
      </w:pPr>
      <w:r>
        <w:t xml:space="preserve">      type: object</w:t>
      </w:r>
    </w:p>
    <w:p w14:paraId="7E2ED32E" w14:textId="77777777" w:rsidR="00C155BD" w:rsidRDefault="00C155BD" w:rsidP="00C155BD">
      <w:pPr>
        <w:pStyle w:val="PL"/>
      </w:pPr>
      <w:r>
        <w:t xml:space="preserve">      description: &gt;</w:t>
      </w:r>
    </w:p>
    <w:p w14:paraId="65687655" w14:textId="77777777" w:rsidR="00C155BD" w:rsidRDefault="00C155BD" w:rsidP="00C155BD">
      <w:pPr>
        <w:pStyle w:val="PL"/>
      </w:pPr>
      <w:r>
        <w:t xml:space="preserve">        Represents </w:t>
      </w:r>
      <w:r>
        <w:rPr>
          <w:rFonts w:cs="Arial"/>
          <w:szCs w:val="18"/>
        </w:rPr>
        <w:t>a</w:t>
      </w:r>
      <w:r>
        <w:t xml:space="preserve"> </w:t>
      </w:r>
      <w:r>
        <w:rPr>
          <w:rFonts w:cs="Arial"/>
          <w:szCs w:val="18"/>
        </w:rPr>
        <w:t>set of Service API invocation logs to be stored in a CAPIF core function.</w:t>
      </w:r>
    </w:p>
    <w:p w14:paraId="739086FF" w14:textId="77777777" w:rsidR="00C155BD" w:rsidRDefault="00C155BD" w:rsidP="00C155BD">
      <w:pPr>
        <w:pStyle w:val="PL"/>
      </w:pPr>
      <w:r>
        <w:t xml:space="preserve">      properties:</w:t>
      </w:r>
    </w:p>
    <w:p w14:paraId="0A97E8F7" w14:textId="77777777" w:rsidR="00C155BD" w:rsidRDefault="00C155BD" w:rsidP="00C155BD">
      <w:pPr>
        <w:pStyle w:val="PL"/>
      </w:pPr>
      <w:r>
        <w:t xml:space="preserve">        </w:t>
      </w:r>
      <w:proofErr w:type="spellStart"/>
      <w:r>
        <w:t>aefId</w:t>
      </w:r>
      <w:proofErr w:type="spellEnd"/>
      <w:r>
        <w:t>:</w:t>
      </w:r>
    </w:p>
    <w:p w14:paraId="00D0F6D2" w14:textId="77777777" w:rsidR="00C155BD" w:rsidRDefault="00C155BD" w:rsidP="00C155BD">
      <w:pPr>
        <w:pStyle w:val="PL"/>
      </w:pPr>
      <w:r>
        <w:t xml:space="preserve">          type: string</w:t>
      </w:r>
    </w:p>
    <w:p w14:paraId="6B997468" w14:textId="77777777" w:rsidR="00C155BD" w:rsidRDefault="00C155BD" w:rsidP="00C155BD">
      <w:pPr>
        <w:pStyle w:val="PL"/>
      </w:pPr>
      <w:r>
        <w:t xml:space="preserve">          description: &gt;</w:t>
      </w:r>
    </w:p>
    <w:p w14:paraId="7913BABB" w14:textId="77777777" w:rsidR="00C155BD" w:rsidRDefault="00C155BD" w:rsidP="00C155BD">
      <w:pPr>
        <w:pStyle w:val="PL"/>
      </w:pPr>
      <w:r>
        <w:t xml:space="preserve">            Identity information of the API exposing function requesting logging of</w:t>
      </w:r>
    </w:p>
    <w:p w14:paraId="04EF948B" w14:textId="77777777" w:rsidR="00C155BD" w:rsidRDefault="00C155BD" w:rsidP="00C155BD">
      <w:pPr>
        <w:pStyle w:val="PL"/>
      </w:pPr>
      <w:r>
        <w:t xml:space="preserve">            service API invocations</w:t>
      </w:r>
    </w:p>
    <w:p w14:paraId="76224EAB" w14:textId="77777777" w:rsidR="00C155BD" w:rsidRDefault="00C155BD" w:rsidP="00C155BD">
      <w:pPr>
        <w:pStyle w:val="PL"/>
      </w:pPr>
      <w:r>
        <w:t xml:space="preserve">        </w:t>
      </w:r>
      <w:proofErr w:type="spellStart"/>
      <w:r>
        <w:t>apiInvokerId</w:t>
      </w:r>
      <w:proofErr w:type="spellEnd"/>
      <w:r>
        <w:t>:</w:t>
      </w:r>
    </w:p>
    <w:p w14:paraId="1D30DC7A" w14:textId="77777777" w:rsidR="00C155BD" w:rsidRDefault="00C155BD" w:rsidP="00C155BD">
      <w:pPr>
        <w:pStyle w:val="PL"/>
      </w:pPr>
      <w:r>
        <w:t xml:space="preserve">          type: string</w:t>
      </w:r>
    </w:p>
    <w:p w14:paraId="7686EC97" w14:textId="77777777" w:rsidR="00C155BD" w:rsidRDefault="00C155BD" w:rsidP="00C155BD">
      <w:pPr>
        <w:pStyle w:val="PL"/>
      </w:pPr>
      <w:r>
        <w:t xml:space="preserve">          description: Identity of the API invoker which invoked the service API</w:t>
      </w:r>
    </w:p>
    <w:p w14:paraId="312F4681" w14:textId="77777777" w:rsidR="00C155BD" w:rsidRDefault="00C155BD" w:rsidP="00C155BD">
      <w:pPr>
        <w:pStyle w:val="PL"/>
      </w:pPr>
      <w:r>
        <w:t xml:space="preserve">        logs:</w:t>
      </w:r>
    </w:p>
    <w:p w14:paraId="7DB0A132" w14:textId="77777777" w:rsidR="00C155BD" w:rsidRDefault="00C155BD" w:rsidP="00C155BD">
      <w:pPr>
        <w:pStyle w:val="PL"/>
      </w:pPr>
      <w:r>
        <w:t xml:space="preserve">          type: array</w:t>
      </w:r>
    </w:p>
    <w:p w14:paraId="7C24EF4D" w14:textId="77777777" w:rsidR="00C155BD" w:rsidRDefault="00C155BD" w:rsidP="00C155BD">
      <w:pPr>
        <w:pStyle w:val="PL"/>
      </w:pPr>
      <w:r>
        <w:t xml:space="preserve">          items:</w:t>
      </w:r>
    </w:p>
    <w:p w14:paraId="2FFD4BCB" w14:textId="77777777" w:rsidR="00C155BD" w:rsidRDefault="00C155BD" w:rsidP="00C155BD">
      <w:pPr>
        <w:pStyle w:val="PL"/>
      </w:pPr>
      <w:r>
        <w:t xml:space="preserve">            $ref: '#/components/schemas/Log'</w:t>
      </w:r>
    </w:p>
    <w:p w14:paraId="2351771A" w14:textId="77777777" w:rsidR="00C155BD" w:rsidRDefault="00C155BD" w:rsidP="00C155BD">
      <w:pPr>
        <w:pStyle w:val="PL"/>
      </w:pPr>
      <w:r>
        <w:t xml:space="preserve">          </w:t>
      </w:r>
      <w:proofErr w:type="spellStart"/>
      <w:r>
        <w:t>minItems</w:t>
      </w:r>
      <w:proofErr w:type="spellEnd"/>
      <w:r>
        <w:t>: 1</w:t>
      </w:r>
    </w:p>
    <w:p w14:paraId="0752D772" w14:textId="77777777" w:rsidR="00C155BD" w:rsidRDefault="00C155BD" w:rsidP="00C155BD">
      <w:pPr>
        <w:pStyle w:val="PL"/>
      </w:pPr>
      <w:r>
        <w:t xml:space="preserve">          description: Service API invocation log</w:t>
      </w:r>
    </w:p>
    <w:p w14:paraId="101FF055" w14:textId="77777777" w:rsidR="00C155BD" w:rsidRDefault="00C155BD" w:rsidP="00C155BD">
      <w:pPr>
        <w:pStyle w:val="PL"/>
      </w:pPr>
      <w:r>
        <w:t xml:space="preserve">        </w:t>
      </w:r>
      <w:proofErr w:type="spellStart"/>
      <w:r>
        <w:rPr>
          <w:lang w:eastAsia="zh-CN"/>
        </w:rPr>
        <w:t>supportedFeatures</w:t>
      </w:r>
      <w:proofErr w:type="spellEnd"/>
      <w:r>
        <w:t>:</w:t>
      </w:r>
    </w:p>
    <w:p w14:paraId="34539E08" w14:textId="77777777" w:rsidR="00C155BD" w:rsidRDefault="00C155BD" w:rsidP="00C155BD">
      <w:pPr>
        <w:pStyle w:val="PL"/>
      </w:pPr>
      <w:r>
        <w:t xml:space="preserve">          $ref: 'TS29571_CommonData.yaml#/components/schemas/</w:t>
      </w:r>
      <w:proofErr w:type="spellStart"/>
      <w:r>
        <w:rPr>
          <w:lang w:eastAsia="zh-CN"/>
        </w:rPr>
        <w:t>SupportedFeatures</w:t>
      </w:r>
      <w:proofErr w:type="spellEnd"/>
      <w:r>
        <w:t>'</w:t>
      </w:r>
    </w:p>
    <w:p w14:paraId="06E278BE" w14:textId="77777777" w:rsidR="00C155BD" w:rsidRDefault="00C155BD" w:rsidP="00C155BD">
      <w:pPr>
        <w:pStyle w:val="PL"/>
      </w:pPr>
      <w:r>
        <w:t xml:space="preserve">      required:</w:t>
      </w:r>
    </w:p>
    <w:p w14:paraId="393ED0B7" w14:textId="77777777" w:rsidR="00C155BD" w:rsidRDefault="00C155BD" w:rsidP="00C155BD">
      <w:pPr>
        <w:pStyle w:val="PL"/>
      </w:pPr>
      <w:r>
        <w:lastRenderedPageBreak/>
        <w:t xml:space="preserve">        - </w:t>
      </w:r>
      <w:proofErr w:type="spellStart"/>
      <w:r>
        <w:t>aefId</w:t>
      </w:r>
      <w:proofErr w:type="spellEnd"/>
    </w:p>
    <w:p w14:paraId="39D9BF18" w14:textId="77777777" w:rsidR="00C155BD" w:rsidRDefault="00C155BD" w:rsidP="00C155BD">
      <w:pPr>
        <w:pStyle w:val="PL"/>
      </w:pPr>
      <w:r>
        <w:t xml:space="preserve">        - </w:t>
      </w:r>
      <w:proofErr w:type="spellStart"/>
      <w:r>
        <w:t>apiInvokerId</w:t>
      </w:r>
      <w:proofErr w:type="spellEnd"/>
    </w:p>
    <w:p w14:paraId="7184C18D" w14:textId="77777777" w:rsidR="00C155BD" w:rsidRDefault="00C155BD" w:rsidP="00C155BD">
      <w:pPr>
        <w:pStyle w:val="PL"/>
      </w:pPr>
      <w:r>
        <w:t xml:space="preserve">        - logs</w:t>
      </w:r>
    </w:p>
    <w:p w14:paraId="0D022328" w14:textId="77777777" w:rsidR="00C155BD" w:rsidRDefault="00C155BD" w:rsidP="00C155BD">
      <w:pPr>
        <w:pStyle w:val="PL"/>
      </w:pPr>
    </w:p>
    <w:p w14:paraId="260B5C6C" w14:textId="77777777" w:rsidR="00C155BD" w:rsidRDefault="00C155BD" w:rsidP="00C155BD">
      <w:pPr>
        <w:pStyle w:val="PL"/>
      </w:pPr>
      <w:r>
        <w:t xml:space="preserve">    Log:</w:t>
      </w:r>
    </w:p>
    <w:p w14:paraId="1CE55921" w14:textId="77777777" w:rsidR="00C155BD" w:rsidRDefault="00C155BD" w:rsidP="00C155BD">
      <w:pPr>
        <w:pStyle w:val="PL"/>
      </w:pPr>
      <w:r>
        <w:t xml:space="preserve">      type: object</w:t>
      </w:r>
    </w:p>
    <w:p w14:paraId="2598FBD1" w14:textId="77777777" w:rsidR="00C155BD" w:rsidRDefault="00C155BD" w:rsidP="00C155BD">
      <w:pPr>
        <w:pStyle w:val="PL"/>
      </w:pPr>
      <w:r>
        <w:t xml:space="preserve">      description: Represents an </w:t>
      </w:r>
      <w:r>
        <w:rPr>
          <w:rFonts w:cs="Arial"/>
          <w:szCs w:val="18"/>
        </w:rPr>
        <w:t>individual service API invocation log entry.</w:t>
      </w:r>
    </w:p>
    <w:p w14:paraId="79013692" w14:textId="77777777" w:rsidR="00C155BD" w:rsidRDefault="00C155BD" w:rsidP="00C155BD">
      <w:pPr>
        <w:pStyle w:val="PL"/>
      </w:pPr>
      <w:r>
        <w:t xml:space="preserve">      properties:</w:t>
      </w:r>
    </w:p>
    <w:p w14:paraId="3E978157" w14:textId="77777777" w:rsidR="00C155BD" w:rsidRDefault="00C155BD" w:rsidP="00C155BD">
      <w:pPr>
        <w:pStyle w:val="PL"/>
      </w:pPr>
      <w:r>
        <w:t xml:space="preserve">        </w:t>
      </w:r>
      <w:proofErr w:type="spellStart"/>
      <w:r>
        <w:t>apiId</w:t>
      </w:r>
      <w:proofErr w:type="spellEnd"/>
      <w:r>
        <w:t>:</w:t>
      </w:r>
    </w:p>
    <w:p w14:paraId="5549BBA6" w14:textId="77777777" w:rsidR="00C155BD" w:rsidRDefault="00C155BD" w:rsidP="00C155BD">
      <w:pPr>
        <w:pStyle w:val="PL"/>
      </w:pPr>
      <w:r>
        <w:t xml:space="preserve">          type: string</w:t>
      </w:r>
    </w:p>
    <w:p w14:paraId="08B0AF5E" w14:textId="77777777" w:rsidR="00C155BD" w:rsidRDefault="00C155BD" w:rsidP="00C155BD">
      <w:pPr>
        <w:pStyle w:val="PL"/>
      </w:pPr>
      <w:r>
        <w:t xml:space="preserve">          description: String identifying the API invoked.</w:t>
      </w:r>
    </w:p>
    <w:p w14:paraId="7D445760" w14:textId="77777777" w:rsidR="00C155BD" w:rsidRDefault="00C155BD" w:rsidP="00C155BD">
      <w:pPr>
        <w:pStyle w:val="PL"/>
      </w:pPr>
      <w:r>
        <w:t xml:space="preserve">        </w:t>
      </w:r>
      <w:proofErr w:type="spellStart"/>
      <w:r>
        <w:t>apiName</w:t>
      </w:r>
      <w:proofErr w:type="spellEnd"/>
      <w:r>
        <w:t>:</w:t>
      </w:r>
    </w:p>
    <w:p w14:paraId="41D900DA" w14:textId="77777777" w:rsidR="00C155BD" w:rsidRDefault="00C155BD" w:rsidP="00C155BD">
      <w:pPr>
        <w:pStyle w:val="PL"/>
      </w:pPr>
      <w:r>
        <w:t xml:space="preserve">          type: string</w:t>
      </w:r>
    </w:p>
    <w:p w14:paraId="3D027227" w14:textId="77777777" w:rsidR="00C155BD" w:rsidRDefault="00C155BD" w:rsidP="00C155BD">
      <w:pPr>
        <w:pStyle w:val="PL"/>
      </w:pPr>
      <w:r>
        <w:t xml:space="preserve">          description: &gt;</w:t>
      </w:r>
    </w:p>
    <w:p w14:paraId="21E21C89" w14:textId="77777777" w:rsidR="00C155BD" w:rsidRDefault="00C155BD" w:rsidP="00C155BD">
      <w:pPr>
        <w:pStyle w:val="PL"/>
      </w:pPr>
      <w:r>
        <w:t xml:space="preserve">            Name of the API which was invoked,</w:t>
      </w:r>
      <w:r>
        <w:rPr>
          <w:rFonts w:cs="Arial"/>
          <w:szCs w:val="18"/>
        </w:rPr>
        <w:t xml:space="preserve"> it is set as {</w:t>
      </w:r>
      <w:proofErr w:type="spellStart"/>
      <w:r>
        <w:rPr>
          <w:rFonts w:cs="Arial"/>
          <w:szCs w:val="18"/>
        </w:rPr>
        <w:t>apiName</w:t>
      </w:r>
      <w:proofErr w:type="spellEnd"/>
      <w:r>
        <w:rPr>
          <w:rFonts w:cs="Arial"/>
          <w:szCs w:val="18"/>
        </w:rPr>
        <w:t>}</w:t>
      </w:r>
      <w:r>
        <w:t xml:space="preserve"> part of the URI</w:t>
      </w:r>
    </w:p>
    <w:p w14:paraId="7A6D697D" w14:textId="77777777" w:rsidR="00C155BD" w:rsidRDefault="00C155BD" w:rsidP="00C155BD">
      <w:pPr>
        <w:pStyle w:val="PL"/>
      </w:pPr>
      <w:r>
        <w:t xml:space="preserve">            structure</w:t>
      </w:r>
      <w:r>
        <w:rPr>
          <w:rFonts w:cs="Arial"/>
          <w:szCs w:val="18"/>
        </w:rPr>
        <w:t xml:space="preserve"> as defined in clause 4.4 of 3GPP TS 29.501.</w:t>
      </w:r>
    </w:p>
    <w:p w14:paraId="5274E9AE" w14:textId="77777777" w:rsidR="00C155BD" w:rsidRDefault="00C155BD" w:rsidP="00C155BD">
      <w:pPr>
        <w:pStyle w:val="PL"/>
      </w:pPr>
      <w:r>
        <w:t xml:space="preserve">        </w:t>
      </w:r>
      <w:proofErr w:type="spellStart"/>
      <w:r>
        <w:t>apiVersion</w:t>
      </w:r>
      <w:proofErr w:type="spellEnd"/>
      <w:r>
        <w:t>:</w:t>
      </w:r>
    </w:p>
    <w:p w14:paraId="6A35890E" w14:textId="77777777" w:rsidR="00C155BD" w:rsidRDefault="00C155BD" w:rsidP="00C155BD">
      <w:pPr>
        <w:pStyle w:val="PL"/>
      </w:pPr>
      <w:r>
        <w:t xml:space="preserve">          type: string</w:t>
      </w:r>
    </w:p>
    <w:p w14:paraId="22D7DDEA" w14:textId="77777777" w:rsidR="00C155BD" w:rsidRDefault="00C155BD" w:rsidP="00C155BD">
      <w:pPr>
        <w:pStyle w:val="PL"/>
      </w:pPr>
      <w:r>
        <w:t xml:space="preserve">          description: Version of the API which was invoked</w:t>
      </w:r>
    </w:p>
    <w:p w14:paraId="4E692F33" w14:textId="77777777" w:rsidR="00C155BD" w:rsidRDefault="00C155BD" w:rsidP="00C155BD">
      <w:pPr>
        <w:pStyle w:val="PL"/>
      </w:pPr>
      <w:r>
        <w:t xml:space="preserve">        </w:t>
      </w:r>
      <w:proofErr w:type="spellStart"/>
      <w:r>
        <w:t>resourceName</w:t>
      </w:r>
      <w:proofErr w:type="spellEnd"/>
      <w:r>
        <w:t>:</w:t>
      </w:r>
    </w:p>
    <w:p w14:paraId="3444A586" w14:textId="77777777" w:rsidR="00C155BD" w:rsidRDefault="00C155BD" w:rsidP="00C155BD">
      <w:pPr>
        <w:pStyle w:val="PL"/>
      </w:pPr>
      <w:r>
        <w:t xml:space="preserve">          type: string</w:t>
      </w:r>
    </w:p>
    <w:p w14:paraId="488ED208" w14:textId="77777777" w:rsidR="00C155BD" w:rsidRDefault="00C155BD" w:rsidP="00C155BD">
      <w:pPr>
        <w:pStyle w:val="PL"/>
      </w:pPr>
      <w:r>
        <w:t xml:space="preserve">          description: Name of the specific resource invoked</w:t>
      </w:r>
    </w:p>
    <w:p w14:paraId="2A1C5A45" w14:textId="77777777" w:rsidR="00C155BD" w:rsidRDefault="00C155BD" w:rsidP="00C155BD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proofErr w:type="spellStart"/>
      <w:r>
        <w:rPr>
          <w:rFonts w:eastAsia="DengXian"/>
        </w:rPr>
        <w:t>uri</w:t>
      </w:r>
      <w:proofErr w:type="spellEnd"/>
      <w:r>
        <w:rPr>
          <w:rFonts w:eastAsia="DengXian"/>
        </w:rPr>
        <w:t>:</w:t>
      </w:r>
    </w:p>
    <w:p w14:paraId="1CBFC8FC" w14:textId="77777777" w:rsidR="00C155BD" w:rsidRDefault="00C155BD" w:rsidP="00C155BD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'TS29122_CommonData.yaml#/components/schemas/Uri'</w:t>
      </w:r>
    </w:p>
    <w:p w14:paraId="048E1CB4" w14:textId="77777777" w:rsidR="00C155BD" w:rsidRDefault="00C155BD" w:rsidP="00C155BD">
      <w:pPr>
        <w:pStyle w:val="PL"/>
        <w:rPr>
          <w:rFonts w:eastAsia="DengXian"/>
        </w:rPr>
      </w:pPr>
      <w:r>
        <w:rPr>
          <w:rFonts w:eastAsia="DengXian"/>
        </w:rPr>
        <w:t xml:space="preserve">        protocol:</w:t>
      </w:r>
    </w:p>
    <w:p w14:paraId="5AEFDEDC" w14:textId="77777777" w:rsidR="00C155BD" w:rsidRDefault="00C155BD" w:rsidP="00C155BD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'TS29222_CAPIF_Publish_Service_API.yaml#/components/schemas/Protocol'</w:t>
      </w:r>
    </w:p>
    <w:p w14:paraId="3F4583F9" w14:textId="77777777" w:rsidR="00C155BD" w:rsidRDefault="00C155BD" w:rsidP="00C155BD">
      <w:pPr>
        <w:pStyle w:val="PL"/>
      </w:pPr>
      <w:r>
        <w:t xml:space="preserve">        operation:</w:t>
      </w:r>
    </w:p>
    <w:p w14:paraId="68E4D06E" w14:textId="77777777" w:rsidR="00C155BD" w:rsidRDefault="00C155BD" w:rsidP="00C155BD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'TS29222_CAPIF_Publish_Service_API.yaml#/components/schemas/Operation'</w:t>
      </w:r>
    </w:p>
    <w:p w14:paraId="2D1CF829" w14:textId="77777777" w:rsidR="00C155BD" w:rsidRDefault="00C155BD" w:rsidP="00C155BD">
      <w:pPr>
        <w:pStyle w:val="PL"/>
      </w:pPr>
      <w:r>
        <w:t xml:space="preserve">        result:</w:t>
      </w:r>
    </w:p>
    <w:p w14:paraId="4B68FB76" w14:textId="77777777" w:rsidR="00C155BD" w:rsidRDefault="00C155BD" w:rsidP="00C155BD">
      <w:pPr>
        <w:pStyle w:val="PL"/>
      </w:pPr>
      <w:r>
        <w:t xml:space="preserve">          type: string</w:t>
      </w:r>
    </w:p>
    <w:p w14:paraId="1583AB0C" w14:textId="77777777" w:rsidR="00C155BD" w:rsidRDefault="00C155BD" w:rsidP="00C155BD">
      <w:pPr>
        <w:pStyle w:val="PL"/>
      </w:pPr>
      <w:r>
        <w:t xml:space="preserve">          description: </w:t>
      </w:r>
      <w:r>
        <w:rPr>
          <w:rFonts w:cs="Arial"/>
          <w:szCs w:val="18"/>
        </w:rPr>
        <w:t xml:space="preserve">For HTTP protocol, it contains </w:t>
      </w:r>
      <w:r>
        <w:t>HTTP status code of the invocation</w:t>
      </w:r>
    </w:p>
    <w:p w14:paraId="7745A247" w14:textId="77777777" w:rsidR="00C155BD" w:rsidRDefault="00C155BD" w:rsidP="00C155BD">
      <w:pPr>
        <w:pStyle w:val="PL"/>
      </w:pPr>
      <w:r>
        <w:t xml:space="preserve">        </w:t>
      </w:r>
      <w:proofErr w:type="spellStart"/>
      <w:r>
        <w:t>invocationTime</w:t>
      </w:r>
      <w:proofErr w:type="spellEnd"/>
      <w:r>
        <w:t>:</w:t>
      </w:r>
    </w:p>
    <w:p w14:paraId="456F8377" w14:textId="77777777" w:rsidR="00C155BD" w:rsidRDefault="00C155BD" w:rsidP="00C155BD">
      <w:pPr>
        <w:pStyle w:val="PL"/>
      </w:pPr>
      <w:r>
        <w:t xml:space="preserve">          $ref: 'TS29122_CommonData.yaml#/components/schemas/</w:t>
      </w:r>
      <w:proofErr w:type="spellStart"/>
      <w:r>
        <w:t>DateTime</w:t>
      </w:r>
      <w:proofErr w:type="spellEnd"/>
      <w:r>
        <w:t>'</w:t>
      </w:r>
    </w:p>
    <w:p w14:paraId="621347DE" w14:textId="77777777" w:rsidR="00C155BD" w:rsidRDefault="00C155BD" w:rsidP="00C155BD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proofErr w:type="spellStart"/>
      <w:r>
        <w:rPr>
          <w:rFonts w:eastAsia="DengXian"/>
        </w:rPr>
        <w:t>invocationLatency</w:t>
      </w:r>
      <w:proofErr w:type="spellEnd"/>
      <w:r>
        <w:rPr>
          <w:rFonts w:eastAsia="DengXian"/>
        </w:rPr>
        <w:t>:</w:t>
      </w:r>
    </w:p>
    <w:p w14:paraId="18B8EF1C" w14:textId="77777777" w:rsidR="00C155BD" w:rsidRDefault="00C155BD" w:rsidP="00C155BD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'#/components/schemas/</w:t>
      </w:r>
      <w:proofErr w:type="spellStart"/>
      <w:r>
        <w:rPr>
          <w:rFonts w:eastAsia="DengXian"/>
        </w:rPr>
        <w:t>DurationMs</w:t>
      </w:r>
      <w:proofErr w:type="spellEnd"/>
      <w:r>
        <w:rPr>
          <w:rFonts w:eastAsia="DengXian"/>
        </w:rPr>
        <w:t>'</w:t>
      </w:r>
    </w:p>
    <w:p w14:paraId="09B9C863" w14:textId="77777777" w:rsidR="00C155BD" w:rsidRDefault="00C155BD" w:rsidP="00C155BD">
      <w:pPr>
        <w:pStyle w:val="PL"/>
      </w:pPr>
      <w:r>
        <w:t xml:space="preserve">        </w:t>
      </w:r>
      <w:proofErr w:type="spellStart"/>
      <w:r>
        <w:t>inputParameters</w:t>
      </w:r>
      <w:proofErr w:type="spellEnd"/>
      <w:r>
        <w:t>:</w:t>
      </w:r>
    </w:p>
    <w:p w14:paraId="37492ED2" w14:textId="77777777" w:rsidR="00C155BD" w:rsidRDefault="00C155BD" w:rsidP="00C155BD">
      <w:pPr>
        <w:pStyle w:val="PL"/>
      </w:pPr>
      <w:r>
        <w:t xml:space="preserve">          description: &gt;</w:t>
      </w:r>
    </w:p>
    <w:p w14:paraId="0D95F241" w14:textId="77777777" w:rsidR="00C155BD" w:rsidRDefault="00C155BD" w:rsidP="00C155BD">
      <w:pPr>
        <w:pStyle w:val="PL"/>
      </w:pPr>
      <w:r>
        <w:t xml:space="preserve">            List of input parameters. Can be any value - string, number, </w:t>
      </w:r>
      <w:proofErr w:type="spellStart"/>
      <w:r>
        <w:t>boolean</w:t>
      </w:r>
      <w:proofErr w:type="spellEnd"/>
      <w:r>
        <w:t>, array or object.</w:t>
      </w:r>
    </w:p>
    <w:p w14:paraId="4C7B516C" w14:textId="77777777" w:rsidR="00C155BD" w:rsidRDefault="00C155BD" w:rsidP="00C155BD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proofErr w:type="spellStart"/>
      <w:r>
        <w:rPr>
          <w:rFonts w:eastAsia="DengXian"/>
        </w:rPr>
        <w:t>outputParameters</w:t>
      </w:r>
      <w:proofErr w:type="spellEnd"/>
      <w:r>
        <w:rPr>
          <w:rFonts w:eastAsia="DengXian"/>
        </w:rPr>
        <w:t>:</w:t>
      </w:r>
    </w:p>
    <w:p w14:paraId="31EF83B6" w14:textId="77777777" w:rsidR="00C155BD" w:rsidRDefault="00C155BD" w:rsidP="00C155BD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&gt;</w:t>
      </w:r>
    </w:p>
    <w:p w14:paraId="4C9CB109" w14:textId="77777777" w:rsidR="00C155BD" w:rsidRDefault="00C155BD" w:rsidP="00C155BD">
      <w:pPr>
        <w:pStyle w:val="PL"/>
        <w:rPr>
          <w:rFonts w:eastAsia="DengXian"/>
          <w:lang w:val="en-US"/>
        </w:rPr>
      </w:pPr>
      <w:r>
        <w:rPr>
          <w:rFonts w:eastAsia="DengXian"/>
        </w:rPr>
        <w:t xml:space="preserve">            List of output parameters. Can be any value - string, number, </w:t>
      </w:r>
      <w:proofErr w:type="spellStart"/>
      <w:r>
        <w:rPr>
          <w:rFonts w:eastAsia="DengXian"/>
        </w:rPr>
        <w:t>boolean</w:t>
      </w:r>
      <w:proofErr w:type="spellEnd"/>
      <w:r>
        <w:rPr>
          <w:rFonts w:eastAsia="DengXian"/>
        </w:rPr>
        <w:t>, array or object.</w:t>
      </w:r>
    </w:p>
    <w:p w14:paraId="324090E5" w14:textId="77777777" w:rsidR="00C155BD" w:rsidRDefault="00C155BD" w:rsidP="00C155BD">
      <w:pPr>
        <w:pStyle w:val="PL"/>
      </w:pPr>
      <w:r>
        <w:t xml:space="preserve">        </w:t>
      </w:r>
      <w:proofErr w:type="spellStart"/>
      <w:r>
        <w:t>srcInterface</w:t>
      </w:r>
      <w:proofErr w:type="spellEnd"/>
      <w:r>
        <w:t>:</w:t>
      </w:r>
    </w:p>
    <w:p w14:paraId="720366DF" w14:textId="77777777" w:rsidR="00C155BD" w:rsidRDefault="00C155BD" w:rsidP="00C155BD">
      <w:pPr>
        <w:pStyle w:val="PL"/>
      </w:pPr>
      <w:r>
        <w:t xml:space="preserve">          $ref: 'TS29222_CAPIF_Publish_Service_API.yaml#/components/schemas/InterfaceDescription'</w:t>
      </w:r>
    </w:p>
    <w:p w14:paraId="078E765F" w14:textId="77777777" w:rsidR="00C155BD" w:rsidRDefault="00C155BD" w:rsidP="00C155BD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proofErr w:type="spellStart"/>
      <w:r>
        <w:rPr>
          <w:rFonts w:eastAsia="DengXian"/>
        </w:rPr>
        <w:t>destInterface</w:t>
      </w:r>
      <w:proofErr w:type="spellEnd"/>
      <w:r>
        <w:rPr>
          <w:rFonts w:eastAsia="DengXian"/>
        </w:rPr>
        <w:t>:</w:t>
      </w:r>
    </w:p>
    <w:p w14:paraId="7F5FC9A3" w14:textId="77777777" w:rsidR="00C155BD" w:rsidRDefault="00C155BD" w:rsidP="00C155BD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'TS29222_CAPIF_Publish_Service_API.yaml#/components/schemas/InterfaceDescription'</w:t>
      </w:r>
    </w:p>
    <w:p w14:paraId="18C77C16" w14:textId="77777777" w:rsidR="00C155BD" w:rsidRDefault="00C155BD" w:rsidP="00C155BD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proofErr w:type="spellStart"/>
      <w:r>
        <w:rPr>
          <w:rFonts w:eastAsia="DengXian"/>
        </w:rPr>
        <w:t>fwdInterface</w:t>
      </w:r>
      <w:proofErr w:type="spellEnd"/>
      <w:r>
        <w:rPr>
          <w:rFonts w:eastAsia="DengXian"/>
        </w:rPr>
        <w:t>:</w:t>
      </w:r>
    </w:p>
    <w:p w14:paraId="37F013DC" w14:textId="77777777" w:rsidR="00C155BD" w:rsidRDefault="00C155BD" w:rsidP="00C155BD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1036BDC9" w14:textId="77777777" w:rsidR="00C155BD" w:rsidRDefault="00C155BD" w:rsidP="00C155BD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&gt;</w:t>
      </w:r>
    </w:p>
    <w:p w14:paraId="1F1B79D9" w14:textId="77777777" w:rsidR="00C155BD" w:rsidRDefault="00C155BD" w:rsidP="00C155BD">
      <w:pPr>
        <w:pStyle w:val="PL"/>
        <w:rPr>
          <w:rFonts w:eastAsia="DengXian" w:cs="Arial"/>
          <w:szCs w:val="18"/>
        </w:rPr>
      </w:pPr>
      <w:r>
        <w:rPr>
          <w:rFonts w:eastAsia="DengXian"/>
        </w:rPr>
        <w:t xml:space="preserve">            </w:t>
      </w:r>
      <w:r>
        <w:rPr>
          <w:rFonts w:eastAsia="DengXian" w:cs="Arial"/>
          <w:szCs w:val="18"/>
        </w:rPr>
        <w:t>It includes the node identifier (as defined in IETF RFC 7239 of all forwarding</w:t>
      </w:r>
    </w:p>
    <w:p w14:paraId="7C1E4BA6" w14:textId="77777777" w:rsidR="00C155BD" w:rsidRDefault="00C155BD" w:rsidP="00C155BD">
      <w:pPr>
        <w:pStyle w:val="PL"/>
        <w:rPr>
          <w:rFonts w:eastAsia="DengXian" w:cs="Arial"/>
          <w:szCs w:val="18"/>
          <w:lang w:eastAsia="zh-CN"/>
        </w:rPr>
      </w:pPr>
      <w:r>
        <w:rPr>
          <w:rFonts w:eastAsia="DengXian" w:cs="Arial"/>
          <w:szCs w:val="18"/>
        </w:rPr>
        <w:t xml:space="preserve">            entities between the API invoker and the AEF</w:t>
      </w:r>
      <w:r>
        <w:rPr>
          <w:rFonts w:eastAsia="DengXian" w:cs="Arial" w:hint="eastAsia"/>
          <w:szCs w:val="18"/>
          <w:lang w:eastAsia="zh-CN"/>
        </w:rPr>
        <w:t>,</w:t>
      </w:r>
      <w:r>
        <w:rPr>
          <w:rFonts w:eastAsia="DengXian" w:cs="Arial"/>
          <w:szCs w:val="18"/>
          <w:lang w:eastAsia="zh-CN"/>
        </w:rPr>
        <w:t xml:space="preserve"> concatenated with comma and space,</w:t>
      </w:r>
    </w:p>
    <w:p w14:paraId="31492CFF" w14:textId="77777777" w:rsidR="00C155BD" w:rsidRDefault="00C155BD" w:rsidP="00C155BD">
      <w:pPr>
        <w:pStyle w:val="PL"/>
      </w:pPr>
      <w:r>
        <w:rPr>
          <w:rFonts w:eastAsia="DengXian" w:cs="Arial"/>
          <w:szCs w:val="18"/>
          <w:lang w:eastAsia="zh-CN"/>
        </w:rPr>
        <w:t xml:space="preserve">            e.g. 192.0.2.43:80, unknown:_</w:t>
      </w:r>
      <w:proofErr w:type="spellStart"/>
      <w:r>
        <w:rPr>
          <w:rFonts w:eastAsia="DengXian" w:cs="Arial"/>
          <w:szCs w:val="18"/>
          <w:lang w:eastAsia="zh-CN"/>
        </w:rPr>
        <w:t>OBFport</w:t>
      </w:r>
      <w:proofErr w:type="spellEnd"/>
      <w:r>
        <w:rPr>
          <w:rFonts w:eastAsia="DengXian" w:cs="Arial"/>
          <w:szCs w:val="18"/>
          <w:lang w:eastAsia="zh-CN"/>
        </w:rPr>
        <w:t>, 203.0.113.60</w:t>
      </w:r>
    </w:p>
    <w:p w14:paraId="5F4FF8B1" w14:textId="77777777" w:rsidR="00C155BD" w:rsidRDefault="00C155BD" w:rsidP="00C155BD">
      <w:pPr>
        <w:pStyle w:val="PL"/>
      </w:pPr>
      <w:r>
        <w:t xml:space="preserve">      required:</w:t>
      </w:r>
    </w:p>
    <w:p w14:paraId="1A049823" w14:textId="77777777" w:rsidR="00C155BD" w:rsidRDefault="00C155BD" w:rsidP="00C155BD">
      <w:pPr>
        <w:pStyle w:val="PL"/>
      </w:pPr>
      <w:r>
        <w:t xml:space="preserve">        - </w:t>
      </w:r>
      <w:proofErr w:type="spellStart"/>
      <w:r>
        <w:t>apiId</w:t>
      </w:r>
      <w:proofErr w:type="spellEnd"/>
    </w:p>
    <w:p w14:paraId="3D4D3787" w14:textId="77777777" w:rsidR="00C155BD" w:rsidRDefault="00C155BD" w:rsidP="00C155BD">
      <w:pPr>
        <w:pStyle w:val="PL"/>
      </w:pPr>
      <w:r>
        <w:t xml:space="preserve">        - </w:t>
      </w:r>
      <w:proofErr w:type="spellStart"/>
      <w:r>
        <w:t>apiName</w:t>
      </w:r>
      <w:proofErr w:type="spellEnd"/>
    </w:p>
    <w:p w14:paraId="56581474" w14:textId="77777777" w:rsidR="00C155BD" w:rsidRDefault="00C155BD" w:rsidP="00C155BD">
      <w:pPr>
        <w:pStyle w:val="PL"/>
      </w:pPr>
      <w:r>
        <w:t xml:space="preserve">        - </w:t>
      </w:r>
      <w:proofErr w:type="spellStart"/>
      <w:r>
        <w:t>apiVersion</w:t>
      </w:r>
      <w:proofErr w:type="spellEnd"/>
    </w:p>
    <w:p w14:paraId="0C157AE3" w14:textId="77777777" w:rsidR="00C155BD" w:rsidRDefault="00C155BD" w:rsidP="00C155BD">
      <w:pPr>
        <w:pStyle w:val="PL"/>
      </w:pPr>
      <w:r>
        <w:t xml:space="preserve">        - </w:t>
      </w:r>
      <w:proofErr w:type="spellStart"/>
      <w:r>
        <w:t>resourceName</w:t>
      </w:r>
      <w:proofErr w:type="spellEnd"/>
    </w:p>
    <w:p w14:paraId="2F181AA7" w14:textId="77777777" w:rsidR="00C155BD" w:rsidRDefault="00C155BD" w:rsidP="00C155BD">
      <w:pPr>
        <w:pStyle w:val="PL"/>
      </w:pPr>
      <w:r>
        <w:t xml:space="preserve">        - protocol</w:t>
      </w:r>
    </w:p>
    <w:p w14:paraId="4AC33762" w14:textId="77777777" w:rsidR="00C155BD" w:rsidRDefault="00C155BD" w:rsidP="00C155BD">
      <w:pPr>
        <w:pStyle w:val="PL"/>
      </w:pPr>
      <w:r>
        <w:t xml:space="preserve">        - result</w:t>
      </w:r>
    </w:p>
    <w:p w14:paraId="3E3085B7" w14:textId="77777777" w:rsidR="00C155BD" w:rsidRDefault="00C155BD" w:rsidP="00C155BD">
      <w:pPr>
        <w:pStyle w:val="PL"/>
      </w:pPr>
    </w:p>
    <w:p w14:paraId="66869286" w14:textId="77777777" w:rsidR="00C155BD" w:rsidRDefault="00C155BD" w:rsidP="00C155BD">
      <w:pPr>
        <w:pStyle w:val="PL"/>
        <w:rPr>
          <w:rFonts w:eastAsia="DengXian"/>
        </w:rPr>
      </w:pPr>
      <w:r>
        <w:rPr>
          <w:rFonts w:eastAsia="DengXian"/>
        </w:rPr>
        <w:t xml:space="preserve">    </w:t>
      </w:r>
      <w:proofErr w:type="spellStart"/>
      <w:r>
        <w:rPr>
          <w:rFonts w:eastAsia="DengXian"/>
        </w:rPr>
        <w:t>DurationMs</w:t>
      </w:r>
      <w:proofErr w:type="spellEnd"/>
      <w:r>
        <w:rPr>
          <w:rFonts w:eastAsia="DengXian"/>
        </w:rPr>
        <w:t>:</w:t>
      </w:r>
    </w:p>
    <w:p w14:paraId="53AFFEBD" w14:textId="77777777" w:rsidR="00C155BD" w:rsidRDefault="00C155BD" w:rsidP="00C155BD">
      <w:pPr>
        <w:pStyle w:val="PL"/>
        <w:rPr>
          <w:rFonts w:eastAsia="DengXian"/>
        </w:rPr>
      </w:pPr>
      <w:r>
        <w:rPr>
          <w:rFonts w:eastAsia="DengXian"/>
        </w:rPr>
        <w:t xml:space="preserve">      type: integer</w:t>
      </w:r>
    </w:p>
    <w:p w14:paraId="21CC6D42" w14:textId="77777777" w:rsidR="00C155BD" w:rsidRDefault="00C155BD" w:rsidP="00C155BD">
      <w:pPr>
        <w:pStyle w:val="PL"/>
        <w:rPr>
          <w:rFonts w:eastAsia="DengXian"/>
        </w:rPr>
      </w:pPr>
      <w:r>
        <w:rPr>
          <w:rFonts w:eastAsia="DengXian"/>
        </w:rPr>
        <w:t xml:space="preserve">      description: Unsigned integer </w:t>
      </w:r>
      <w:r>
        <w:rPr>
          <w:rFonts w:eastAsia="DengXian"/>
          <w:lang w:eastAsia="zh-CN"/>
        </w:rPr>
        <w:t>identifying a period of time in units of milliseconds</w:t>
      </w:r>
      <w:r>
        <w:rPr>
          <w:rFonts w:eastAsia="DengXian"/>
        </w:rPr>
        <w:t>.</w:t>
      </w:r>
    </w:p>
    <w:p w14:paraId="3A88333A" w14:textId="3293B301" w:rsidR="00C155BD" w:rsidRDefault="00C155BD" w:rsidP="00C155BD">
      <w:pPr>
        <w:pStyle w:val="PL"/>
        <w:rPr>
          <w:rFonts w:eastAsia="DengXian"/>
        </w:rPr>
      </w:pPr>
      <w:r>
        <w:rPr>
          <w:rFonts w:eastAsia="DengXian"/>
        </w:rPr>
        <w:t xml:space="preserve">      minimum: 0</w:t>
      </w:r>
    </w:p>
    <w:p w14:paraId="6746EDCD" w14:textId="271DB368" w:rsidR="00C155BD" w:rsidRDefault="00C155BD" w:rsidP="00C155BD">
      <w:pPr>
        <w:pStyle w:val="PL"/>
        <w:rPr>
          <w:rFonts w:eastAsia="DengXian"/>
        </w:rPr>
      </w:pPr>
    </w:p>
    <w:p w14:paraId="59FECAE0" w14:textId="77777777" w:rsidR="00C155BD" w:rsidRPr="006B5418" w:rsidRDefault="00C155BD" w:rsidP="00C155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1621FF08" w14:textId="77777777" w:rsidR="00C155BD" w:rsidRDefault="00C155BD" w:rsidP="00C155BD">
      <w:pPr>
        <w:pStyle w:val="Heading1"/>
      </w:pPr>
      <w:bookmarkStart w:id="56" w:name="_Toc28010107"/>
      <w:bookmarkStart w:id="57" w:name="_Toc34062227"/>
      <w:bookmarkStart w:id="58" w:name="_Toc36036985"/>
      <w:bookmarkStart w:id="59" w:name="_Toc43285254"/>
      <w:bookmarkStart w:id="60" w:name="_Toc45133033"/>
      <w:bookmarkStart w:id="61" w:name="_Toc51193727"/>
      <w:bookmarkStart w:id="62" w:name="_Toc51760926"/>
      <w:bookmarkStart w:id="63" w:name="_Toc59015376"/>
      <w:bookmarkStart w:id="64" w:name="_Toc59015892"/>
      <w:bookmarkStart w:id="65" w:name="_Toc68165934"/>
      <w:bookmarkStart w:id="66" w:name="_Toc83230029"/>
      <w:bookmarkStart w:id="67" w:name="_Toc90649229"/>
      <w:bookmarkStart w:id="68" w:name="_Toc105594131"/>
      <w:r>
        <w:t>A.9</w:t>
      </w:r>
      <w:r>
        <w:tab/>
      </w:r>
      <w:proofErr w:type="spellStart"/>
      <w:r>
        <w:t>CAPIF_Auditing_API</w:t>
      </w:r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proofErr w:type="spellEnd"/>
    </w:p>
    <w:p w14:paraId="314189E8" w14:textId="77777777" w:rsidR="00C155BD" w:rsidRDefault="00C155BD" w:rsidP="00C155BD">
      <w:pPr>
        <w:pStyle w:val="PL"/>
      </w:pPr>
      <w:proofErr w:type="spellStart"/>
      <w:r>
        <w:t>openapi</w:t>
      </w:r>
      <w:proofErr w:type="spellEnd"/>
      <w:r>
        <w:t>: 3.0.0</w:t>
      </w:r>
    </w:p>
    <w:p w14:paraId="3A54655E" w14:textId="77777777" w:rsidR="00C155BD" w:rsidRDefault="00C155BD" w:rsidP="00C155BD">
      <w:pPr>
        <w:pStyle w:val="PL"/>
      </w:pPr>
      <w:r>
        <w:t>info:</w:t>
      </w:r>
    </w:p>
    <w:p w14:paraId="52C1AA0E" w14:textId="77777777" w:rsidR="00C155BD" w:rsidRDefault="00C155BD" w:rsidP="00C155BD">
      <w:pPr>
        <w:pStyle w:val="PL"/>
      </w:pPr>
      <w:r>
        <w:t xml:space="preserve">  title: </w:t>
      </w:r>
      <w:proofErr w:type="spellStart"/>
      <w:r>
        <w:t>CAPIF_Auditing_API</w:t>
      </w:r>
      <w:proofErr w:type="spellEnd"/>
    </w:p>
    <w:p w14:paraId="6AA5ABEE" w14:textId="77777777" w:rsidR="00C155BD" w:rsidRDefault="00C155BD" w:rsidP="00C155BD">
      <w:pPr>
        <w:pStyle w:val="PL"/>
      </w:pPr>
      <w:r>
        <w:t xml:space="preserve">  description: |</w:t>
      </w:r>
    </w:p>
    <w:p w14:paraId="70C1C949" w14:textId="77777777" w:rsidR="00C155BD" w:rsidRDefault="00C155BD" w:rsidP="00C155BD">
      <w:pPr>
        <w:pStyle w:val="PL"/>
      </w:pPr>
      <w:r>
        <w:t xml:space="preserve">    API for auditing.  </w:t>
      </w:r>
    </w:p>
    <w:p w14:paraId="5553F113" w14:textId="77777777" w:rsidR="00C155BD" w:rsidRDefault="00C155BD" w:rsidP="00C155BD">
      <w:pPr>
        <w:pStyle w:val="PL"/>
        <w:rPr>
          <w:lang w:val="en-IN"/>
        </w:rPr>
      </w:pPr>
      <w:r>
        <w:rPr>
          <w:lang w:val="en-IN"/>
        </w:rPr>
        <w:t xml:space="preserve">    © 2022, 3GPP Organizational Partners (ARIB, ATIS, CCSA, ETSI, TSDSI, TTA, TTC).  </w:t>
      </w:r>
    </w:p>
    <w:p w14:paraId="105453FA" w14:textId="77777777" w:rsidR="00C155BD" w:rsidRDefault="00C155BD" w:rsidP="00C155BD">
      <w:pPr>
        <w:pStyle w:val="PL"/>
        <w:rPr>
          <w:lang w:val="en-IN"/>
        </w:rPr>
      </w:pPr>
      <w:r>
        <w:rPr>
          <w:lang w:val="en-IN"/>
        </w:rPr>
        <w:t xml:space="preserve">    All rights reserved.</w:t>
      </w:r>
    </w:p>
    <w:p w14:paraId="0E264AC8" w14:textId="1960EA60" w:rsidR="00C155BD" w:rsidRDefault="00C155BD" w:rsidP="00C155BD">
      <w:pPr>
        <w:pStyle w:val="PL"/>
      </w:pPr>
      <w:r>
        <w:lastRenderedPageBreak/>
        <w:t xml:space="preserve">  version: "1.2.</w:t>
      </w:r>
      <w:ins w:id="69" w:author="Samsung" w:date="2022-08-29T16:33:00Z">
        <w:r w:rsidR="00FF5281">
          <w:t>1</w:t>
        </w:r>
      </w:ins>
      <w:del w:id="70" w:author="Samsung" w:date="2022-08-29T16:33:00Z">
        <w:r w:rsidDel="00FF5281">
          <w:delText>0</w:delText>
        </w:r>
      </w:del>
      <w:r>
        <w:t>"</w:t>
      </w:r>
    </w:p>
    <w:p w14:paraId="6E0F8D88" w14:textId="77777777" w:rsidR="00C155BD" w:rsidRDefault="00C155BD" w:rsidP="00C155BD">
      <w:pPr>
        <w:pStyle w:val="PL"/>
      </w:pPr>
      <w:proofErr w:type="spellStart"/>
      <w:r>
        <w:t>externalDocs</w:t>
      </w:r>
      <w:proofErr w:type="spellEnd"/>
      <w:r>
        <w:t>:</w:t>
      </w:r>
    </w:p>
    <w:p w14:paraId="65B5810E" w14:textId="360C28D6" w:rsidR="00C155BD" w:rsidRDefault="00C155BD" w:rsidP="00C155BD">
      <w:pPr>
        <w:pStyle w:val="PL"/>
      </w:pPr>
      <w:r>
        <w:t xml:space="preserve">  description: 3GPP TS 29.222 V17.</w:t>
      </w:r>
      <w:ins w:id="71" w:author="Samsung" w:date="2022-08-29T16:33:00Z">
        <w:r w:rsidR="00FF5281">
          <w:t>6</w:t>
        </w:r>
      </w:ins>
      <w:del w:id="72" w:author="Samsung" w:date="2022-08-29T16:33:00Z">
        <w:r w:rsidDel="00FF5281">
          <w:delText>5</w:delText>
        </w:r>
      </w:del>
      <w:r>
        <w:t>.0 Common API Framework for 3GPP Northbound APIs</w:t>
      </w:r>
    </w:p>
    <w:p w14:paraId="7F24F097" w14:textId="77777777" w:rsidR="00C155BD" w:rsidRDefault="00C155BD" w:rsidP="00C155BD">
      <w:pPr>
        <w:pStyle w:val="PL"/>
      </w:pPr>
      <w:r>
        <w:t xml:space="preserve">  url: https://www.3gpp.org/ftp/Specs/archive/29_series/29.222/</w:t>
      </w:r>
    </w:p>
    <w:p w14:paraId="472ED062" w14:textId="77777777" w:rsidR="00C155BD" w:rsidRDefault="00C155BD" w:rsidP="00C155BD">
      <w:pPr>
        <w:pStyle w:val="PL"/>
      </w:pPr>
      <w:r>
        <w:t>servers:</w:t>
      </w:r>
    </w:p>
    <w:p w14:paraId="69FD1F6F" w14:textId="77777777" w:rsidR="00C155BD" w:rsidRDefault="00C155BD" w:rsidP="00C155BD">
      <w:pPr>
        <w:pStyle w:val="PL"/>
      </w:pPr>
      <w:r>
        <w:t xml:space="preserve">  - url: '{</w:t>
      </w:r>
      <w:proofErr w:type="spellStart"/>
      <w:r>
        <w:t>apiRoot</w:t>
      </w:r>
      <w:proofErr w:type="spellEnd"/>
      <w:r>
        <w:t>}/logs/v1'</w:t>
      </w:r>
    </w:p>
    <w:p w14:paraId="2EABCB61" w14:textId="77777777" w:rsidR="00C155BD" w:rsidRDefault="00C155BD" w:rsidP="00C155BD">
      <w:pPr>
        <w:pStyle w:val="PL"/>
      </w:pPr>
      <w:r>
        <w:t xml:space="preserve">    variables:</w:t>
      </w:r>
    </w:p>
    <w:p w14:paraId="0FA60ADA" w14:textId="77777777" w:rsidR="00C155BD" w:rsidRDefault="00C155BD" w:rsidP="00C155BD">
      <w:pPr>
        <w:pStyle w:val="PL"/>
      </w:pPr>
      <w:r>
        <w:t xml:space="preserve">      </w:t>
      </w:r>
      <w:proofErr w:type="spellStart"/>
      <w:r>
        <w:t>apiRoot</w:t>
      </w:r>
      <w:proofErr w:type="spellEnd"/>
      <w:r>
        <w:t>:</w:t>
      </w:r>
    </w:p>
    <w:p w14:paraId="6FFB1307" w14:textId="77777777" w:rsidR="00C155BD" w:rsidRDefault="00C155BD" w:rsidP="00C155BD">
      <w:pPr>
        <w:pStyle w:val="PL"/>
      </w:pPr>
      <w:r>
        <w:t xml:space="preserve">        default: https://example.com</w:t>
      </w:r>
    </w:p>
    <w:p w14:paraId="0E15D87A" w14:textId="77777777" w:rsidR="00C155BD" w:rsidRDefault="00C155BD" w:rsidP="00C155BD">
      <w:pPr>
        <w:pStyle w:val="PL"/>
      </w:pPr>
      <w:r>
        <w:t xml:space="preserve">        description: </w:t>
      </w:r>
      <w:proofErr w:type="spellStart"/>
      <w:r>
        <w:t>apiRoot</w:t>
      </w:r>
      <w:proofErr w:type="spellEnd"/>
      <w:r>
        <w:t xml:space="preserve"> as defined in clause 7.5 of 3GPP TS 29.222.</w:t>
      </w:r>
    </w:p>
    <w:p w14:paraId="771E6734" w14:textId="77777777" w:rsidR="00C155BD" w:rsidRDefault="00C155BD" w:rsidP="00C155BD">
      <w:pPr>
        <w:pStyle w:val="PL"/>
      </w:pPr>
      <w:r>
        <w:t>paths:</w:t>
      </w:r>
    </w:p>
    <w:p w14:paraId="646A4082" w14:textId="77777777" w:rsidR="00C155BD" w:rsidRDefault="00C155BD" w:rsidP="00C155BD">
      <w:pPr>
        <w:pStyle w:val="PL"/>
      </w:pPr>
      <w:r>
        <w:t xml:space="preserve">  /</w:t>
      </w:r>
      <w:proofErr w:type="spellStart"/>
      <w:r>
        <w:t>apiInvocationLogs</w:t>
      </w:r>
      <w:proofErr w:type="spellEnd"/>
      <w:r>
        <w:t>:</w:t>
      </w:r>
    </w:p>
    <w:p w14:paraId="5B399690" w14:textId="77777777" w:rsidR="00C155BD" w:rsidRDefault="00C155BD" w:rsidP="00C155BD">
      <w:pPr>
        <w:pStyle w:val="PL"/>
      </w:pPr>
      <w:r>
        <w:t xml:space="preserve">    get:</w:t>
      </w:r>
    </w:p>
    <w:p w14:paraId="4B51FC43" w14:textId="77777777" w:rsidR="00C155BD" w:rsidRDefault="00C155BD" w:rsidP="00C155BD">
      <w:pPr>
        <w:pStyle w:val="PL"/>
      </w:pPr>
      <w:r>
        <w:t xml:space="preserve">      description: Query and retrieve service API invocation logs stored on the CAPIF core function.</w:t>
      </w:r>
    </w:p>
    <w:p w14:paraId="23476A09" w14:textId="77777777" w:rsidR="00C155BD" w:rsidRDefault="00C155BD" w:rsidP="00C155BD">
      <w:pPr>
        <w:pStyle w:val="PL"/>
      </w:pPr>
      <w:r>
        <w:t xml:space="preserve">      parameters:</w:t>
      </w:r>
    </w:p>
    <w:p w14:paraId="05BBB0FE" w14:textId="77777777" w:rsidR="00C155BD" w:rsidRDefault="00C155BD" w:rsidP="00C155BD">
      <w:pPr>
        <w:pStyle w:val="PL"/>
      </w:pPr>
      <w:r>
        <w:t xml:space="preserve">        - name: </w:t>
      </w:r>
      <w:proofErr w:type="spellStart"/>
      <w:r>
        <w:t>aef</w:t>
      </w:r>
      <w:proofErr w:type="spellEnd"/>
      <w:r>
        <w:t>-id</w:t>
      </w:r>
    </w:p>
    <w:p w14:paraId="0C81ABF6" w14:textId="77777777" w:rsidR="00C155BD" w:rsidRDefault="00C155BD" w:rsidP="00C155BD">
      <w:pPr>
        <w:pStyle w:val="PL"/>
      </w:pPr>
      <w:r>
        <w:t xml:space="preserve">          in: query</w:t>
      </w:r>
    </w:p>
    <w:p w14:paraId="65AEABDF" w14:textId="77777777" w:rsidR="00C155BD" w:rsidRDefault="00C155BD" w:rsidP="00C155BD">
      <w:pPr>
        <w:pStyle w:val="PL"/>
      </w:pPr>
      <w:r>
        <w:t xml:space="preserve">          description: String identifying the API exposing function.</w:t>
      </w:r>
    </w:p>
    <w:p w14:paraId="790469FE" w14:textId="77777777" w:rsidR="00C155BD" w:rsidRDefault="00C155BD" w:rsidP="00C155BD">
      <w:pPr>
        <w:pStyle w:val="PL"/>
      </w:pPr>
      <w:r>
        <w:t xml:space="preserve">          schema:</w:t>
      </w:r>
    </w:p>
    <w:p w14:paraId="39632943" w14:textId="77777777" w:rsidR="00C155BD" w:rsidRDefault="00C155BD" w:rsidP="00C155BD">
      <w:pPr>
        <w:pStyle w:val="PL"/>
      </w:pPr>
      <w:r>
        <w:t xml:space="preserve">            type: string</w:t>
      </w:r>
    </w:p>
    <w:p w14:paraId="2C32D013" w14:textId="77777777" w:rsidR="00C155BD" w:rsidRDefault="00C155BD" w:rsidP="00C155BD">
      <w:pPr>
        <w:pStyle w:val="PL"/>
      </w:pPr>
      <w:r>
        <w:t xml:space="preserve">        - name: </w:t>
      </w:r>
      <w:proofErr w:type="spellStart"/>
      <w:r>
        <w:t>api</w:t>
      </w:r>
      <w:proofErr w:type="spellEnd"/>
      <w:r>
        <w:t>-invoker-id</w:t>
      </w:r>
    </w:p>
    <w:p w14:paraId="34652F7C" w14:textId="77777777" w:rsidR="00C155BD" w:rsidRDefault="00C155BD" w:rsidP="00C155BD">
      <w:pPr>
        <w:pStyle w:val="PL"/>
      </w:pPr>
      <w:r>
        <w:t xml:space="preserve">          in: query</w:t>
      </w:r>
    </w:p>
    <w:p w14:paraId="28DB85EF" w14:textId="77777777" w:rsidR="00C155BD" w:rsidRDefault="00C155BD" w:rsidP="00C155BD">
      <w:pPr>
        <w:pStyle w:val="PL"/>
      </w:pPr>
      <w:r>
        <w:t xml:space="preserve">          description: String identifying </w:t>
      </w:r>
      <w:r>
        <w:rPr>
          <w:rFonts w:cs="Arial"/>
          <w:szCs w:val="18"/>
        </w:rPr>
        <w:t>the API invoker which invoked the service API</w:t>
      </w:r>
      <w:r>
        <w:t>.</w:t>
      </w:r>
    </w:p>
    <w:p w14:paraId="08ADEC28" w14:textId="77777777" w:rsidR="00C155BD" w:rsidRDefault="00C155BD" w:rsidP="00C155BD">
      <w:pPr>
        <w:pStyle w:val="PL"/>
      </w:pPr>
      <w:r>
        <w:t xml:space="preserve">          schema:</w:t>
      </w:r>
    </w:p>
    <w:p w14:paraId="13497534" w14:textId="77777777" w:rsidR="00C155BD" w:rsidRDefault="00C155BD" w:rsidP="00C155BD">
      <w:pPr>
        <w:pStyle w:val="PL"/>
      </w:pPr>
      <w:r>
        <w:t xml:space="preserve">            type: string</w:t>
      </w:r>
    </w:p>
    <w:p w14:paraId="042207FD" w14:textId="77777777" w:rsidR="00C155BD" w:rsidRDefault="00C155BD" w:rsidP="00C155BD">
      <w:pPr>
        <w:pStyle w:val="PL"/>
      </w:pPr>
      <w:r>
        <w:t xml:space="preserve">        - name: time-range-start</w:t>
      </w:r>
    </w:p>
    <w:p w14:paraId="28991BF3" w14:textId="77777777" w:rsidR="00C155BD" w:rsidRDefault="00C155BD" w:rsidP="00C155BD">
      <w:pPr>
        <w:pStyle w:val="PL"/>
      </w:pPr>
      <w:r>
        <w:t xml:space="preserve">          in: query</w:t>
      </w:r>
    </w:p>
    <w:p w14:paraId="14D2051C" w14:textId="77777777" w:rsidR="00C155BD" w:rsidRDefault="00C155BD" w:rsidP="00C155BD">
      <w:pPr>
        <w:pStyle w:val="PL"/>
      </w:pPr>
      <w:r>
        <w:t xml:space="preserve">          description: </w:t>
      </w:r>
      <w:r>
        <w:rPr>
          <w:rFonts w:cs="Arial"/>
          <w:szCs w:val="18"/>
        </w:rPr>
        <w:t>Start time of the invocation time range.</w:t>
      </w:r>
    </w:p>
    <w:p w14:paraId="581AAFC1" w14:textId="77777777" w:rsidR="00C155BD" w:rsidRDefault="00C155BD" w:rsidP="00C155BD">
      <w:pPr>
        <w:pStyle w:val="PL"/>
      </w:pPr>
      <w:r>
        <w:t xml:space="preserve">          schema:</w:t>
      </w:r>
    </w:p>
    <w:p w14:paraId="12D55BE1" w14:textId="77777777" w:rsidR="00C155BD" w:rsidRDefault="00C155BD" w:rsidP="00C155BD">
      <w:pPr>
        <w:pStyle w:val="PL"/>
      </w:pPr>
      <w:r>
        <w:t xml:space="preserve">            $ref: 'TS29122_CommonData.yaml#/components/schemas/</w:t>
      </w:r>
      <w:proofErr w:type="spellStart"/>
      <w:r>
        <w:t>DateTime</w:t>
      </w:r>
      <w:proofErr w:type="spellEnd"/>
      <w:r>
        <w:t>'</w:t>
      </w:r>
    </w:p>
    <w:p w14:paraId="1E327545" w14:textId="77777777" w:rsidR="00C155BD" w:rsidRDefault="00C155BD" w:rsidP="00C155BD">
      <w:pPr>
        <w:pStyle w:val="PL"/>
      </w:pPr>
      <w:r>
        <w:t xml:space="preserve">        - name: time-range-end</w:t>
      </w:r>
    </w:p>
    <w:p w14:paraId="10C9AA31" w14:textId="77777777" w:rsidR="00C155BD" w:rsidRDefault="00C155BD" w:rsidP="00C155BD">
      <w:pPr>
        <w:pStyle w:val="PL"/>
      </w:pPr>
      <w:r>
        <w:t xml:space="preserve">          in: query</w:t>
      </w:r>
    </w:p>
    <w:p w14:paraId="2392D047" w14:textId="77777777" w:rsidR="00C155BD" w:rsidRDefault="00C155BD" w:rsidP="00C155BD">
      <w:pPr>
        <w:pStyle w:val="PL"/>
      </w:pPr>
      <w:r>
        <w:t xml:space="preserve">          description: End</w:t>
      </w:r>
      <w:r>
        <w:rPr>
          <w:rFonts w:cs="Arial"/>
          <w:szCs w:val="18"/>
        </w:rPr>
        <w:t xml:space="preserve"> time of the invocation time range.</w:t>
      </w:r>
    </w:p>
    <w:p w14:paraId="524CE94A" w14:textId="77777777" w:rsidR="00C155BD" w:rsidRDefault="00C155BD" w:rsidP="00C155BD">
      <w:pPr>
        <w:pStyle w:val="PL"/>
      </w:pPr>
      <w:r>
        <w:t xml:space="preserve">          schema:</w:t>
      </w:r>
    </w:p>
    <w:p w14:paraId="6B9EB03E" w14:textId="77777777" w:rsidR="00C155BD" w:rsidRDefault="00C155BD" w:rsidP="00C155BD">
      <w:pPr>
        <w:pStyle w:val="PL"/>
      </w:pPr>
      <w:r>
        <w:t xml:space="preserve">            $ref: 'TS29122_CommonData.yaml#/components/schemas/</w:t>
      </w:r>
      <w:proofErr w:type="spellStart"/>
      <w:r>
        <w:t>DateTime</w:t>
      </w:r>
      <w:proofErr w:type="spellEnd"/>
      <w:r>
        <w:t>'</w:t>
      </w:r>
    </w:p>
    <w:p w14:paraId="41DC3E19" w14:textId="77777777" w:rsidR="00C155BD" w:rsidRDefault="00C155BD" w:rsidP="00C155BD">
      <w:pPr>
        <w:pStyle w:val="PL"/>
      </w:pPr>
      <w:r>
        <w:t xml:space="preserve">        - name: </w:t>
      </w:r>
      <w:proofErr w:type="spellStart"/>
      <w:r>
        <w:t>api</w:t>
      </w:r>
      <w:proofErr w:type="spellEnd"/>
      <w:r>
        <w:t>-id</w:t>
      </w:r>
    </w:p>
    <w:p w14:paraId="39471D6C" w14:textId="77777777" w:rsidR="00C155BD" w:rsidRDefault="00C155BD" w:rsidP="00C155BD">
      <w:pPr>
        <w:pStyle w:val="PL"/>
      </w:pPr>
      <w:r>
        <w:t xml:space="preserve">          in: query</w:t>
      </w:r>
    </w:p>
    <w:p w14:paraId="784097FD" w14:textId="77777777" w:rsidR="00C155BD" w:rsidRDefault="00C155BD" w:rsidP="00C155BD">
      <w:pPr>
        <w:pStyle w:val="PL"/>
      </w:pPr>
      <w:r>
        <w:t xml:space="preserve">          description: </w:t>
      </w:r>
      <w:r>
        <w:rPr>
          <w:rFonts w:cs="Arial"/>
          <w:szCs w:val="18"/>
        </w:rPr>
        <w:t>String identifying the API invoked.</w:t>
      </w:r>
    </w:p>
    <w:p w14:paraId="6113CA5B" w14:textId="77777777" w:rsidR="00C155BD" w:rsidRDefault="00C155BD" w:rsidP="00C155BD">
      <w:pPr>
        <w:pStyle w:val="PL"/>
      </w:pPr>
      <w:r>
        <w:t xml:space="preserve">          schema:</w:t>
      </w:r>
    </w:p>
    <w:p w14:paraId="4F46F23A" w14:textId="77777777" w:rsidR="00C155BD" w:rsidRDefault="00C155BD" w:rsidP="00C155BD">
      <w:pPr>
        <w:pStyle w:val="PL"/>
      </w:pPr>
      <w:r>
        <w:t xml:space="preserve">            type: string</w:t>
      </w:r>
    </w:p>
    <w:p w14:paraId="6FC78DDC" w14:textId="77777777" w:rsidR="00C155BD" w:rsidRDefault="00C155BD" w:rsidP="00C155BD">
      <w:pPr>
        <w:pStyle w:val="PL"/>
      </w:pPr>
      <w:r>
        <w:t xml:space="preserve">        - name: </w:t>
      </w:r>
      <w:proofErr w:type="spellStart"/>
      <w:r>
        <w:t>api</w:t>
      </w:r>
      <w:proofErr w:type="spellEnd"/>
      <w:r>
        <w:t>-name</w:t>
      </w:r>
    </w:p>
    <w:p w14:paraId="559A1540" w14:textId="77777777" w:rsidR="00C155BD" w:rsidRDefault="00C155BD" w:rsidP="00C155BD">
      <w:pPr>
        <w:pStyle w:val="PL"/>
      </w:pPr>
      <w:r>
        <w:t xml:space="preserve">          in: query</w:t>
      </w:r>
    </w:p>
    <w:p w14:paraId="132E1A7C" w14:textId="77777777" w:rsidR="00C155BD" w:rsidRDefault="00C155BD" w:rsidP="00C155BD">
      <w:pPr>
        <w:pStyle w:val="PL"/>
      </w:pPr>
      <w:r>
        <w:t xml:space="preserve">          description: &gt;</w:t>
      </w:r>
    </w:p>
    <w:p w14:paraId="6ABABF8A" w14:textId="77777777" w:rsidR="00C155BD" w:rsidRDefault="00C155BD" w:rsidP="00C155BD">
      <w:pPr>
        <w:pStyle w:val="PL"/>
        <w:rPr>
          <w:rFonts w:cs="Arial"/>
          <w:szCs w:val="18"/>
        </w:rPr>
      </w:pPr>
      <w:r>
        <w:t xml:space="preserve">            </w:t>
      </w:r>
      <w:r>
        <w:rPr>
          <w:rFonts w:cs="Arial"/>
          <w:szCs w:val="18"/>
        </w:rPr>
        <w:t>API name, it is set as {</w:t>
      </w:r>
      <w:proofErr w:type="spellStart"/>
      <w:r>
        <w:rPr>
          <w:rFonts w:cs="Arial"/>
          <w:szCs w:val="18"/>
        </w:rPr>
        <w:t>apiName</w:t>
      </w:r>
      <w:proofErr w:type="spellEnd"/>
      <w:r>
        <w:rPr>
          <w:rFonts w:cs="Arial"/>
          <w:szCs w:val="18"/>
        </w:rPr>
        <w:t>}</w:t>
      </w:r>
      <w:r>
        <w:t xml:space="preserve"> part of the URI structure</w:t>
      </w:r>
      <w:r>
        <w:rPr>
          <w:rFonts w:cs="Arial"/>
          <w:szCs w:val="18"/>
        </w:rPr>
        <w:t xml:space="preserve"> as defined in</w:t>
      </w:r>
    </w:p>
    <w:p w14:paraId="19530FB0" w14:textId="77777777" w:rsidR="00C155BD" w:rsidRDefault="00C155BD" w:rsidP="00C155BD">
      <w:pPr>
        <w:pStyle w:val="PL"/>
      </w:pPr>
      <w:r>
        <w:rPr>
          <w:rFonts w:cs="Arial"/>
          <w:szCs w:val="18"/>
        </w:rPr>
        <w:t xml:space="preserve">            clause 4.4 of 3GPP TS 29.501</w:t>
      </w:r>
      <w:r>
        <w:t>.</w:t>
      </w:r>
    </w:p>
    <w:p w14:paraId="228DA4C3" w14:textId="77777777" w:rsidR="00C155BD" w:rsidRDefault="00C155BD" w:rsidP="00C155BD">
      <w:pPr>
        <w:pStyle w:val="PL"/>
      </w:pPr>
      <w:r>
        <w:t xml:space="preserve">          schema:</w:t>
      </w:r>
    </w:p>
    <w:p w14:paraId="2EF68DCE" w14:textId="77777777" w:rsidR="00C155BD" w:rsidRDefault="00C155BD" w:rsidP="00C155BD">
      <w:pPr>
        <w:pStyle w:val="PL"/>
      </w:pPr>
      <w:r>
        <w:t xml:space="preserve">            type: string</w:t>
      </w:r>
    </w:p>
    <w:p w14:paraId="43AADDD2" w14:textId="77777777" w:rsidR="00C155BD" w:rsidRDefault="00C155BD" w:rsidP="00C155BD">
      <w:pPr>
        <w:pStyle w:val="PL"/>
      </w:pPr>
      <w:r>
        <w:t xml:space="preserve">        - name: </w:t>
      </w:r>
      <w:proofErr w:type="spellStart"/>
      <w:r>
        <w:t>api</w:t>
      </w:r>
      <w:proofErr w:type="spellEnd"/>
      <w:r>
        <w:t>-version</w:t>
      </w:r>
    </w:p>
    <w:p w14:paraId="0D0C8DCB" w14:textId="77777777" w:rsidR="00C155BD" w:rsidRDefault="00C155BD" w:rsidP="00C155BD">
      <w:pPr>
        <w:pStyle w:val="PL"/>
      </w:pPr>
      <w:r>
        <w:t xml:space="preserve">          in: query</w:t>
      </w:r>
    </w:p>
    <w:p w14:paraId="35A869AE" w14:textId="77777777" w:rsidR="00C155BD" w:rsidRDefault="00C155BD" w:rsidP="00C155BD">
      <w:pPr>
        <w:pStyle w:val="PL"/>
      </w:pPr>
      <w:r>
        <w:t xml:space="preserve">          description: </w:t>
      </w:r>
      <w:r>
        <w:rPr>
          <w:rFonts w:cs="Arial"/>
          <w:szCs w:val="18"/>
        </w:rPr>
        <w:t>Version of the API which was invoked</w:t>
      </w:r>
      <w:r>
        <w:t>.</w:t>
      </w:r>
    </w:p>
    <w:p w14:paraId="18EB1640" w14:textId="77777777" w:rsidR="00C155BD" w:rsidRDefault="00C155BD" w:rsidP="00C155BD">
      <w:pPr>
        <w:pStyle w:val="PL"/>
      </w:pPr>
      <w:r>
        <w:t xml:space="preserve">          schema:</w:t>
      </w:r>
    </w:p>
    <w:p w14:paraId="0DC14728" w14:textId="77777777" w:rsidR="00C155BD" w:rsidRDefault="00C155BD" w:rsidP="00C155BD">
      <w:pPr>
        <w:pStyle w:val="PL"/>
      </w:pPr>
      <w:r>
        <w:t xml:space="preserve">            type: string</w:t>
      </w:r>
    </w:p>
    <w:p w14:paraId="4AD37BF5" w14:textId="77777777" w:rsidR="00C155BD" w:rsidRDefault="00C155BD" w:rsidP="00C155BD">
      <w:pPr>
        <w:pStyle w:val="PL"/>
        <w:rPr>
          <w:rFonts w:eastAsia="DengXian"/>
        </w:rPr>
      </w:pPr>
      <w:r>
        <w:rPr>
          <w:rFonts w:eastAsia="DengXian"/>
        </w:rPr>
        <w:t xml:space="preserve">        - name: protocol</w:t>
      </w:r>
    </w:p>
    <w:p w14:paraId="2E474936" w14:textId="77777777" w:rsidR="00C155BD" w:rsidRDefault="00C155BD" w:rsidP="00C155BD">
      <w:pPr>
        <w:pStyle w:val="PL"/>
        <w:rPr>
          <w:rFonts w:eastAsia="DengXian"/>
        </w:rPr>
      </w:pPr>
      <w:r>
        <w:rPr>
          <w:rFonts w:eastAsia="DengXian"/>
        </w:rPr>
        <w:t xml:space="preserve">          in: query</w:t>
      </w:r>
    </w:p>
    <w:p w14:paraId="7FD062F9" w14:textId="77777777" w:rsidR="00C155BD" w:rsidRDefault="00C155BD" w:rsidP="00C155BD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</w:t>
      </w:r>
      <w:r>
        <w:rPr>
          <w:rFonts w:eastAsia="DengXian" w:cs="Arial"/>
          <w:szCs w:val="18"/>
        </w:rPr>
        <w:t>Protocol invoked</w:t>
      </w:r>
      <w:r>
        <w:rPr>
          <w:rFonts w:eastAsia="DengXian"/>
        </w:rPr>
        <w:t>.</w:t>
      </w:r>
    </w:p>
    <w:p w14:paraId="7871D9CC" w14:textId="77777777" w:rsidR="00C155BD" w:rsidRDefault="00C155BD" w:rsidP="00C155BD">
      <w:pPr>
        <w:pStyle w:val="PL"/>
        <w:rPr>
          <w:rFonts w:eastAsia="DengXian"/>
        </w:rPr>
      </w:pPr>
      <w:r>
        <w:rPr>
          <w:rFonts w:eastAsia="DengXian"/>
        </w:rPr>
        <w:t xml:space="preserve">          schema:</w:t>
      </w:r>
    </w:p>
    <w:p w14:paraId="42BD6451" w14:textId="77777777" w:rsidR="00C155BD" w:rsidRDefault="00C155BD" w:rsidP="00C155BD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'TS29222_CAPIF_Publish_Service_API.yaml#/components/schemas/Protocol'</w:t>
      </w:r>
    </w:p>
    <w:p w14:paraId="76BE3EFB" w14:textId="77777777" w:rsidR="00C155BD" w:rsidRDefault="00C155BD" w:rsidP="00C155BD">
      <w:pPr>
        <w:pStyle w:val="PL"/>
      </w:pPr>
      <w:r>
        <w:t xml:space="preserve">        - name: operation</w:t>
      </w:r>
    </w:p>
    <w:p w14:paraId="7B830EED" w14:textId="77777777" w:rsidR="00C155BD" w:rsidRDefault="00C155BD" w:rsidP="00C155BD">
      <w:pPr>
        <w:pStyle w:val="PL"/>
      </w:pPr>
      <w:r>
        <w:t xml:space="preserve">          in: query</w:t>
      </w:r>
    </w:p>
    <w:p w14:paraId="6DE0A217" w14:textId="77777777" w:rsidR="00C155BD" w:rsidRDefault="00C155BD" w:rsidP="00C155BD">
      <w:pPr>
        <w:pStyle w:val="PL"/>
      </w:pPr>
      <w:r>
        <w:t xml:space="preserve">          description: </w:t>
      </w:r>
      <w:r>
        <w:rPr>
          <w:rFonts w:cs="Arial"/>
          <w:szCs w:val="18"/>
        </w:rPr>
        <w:t>Operation that was invoked on the API</w:t>
      </w:r>
      <w:r>
        <w:t>.</w:t>
      </w:r>
    </w:p>
    <w:p w14:paraId="5DB74045" w14:textId="77777777" w:rsidR="00C155BD" w:rsidRDefault="00C155BD" w:rsidP="00C155BD">
      <w:pPr>
        <w:pStyle w:val="PL"/>
      </w:pPr>
      <w:r>
        <w:t xml:space="preserve">          schema:</w:t>
      </w:r>
    </w:p>
    <w:p w14:paraId="5A2970E7" w14:textId="77777777" w:rsidR="00C155BD" w:rsidRDefault="00C155BD" w:rsidP="00C155BD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'TS29222_CAPIF_Publish_Service_API.yaml#/components/schemas/Operation'</w:t>
      </w:r>
    </w:p>
    <w:p w14:paraId="02DD45F5" w14:textId="77777777" w:rsidR="00C155BD" w:rsidRDefault="00C155BD" w:rsidP="00C155BD">
      <w:pPr>
        <w:pStyle w:val="PL"/>
      </w:pPr>
      <w:r>
        <w:t xml:space="preserve">        - name: result</w:t>
      </w:r>
    </w:p>
    <w:p w14:paraId="7DD17B07" w14:textId="77777777" w:rsidR="00C155BD" w:rsidRDefault="00C155BD" w:rsidP="00C155BD">
      <w:pPr>
        <w:pStyle w:val="PL"/>
      </w:pPr>
      <w:r>
        <w:t xml:space="preserve">          in: query</w:t>
      </w:r>
    </w:p>
    <w:p w14:paraId="6869B022" w14:textId="77777777" w:rsidR="00C155BD" w:rsidRDefault="00C155BD" w:rsidP="00C155BD">
      <w:pPr>
        <w:pStyle w:val="PL"/>
      </w:pPr>
      <w:r>
        <w:t xml:space="preserve">          description: </w:t>
      </w:r>
      <w:r>
        <w:rPr>
          <w:rFonts w:cs="Arial"/>
          <w:szCs w:val="18"/>
        </w:rPr>
        <w:t>Result or output of the invocation</w:t>
      </w:r>
      <w:r>
        <w:t>.</w:t>
      </w:r>
    </w:p>
    <w:p w14:paraId="3996EB2F" w14:textId="77777777" w:rsidR="00C155BD" w:rsidRDefault="00C155BD" w:rsidP="00C155BD">
      <w:pPr>
        <w:pStyle w:val="PL"/>
      </w:pPr>
      <w:r>
        <w:t xml:space="preserve">          schema:</w:t>
      </w:r>
    </w:p>
    <w:p w14:paraId="6DC933F3" w14:textId="77777777" w:rsidR="00C155BD" w:rsidRDefault="00C155BD" w:rsidP="00C155BD">
      <w:pPr>
        <w:pStyle w:val="PL"/>
      </w:pPr>
      <w:r>
        <w:t xml:space="preserve">            type: string</w:t>
      </w:r>
    </w:p>
    <w:p w14:paraId="5ADAF53A" w14:textId="77777777" w:rsidR="00C155BD" w:rsidRDefault="00C155BD" w:rsidP="00C155BD">
      <w:pPr>
        <w:pStyle w:val="PL"/>
      </w:pPr>
      <w:r>
        <w:t xml:space="preserve">        - name: resource-name</w:t>
      </w:r>
    </w:p>
    <w:p w14:paraId="1CFE86F7" w14:textId="77777777" w:rsidR="00C155BD" w:rsidRDefault="00C155BD" w:rsidP="00C155BD">
      <w:pPr>
        <w:pStyle w:val="PL"/>
      </w:pPr>
      <w:r>
        <w:t xml:space="preserve">          in: query</w:t>
      </w:r>
    </w:p>
    <w:p w14:paraId="6B8C83D9" w14:textId="77777777" w:rsidR="00C155BD" w:rsidRDefault="00C155BD" w:rsidP="00C155BD">
      <w:pPr>
        <w:pStyle w:val="PL"/>
      </w:pPr>
      <w:r>
        <w:t xml:space="preserve">          description: </w:t>
      </w:r>
      <w:r>
        <w:rPr>
          <w:rFonts w:cs="Arial"/>
          <w:szCs w:val="18"/>
        </w:rPr>
        <w:t>Name of the specific resource invoked.</w:t>
      </w:r>
    </w:p>
    <w:p w14:paraId="08AB1F09" w14:textId="77777777" w:rsidR="00C155BD" w:rsidRDefault="00C155BD" w:rsidP="00C155BD">
      <w:pPr>
        <w:pStyle w:val="PL"/>
      </w:pPr>
      <w:r>
        <w:t xml:space="preserve">          schema:</w:t>
      </w:r>
    </w:p>
    <w:p w14:paraId="27D251D8" w14:textId="77777777" w:rsidR="00C155BD" w:rsidRDefault="00C155BD" w:rsidP="00C155BD">
      <w:pPr>
        <w:pStyle w:val="PL"/>
      </w:pPr>
      <w:r>
        <w:t xml:space="preserve">            type: string</w:t>
      </w:r>
    </w:p>
    <w:p w14:paraId="4A9AA070" w14:textId="77777777" w:rsidR="00C155BD" w:rsidRDefault="00C155BD" w:rsidP="00C155BD">
      <w:pPr>
        <w:pStyle w:val="PL"/>
        <w:rPr>
          <w:lang w:val="en-US"/>
        </w:rPr>
      </w:pPr>
      <w:r>
        <w:rPr>
          <w:lang w:val="en-US"/>
        </w:rPr>
        <w:t xml:space="preserve">        - name: </w:t>
      </w:r>
      <w:proofErr w:type="spellStart"/>
      <w:r>
        <w:rPr>
          <w:lang w:val="en-US"/>
        </w:rPr>
        <w:t>src</w:t>
      </w:r>
      <w:proofErr w:type="spellEnd"/>
      <w:r>
        <w:rPr>
          <w:lang w:val="en-US"/>
        </w:rPr>
        <w:t>-interface</w:t>
      </w:r>
    </w:p>
    <w:p w14:paraId="2909C1C7" w14:textId="77777777" w:rsidR="00C155BD" w:rsidRDefault="00C155BD" w:rsidP="00C155BD">
      <w:pPr>
        <w:pStyle w:val="PL"/>
        <w:rPr>
          <w:lang w:val="en-US"/>
        </w:rPr>
      </w:pPr>
      <w:r>
        <w:rPr>
          <w:lang w:val="en-US"/>
        </w:rPr>
        <w:t xml:space="preserve">          in: query</w:t>
      </w:r>
    </w:p>
    <w:p w14:paraId="765BC801" w14:textId="77777777" w:rsidR="00C155BD" w:rsidRDefault="00C155BD" w:rsidP="00C155BD">
      <w:pPr>
        <w:pStyle w:val="PL"/>
        <w:rPr>
          <w:lang w:val="en-US"/>
        </w:rPr>
      </w:pPr>
      <w:r>
        <w:rPr>
          <w:lang w:val="en-US"/>
        </w:rPr>
        <w:t xml:space="preserve">          description: </w:t>
      </w:r>
      <w:r>
        <w:rPr>
          <w:rFonts w:cs="Arial"/>
          <w:szCs w:val="18"/>
        </w:rPr>
        <w:t>Interface description of the API invoker.</w:t>
      </w:r>
    </w:p>
    <w:p w14:paraId="3A14D0F7" w14:textId="77777777" w:rsidR="00C155BD" w:rsidRDefault="00C155BD" w:rsidP="00C155BD">
      <w:pPr>
        <w:pStyle w:val="PL"/>
        <w:rPr>
          <w:rFonts w:eastAsia="DengXian"/>
          <w:lang w:val="en-US"/>
        </w:rPr>
      </w:pPr>
      <w:r>
        <w:rPr>
          <w:rFonts w:eastAsia="DengXian"/>
          <w:lang w:val="en-US"/>
        </w:rPr>
        <w:t xml:space="preserve">          content:</w:t>
      </w:r>
    </w:p>
    <w:p w14:paraId="4BA15E49" w14:textId="77777777" w:rsidR="00C155BD" w:rsidRDefault="00C155BD" w:rsidP="00C155BD">
      <w:pPr>
        <w:pStyle w:val="PL"/>
        <w:rPr>
          <w:rFonts w:eastAsia="DengXian"/>
          <w:lang w:val="en-US"/>
        </w:rPr>
      </w:pPr>
      <w:r>
        <w:rPr>
          <w:rFonts w:eastAsia="DengXian"/>
          <w:lang w:val="en-US"/>
        </w:rPr>
        <w:t xml:space="preserve">            application/</w:t>
      </w:r>
      <w:proofErr w:type="spellStart"/>
      <w:r>
        <w:rPr>
          <w:rFonts w:eastAsia="DengXian"/>
          <w:lang w:val="en-US"/>
        </w:rPr>
        <w:t>json</w:t>
      </w:r>
      <w:proofErr w:type="spellEnd"/>
      <w:r>
        <w:rPr>
          <w:rFonts w:eastAsia="DengXian"/>
          <w:lang w:val="en-US"/>
        </w:rPr>
        <w:t>:</w:t>
      </w:r>
    </w:p>
    <w:p w14:paraId="08AAE619" w14:textId="77777777" w:rsidR="00C155BD" w:rsidRDefault="00C155BD" w:rsidP="00C155BD">
      <w:pPr>
        <w:pStyle w:val="PL"/>
        <w:rPr>
          <w:lang w:val="en-US"/>
        </w:rPr>
      </w:pPr>
      <w:r>
        <w:rPr>
          <w:lang w:val="en-US"/>
        </w:rPr>
        <w:t xml:space="preserve">              schema:</w:t>
      </w:r>
    </w:p>
    <w:p w14:paraId="1F49FCD0" w14:textId="77777777" w:rsidR="00C155BD" w:rsidRDefault="00C155BD" w:rsidP="00C155BD">
      <w:pPr>
        <w:pStyle w:val="PL"/>
      </w:pPr>
      <w:r>
        <w:lastRenderedPageBreak/>
        <w:t xml:space="preserve">                $ref: 'TS29222_CAPIF_Publish_Service_API.yaml#/components/schemas/InterfaceDescription'</w:t>
      </w:r>
    </w:p>
    <w:p w14:paraId="74748616" w14:textId="77777777" w:rsidR="00C155BD" w:rsidRDefault="00C155BD" w:rsidP="00C155BD">
      <w:pPr>
        <w:pStyle w:val="PL"/>
        <w:rPr>
          <w:rFonts w:eastAsia="DengXian"/>
          <w:lang w:val="en-US"/>
        </w:rPr>
      </w:pPr>
      <w:r>
        <w:rPr>
          <w:rFonts w:eastAsia="DengXian"/>
          <w:lang w:val="en-US"/>
        </w:rPr>
        <w:t xml:space="preserve">        - name: </w:t>
      </w:r>
      <w:proofErr w:type="spellStart"/>
      <w:r>
        <w:rPr>
          <w:rFonts w:eastAsia="DengXian"/>
          <w:lang w:val="en-US"/>
        </w:rPr>
        <w:t>dest</w:t>
      </w:r>
      <w:proofErr w:type="spellEnd"/>
      <w:r>
        <w:rPr>
          <w:rFonts w:eastAsia="DengXian"/>
          <w:lang w:val="en-US"/>
        </w:rPr>
        <w:t>-interface</w:t>
      </w:r>
    </w:p>
    <w:p w14:paraId="3548E19E" w14:textId="77777777" w:rsidR="00C155BD" w:rsidRDefault="00C155BD" w:rsidP="00C155BD">
      <w:pPr>
        <w:pStyle w:val="PL"/>
        <w:rPr>
          <w:rFonts w:eastAsia="DengXian"/>
          <w:lang w:val="en-US"/>
        </w:rPr>
      </w:pPr>
      <w:r>
        <w:rPr>
          <w:rFonts w:eastAsia="DengXian"/>
          <w:lang w:val="en-US"/>
        </w:rPr>
        <w:t xml:space="preserve">          in: query</w:t>
      </w:r>
    </w:p>
    <w:p w14:paraId="48044C54" w14:textId="77777777" w:rsidR="00C155BD" w:rsidRDefault="00C155BD" w:rsidP="00C155BD">
      <w:pPr>
        <w:pStyle w:val="PL"/>
        <w:rPr>
          <w:rFonts w:eastAsia="DengXian" w:cs="Arial"/>
          <w:szCs w:val="18"/>
        </w:rPr>
      </w:pPr>
      <w:r>
        <w:rPr>
          <w:rFonts w:eastAsia="DengXian"/>
          <w:lang w:val="en-US"/>
        </w:rPr>
        <w:t xml:space="preserve">          description: </w:t>
      </w:r>
      <w:r>
        <w:rPr>
          <w:rFonts w:eastAsia="DengXian" w:cs="Arial"/>
          <w:szCs w:val="18"/>
        </w:rPr>
        <w:t>Interface description of the API invoked.</w:t>
      </w:r>
    </w:p>
    <w:p w14:paraId="67F11BDD" w14:textId="77777777" w:rsidR="00C155BD" w:rsidRDefault="00C155BD" w:rsidP="00C155BD">
      <w:pPr>
        <w:pStyle w:val="PL"/>
        <w:rPr>
          <w:rFonts w:eastAsia="DengXian"/>
          <w:lang w:val="en-US"/>
        </w:rPr>
      </w:pPr>
      <w:r>
        <w:rPr>
          <w:rFonts w:eastAsia="DengXian"/>
          <w:lang w:val="en-US"/>
        </w:rPr>
        <w:t xml:space="preserve">          content:</w:t>
      </w:r>
    </w:p>
    <w:p w14:paraId="27C6D5F6" w14:textId="77777777" w:rsidR="00C155BD" w:rsidRDefault="00C155BD" w:rsidP="00C155BD">
      <w:pPr>
        <w:pStyle w:val="PL"/>
        <w:rPr>
          <w:rFonts w:eastAsia="DengXian"/>
          <w:lang w:val="en-US"/>
        </w:rPr>
      </w:pPr>
      <w:r>
        <w:rPr>
          <w:rFonts w:eastAsia="DengXian"/>
          <w:lang w:val="en-US"/>
        </w:rPr>
        <w:t xml:space="preserve">            application/</w:t>
      </w:r>
      <w:proofErr w:type="spellStart"/>
      <w:r>
        <w:rPr>
          <w:rFonts w:eastAsia="DengXian"/>
          <w:lang w:val="en-US"/>
        </w:rPr>
        <w:t>json</w:t>
      </w:r>
      <w:proofErr w:type="spellEnd"/>
      <w:r>
        <w:rPr>
          <w:rFonts w:eastAsia="DengXian"/>
          <w:lang w:val="en-US"/>
        </w:rPr>
        <w:t>:</w:t>
      </w:r>
    </w:p>
    <w:p w14:paraId="120B0EB2" w14:textId="77777777" w:rsidR="00C155BD" w:rsidRDefault="00C155BD" w:rsidP="00C155BD">
      <w:pPr>
        <w:pStyle w:val="PL"/>
        <w:rPr>
          <w:rFonts w:eastAsia="DengXian"/>
          <w:lang w:val="en-US"/>
        </w:rPr>
      </w:pPr>
      <w:r>
        <w:rPr>
          <w:rFonts w:eastAsia="DengXian"/>
          <w:lang w:val="en-US"/>
        </w:rPr>
        <w:t xml:space="preserve">              schema:</w:t>
      </w:r>
    </w:p>
    <w:p w14:paraId="4D3F6B5A" w14:textId="77777777" w:rsidR="00C155BD" w:rsidRDefault="00C155BD" w:rsidP="00C155BD">
      <w:pPr>
        <w:pStyle w:val="PL"/>
        <w:rPr>
          <w:rFonts w:eastAsia="DengXian"/>
        </w:rPr>
      </w:pPr>
      <w:r>
        <w:rPr>
          <w:rFonts w:eastAsia="DengXian"/>
        </w:rPr>
        <w:t xml:space="preserve">                $ref: 'TS29222_CAPIF_Publish_Service_API.yaml#/components/schemas/InterfaceDescription'</w:t>
      </w:r>
    </w:p>
    <w:p w14:paraId="15062760" w14:textId="77777777" w:rsidR="00C155BD" w:rsidRDefault="00C155BD" w:rsidP="00C155BD">
      <w:pPr>
        <w:pStyle w:val="PL"/>
      </w:pPr>
      <w:r>
        <w:t xml:space="preserve">        - name: supported-features</w:t>
      </w:r>
    </w:p>
    <w:p w14:paraId="282152E3" w14:textId="77777777" w:rsidR="00C155BD" w:rsidRDefault="00C155BD" w:rsidP="00C155BD">
      <w:pPr>
        <w:pStyle w:val="PL"/>
      </w:pPr>
      <w:r>
        <w:t xml:space="preserve">          in: query</w:t>
      </w:r>
    </w:p>
    <w:p w14:paraId="21758D1B" w14:textId="77777777" w:rsidR="00C155BD" w:rsidRDefault="00C155BD" w:rsidP="00C155BD">
      <w:pPr>
        <w:pStyle w:val="PL"/>
      </w:pPr>
      <w:r>
        <w:t xml:space="preserve">          description: To filter irrelevant responses related to unsupported features</w:t>
      </w:r>
    </w:p>
    <w:p w14:paraId="35B318F4" w14:textId="77777777" w:rsidR="00C155BD" w:rsidRDefault="00C155BD" w:rsidP="00C155BD">
      <w:pPr>
        <w:pStyle w:val="PL"/>
      </w:pPr>
      <w:r>
        <w:t xml:space="preserve">          schema:</w:t>
      </w:r>
    </w:p>
    <w:p w14:paraId="32D121CE" w14:textId="77777777" w:rsidR="00C155BD" w:rsidRDefault="00C155BD" w:rsidP="00C155BD">
      <w:pPr>
        <w:pStyle w:val="PL"/>
      </w:pPr>
      <w:r>
        <w:t xml:space="preserve">            $ref: 'TS29571_CommonData.yaml#/components/schemas/</w:t>
      </w:r>
      <w:proofErr w:type="spellStart"/>
      <w:r>
        <w:t>SupportedFeatures</w:t>
      </w:r>
      <w:proofErr w:type="spellEnd"/>
      <w:r>
        <w:t>'</w:t>
      </w:r>
    </w:p>
    <w:p w14:paraId="1C0ABB86" w14:textId="77777777" w:rsidR="00C155BD" w:rsidRDefault="00C155BD" w:rsidP="00C155BD">
      <w:pPr>
        <w:pStyle w:val="PL"/>
      </w:pPr>
      <w:r>
        <w:t xml:space="preserve">      responses:</w:t>
      </w:r>
    </w:p>
    <w:p w14:paraId="62C8B56E" w14:textId="77777777" w:rsidR="00C155BD" w:rsidRDefault="00C155BD" w:rsidP="00C155BD">
      <w:pPr>
        <w:pStyle w:val="PL"/>
      </w:pPr>
      <w:r>
        <w:t xml:space="preserve">        '200':</w:t>
      </w:r>
    </w:p>
    <w:p w14:paraId="48E52E2D" w14:textId="77777777" w:rsidR="00C155BD" w:rsidRDefault="00C155BD" w:rsidP="00C155BD">
      <w:pPr>
        <w:pStyle w:val="PL"/>
      </w:pPr>
      <w:r>
        <w:t xml:space="preserve">          description: &gt;</w:t>
      </w:r>
    </w:p>
    <w:p w14:paraId="1B295FCC" w14:textId="77777777" w:rsidR="00C155BD" w:rsidRDefault="00C155BD" w:rsidP="00C155BD">
      <w:pPr>
        <w:pStyle w:val="PL"/>
      </w:pPr>
      <w:r>
        <w:t xml:space="preserve">            Result of the query operation along with fetched service API invocation log data.</w:t>
      </w:r>
    </w:p>
    <w:p w14:paraId="1D4CDAB8" w14:textId="77777777" w:rsidR="00C155BD" w:rsidRDefault="00C155BD" w:rsidP="00C155BD">
      <w:pPr>
        <w:pStyle w:val="PL"/>
      </w:pPr>
      <w:r>
        <w:t xml:space="preserve">          content:</w:t>
      </w:r>
    </w:p>
    <w:p w14:paraId="286F94DE" w14:textId="77777777" w:rsidR="00C155BD" w:rsidRDefault="00C155BD" w:rsidP="00C155BD">
      <w:pPr>
        <w:pStyle w:val="PL"/>
      </w:pPr>
      <w:r>
        <w:t xml:space="preserve">            application/</w:t>
      </w:r>
      <w:proofErr w:type="spellStart"/>
      <w:r>
        <w:t>json</w:t>
      </w:r>
      <w:proofErr w:type="spellEnd"/>
      <w:r>
        <w:t>:</w:t>
      </w:r>
    </w:p>
    <w:p w14:paraId="5BAEE230" w14:textId="77777777" w:rsidR="00C155BD" w:rsidRDefault="00C155BD" w:rsidP="00C155BD">
      <w:pPr>
        <w:pStyle w:val="PL"/>
      </w:pPr>
      <w:r>
        <w:t xml:space="preserve">              schema:</w:t>
      </w:r>
    </w:p>
    <w:p w14:paraId="5F282799" w14:textId="77777777" w:rsidR="00C155BD" w:rsidRDefault="00C155BD" w:rsidP="00C155BD">
      <w:pPr>
        <w:pStyle w:val="PL"/>
      </w:pPr>
      <w:r>
        <w:t xml:space="preserve">                $ref: 'TS29222_CAPIF_Logging_API_Invocation_API.yaml#/components/schemas/InvocationLog'</w:t>
      </w:r>
    </w:p>
    <w:p w14:paraId="22840275" w14:textId="77777777" w:rsidR="00C155BD" w:rsidRDefault="00C155BD" w:rsidP="00C155BD">
      <w:pPr>
        <w:pStyle w:val="PL"/>
      </w:pPr>
      <w:r>
        <w:t xml:space="preserve">        '307':</w:t>
      </w:r>
    </w:p>
    <w:p w14:paraId="3D5F0F3B" w14:textId="77777777" w:rsidR="00C155BD" w:rsidRDefault="00C155BD" w:rsidP="00C155BD">
      <w:pPr>
        <w:pStyle w:val="PL"/>
      </w:pPr>
      <w:r>
        <w:t xml:space="preserve">          $ref: 'TS29122_CommonData.yaml#/components/responses/307'</w:t>
      </w:r>
    </w:p>
    <w:p w14:paraId="02D82447" w14:textId="77777777" w:rsidR="00C155BD" w:rsidRDefault="00C155BD" w:rsidP="00C155BD">
      <w:pPr>
        <w:pStyle w:val="PL"/>
      </w:pPr>
      <w:r>
        <w:t xml:space="preserve">        '308':</w:t>
      </w:r>
    </w:p>
    <w:p w14:paraId="38F4631A" w14:textId="77777777" w:rsidR="00C155BD" w:rsidRDefault="00C155BD" w:rsidP="00C155BD">
      <w:pPr>
        <w:pStyle w:val="PL"/>
      </w:pPr>
      <w:r>
        <w:t xml:space="preserve">          $ref: 'TS29122_CommonData.yaml#/components/responses/308'</w:t>
      </w:r>
    </w:p>
    <w:p w14:paraId="128AB5D7" w14:textId="77777777" w:rsidR="00C155BD" w:rsidRDefault="00C155BD" w:rsidP="00C155BD">
      <w:pPr>
        <w:pStyle w:val="PL"/>
      </w:pPr>
      <w:r>
        <w:t xml:space="preserve">        '400':</w:t>
      </w:r>
    </w:p>
    <w:p w14:paraId="6E6EB7F8" w14:textId="77777777" w:rsidR="00C155BD" w:rsidRDefault="00C155BD" w:rsidP="00C155BD">
      <w:pPr>
        <w:pStyle w:val="PL"/>
      </w:pPr>
      <w:r>
        <w:t xml:space="preserve">          $ref: 'TS29122_CommonData.yaml#/components/responses/400'</w:t>
      </w:r>
    </w:p>
    <w:p w14:paraId="28948E25" w14:textId="77777777" w:rsidR="00C155BD" w:rsidRDefault="00C155BD" w:rsidP="00C155BD">
      <w:pPr>
        <w:pStyle w:val="PL"/>
      </w:pPr>
      <w:r>
        <w:t xml:space="preserve">        '401':</w:t>
      </w:r>
    </w:p>
    <w:p w14:paraId="661DEE64" w14:textId="77777777" w:rsidR="00C155BD" w:rsidRDefault="00C155BD" w:rsidP="00C155BD">
      <w:pPr>
        <w:pStyle w:val="PL"/>
      </w:pPr>
      <w:r>
        <w:t xml:space="preserve">          $ref: 'TS29122_CommonData.yaml#/components/responses/401'</w:t>
      </w:r>
    </w:p>
    <w:p w14:paraId="254F6113" w14:textId="77777777" w:rsidR="00C155BD" w:rsidRDefault="00C155BD" w:rsidP="00C155BD">
      <w:pPr>
        <w:pStyle w:val="PL"/>
      </w:pPr>
      <w:r>
        <w:t xml:space="preserve">        '403':</w:t>
      </w:r>
    </w:p>
    <w:p w14:paraId="714BDB35" w14:textId="77777777" w:rsidR="00C155BD" w:rsidRDefault="00C155BD" w:rsidP="00C155BD">
      <w:pPr>
        <w:pStyle w:val="PL"/>
      </w:pPr>
      <w:r>
        <w:t xml:space="preserve">          $ref: 'TS29122_CommonData.yaml#/components/responses/403'</w:t>
      </w:r>
    </w:p>
    <w:p w14:paraId="06258122" w14:textId="77777777" w:rsidR="00C155BD" w:rsidRDefault="00C155BD" w:rsidP="00C155BD">
      <w:pPr>
        <w:pStyle w:val="PL"/>
        <w:rPr>
          <w:rFonts w:eastAsia="DengXian"/>
          <w:lang w:val="en-US"/>
        </w:rPr>
      </w:pPr>
      <w:r>
        <w:rPr>
          <w:rFonts w:eastAsia="DengXian"/>
          <w:lang w:val="en-US"/>
        </w:rPr>
        <w:t xml:space="preserve">        '404':</w:t>
      </w:r>
    </w:p>
    <w:p w14:paraId="67D7B902" w14:textId="77777777" w:rsidR="00C155BD" w:rsidRDefault="00C155BD" w:rsidP="00C155BD">
      <w:pPr>
        <w:pStyle w:val="PL"/>
        <w:rPr>
          <w:rFonts w:eastAsia="DengXian"/>
          <w:lang w:val="en-US"/>
        </w:rPr>
      </w:pPr>
      <w:r>
        <w:rPr>
          <w:rFonts w:eastAsia="DengXian"/>
          <w:lang w:val="en-US"/>
        </w:rPr>
        <w:t xml:space="preserve">          $ref: 'TS29122_CommonData.yaml#/components/responses/404'</w:t>
      </w:r>
    </w:p>
    <w:p w14:paraId="59E182C0" w14:textId="77777777" w:rsidR="00C155BD" w:rsidRDefault="00C155BD" w:rsidP="00C155BD">
      <w:pPr>
        <w:pStyle w:val="PL"/>
        <w:rPr>
          <w:rFonts w:eastAsia="DengXian"/>
        </w:rPr>
      </w:pPr>
      <w:r>
        <w:rPr>
          <w:rFonts w:eastAsia="DengXian"/>
        </w:rPr>
        <w:t xml:space="preserve">        '406':</w:t>
      </w:r>
    </w:p>
    <w:p w14:paraId="3B61F7B6" w14:textId="77777777" w:rsidR="00C155BD" w:rsidRDefault="00C155BD" w:rsidP="00C155BD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'TS29122_CommonData.yaml#/components/responses/406'</w:t>
      </w:r>
    </w:p>
    <w:p w14:paraId="3868D38A" w14:textId="77777777" w:rsidR="00C155BD" w:rsidRPr="00F87FFE" w:rsidRDefault="00C155BD" w:rsidP="00C155BD">
      <w:pPr>
        <w:pStyle w:val="PL"/>
      </w:pPr>
      <w:r>
        <w:t xml:space="preserve">        '414':</w:t>
      </w:r>
    </w:p>
    <w:p w14:paraId="2888277B" w14:textId="77777777" w:rsidR="00C155BD" w:rsidRDefault="00C155BD" w:rsidP="00C155BD">
      <w:pPr>
        <w:pStyle w:val="PL"/>
      </w:pPr>
      <w:r>
        <w:t xml:space="preserve">          $ref: 'TS29122_CommonData.yaml#/components/responses/414'</w:t>
      </w:r>
    </w:p>
    <w:p w14:paraId="0A5F6511" w14:textId="77777777" w:rsidR="00C155BD" w:rsidRDefault="00C155BD" w:rsidP="00C155BD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08B4E651" w14:textId="77777777" w:rsidR="00C155BD" w:rsidRDefault="00C155BD" w:rsidP="00C155BD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1EF45A30" w14:textId="77777777" w:rsidR="00C155BD" w:rsidRDefault="00C155BD" w:rsidP="00C155BD">
      <w:pPr>
        <w:pStyle w:val="PL"/>
      </w:pPr>
      <w:r>
        <w:t xml:space="preserve">        '500':</w:t>
      </w:r>
    </w:p>
    <w:p w14:paraId="1F34B616" w14:textId="77777777" w:rsidR="00C155BD" w:rsidRDefault="00C155BD" w:rsidP="00C155BD">
      <w:pPr>
        <w:pStyle w:val="PL"/>
      </w:pPr>
      <w:r>
        <w:t xml:space="preserve">          $ref: 'TS29122_CommonData.yaml#/components/responses/500'</w:t>
      </w:r>
    </w:p>
    <w:p w14:paraId="443A2AE1" w14:textId="77777777" w:rsidR="00C155BD" w:rsidRDefault="00C155BD" w:rsidP="00C155BD">
      <w:pPr>
        <w:pStyle w:val="PL"/>
      </w:pPr>
      <w:r>
        <w:t xml:space="preserve">        '503':</w:t>
      </w:r>
    </w:p>
    <w:p w14:paraId="068BDF1F" w14:textId="77777777" w:rsidR="00C155BD" w:rsidRDefault="00C155BD" w:rsidP="00C155BD">
      <w:pPr>
        <w:pStyle w:val="PL"/>
      </w:pPr>
      <w:r>
        <w:t xml:space="preserve">          $ref: 'TS29122_CommonData.yaml#/components/responses/503'</w:t>
      </w:r>
    </w:p>
    <w:p w14:paraId="3EFB5286" w14:textId="77777777" w:rsidR="00C155BD" w:rsidRDefault="00C155BD" w:rsidP="00C155BD">
      <w:pPr>
        <w:pStyle w:val="PL"/>
      </w:pPr>
      <w:r>
        <w:t xml:space="preserve">        default:</w:t>
      </w:r>
    </w:p>
    <w:p w14:paraId="53ED5D0F" w14:textId="4A99A33D" w:rsidR="005F03EA" w:rsidRDefault="00C155BD" w:rsidP="00C155BD">
      <w:pPr>
        <w:pStyle w:val="EX"/>
        <w:ind w:left="0" w:firstLine="0"/>
        <w:rPr>
          <w:rFonts w:ascii="Courier New" w:hAnsi="Courier New"/>
          <w:sz w:val="16"/>
        </w:rPr>
      </w:pPr>
      <w:r w:rsidRPr="00C155BD">
        <w:rPr>
          <w:rFonts w:ascii="Courier New" w:hAnsi="Courier New"/>
          <w:sz w:val="16"/>
        </w:rPr>
        <w:t xml:space="preserve">          $ref: 'TS29122_CommonData.yaml#/components/responses/default'</w:t>
      </w:r>
    </w:p>
    <w:p w14:paraId="4D22B2D0" w14:textId="77777777" w:rsidR="005B72EF" w:rsidRDefault="005B72EF" w:rsidP="005B72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noProof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34C92798" w14:textId="77777777" w:rsidR="005B72EF" w:rsidRDefault="005B72EF">
      <w:pPr>
        <w:rPr>
          <w:noProof/>
        </w:rPr>
      </w:pPr>
    </w:p>
    <w:sectPr w:rsidR="005B72EF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9D78A2" w14:textId="77777777" w:rsidR="00796B6B" w:rsidRDefault="00796B6B">
      <w:r>
        <w:separator/>
      </w:r>
    </w:p>
  </w:endnote>
  <w:endnote w:type="continuationSeparator" w:id="0">
    <w:p w14:paraId="444E5CA6" w14:textId="77777777" w:rsidR="00796B6B" w:rsidRDefault="00796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753672" w14:textId="77777777" w:rsidR="00796B6B" w:rsidRDefault="00796B6B">
      <w:r>
        <w:separator/>
      </w:r>
    </w:p>
  </w:footnote>
  <w:footnote w:type="continuationSeparator" w:id="0">
    <w:p w14:paraId="539DD090" w14:textId="77777777" w:rsidR="00796B6B" w:rsidRDefault="00796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604D6A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76E69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542A9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4C410E3"/>
    <w:multiLevelType w:val="hybridMultilevel"/>
    <w:tmpl w:val="3AC651B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A540ED"/>
    <w:multiLevelType w:val="hybridMultilevel"/>
    <w:tmpl w:val="227C5D72"/>
    <w:lvl w:ilvl="0" w:tplc="1688D9AC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633C15"/>
    <w:multiLevelType w:val="hybridMultilevel"/>
    <w:tmpl w:val="100ABBF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9408DF"/>
    <w:multiLevelType w:val="hybridMultilevel"/>
    <w:tmpl w:val="E6A25CAE"/>
    <w:lvl w:ilvl="0" w:tplc="208C236A">
      <w:start w:val="1"/>
      <w:numFmt w:val="lowerLetter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8" w:hanging="420"/>
      </w:pPr>
    </w:lvl>
    <w:lvl w:ilvl="2" w:tplc="0409001B" w:tentative="1">
      <w:start w:val="1"/>
      <w:numFmt w:val="lowerRoman"/>
      <w:lvlText w:val="%3."/>
      <w:lvlJc w:val="righ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9" w:tentative="1">
      <w:start w:val="1"/>
      <w:numFmt w:val="lowerLetter"/>
      <w:lvlText w:val="%5)"/>
      <w:lvlJc w:val="left"/>
      <w:pPr>
        <w:ind w:left="2668" w:hanging="420"/>
      </w:pPr>
    </w:lvl>
    <w:lvl w:ilvl="5" w:tplc="0409001B" w:tentative="1">
      <w:start w:val="1"/>
      <w:numFmt w:val="lowerRoman"/>
      <w:lvlText w:val="%6."/>
      <w:lvlJc w:val="righ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9" w:tentative="1">
      <w:start w:val="1"/>
      <w:numFmt w:val="lowerLetter"/>
      <w:lvlText w:val="%8)"/>
      <w:lvlJc w:val="left"/>
      <w:pPr>
        <w:ind w:left="3928" w:hanging="420"/>
      </w:pPr>
    </w:lvl>
    <w:lvl w:ilvl="8" w:tplc="0409001B" w:tentative="1">
      <w:start w:val="1"/>
      <w:numFmt w:val="lowerRoman"/>
      <w:lvlText w:val="%9."/>
      <w:lvlJc w:val="right"/>
      <w:pPr>
        <w:ind w:left="4348" w:hanging="420"/>
      </w:pPr>
    </w:lvl>
  </w:abstractNum>
  <w:abstractNum w:abstractNumId="9" w15:restartNumberingAfterBreak="0">
    <w:nsid w:val="0D121EEF"/>
    <w:multiLevelType w:val="hybridMultilevel"/>
    <w:tmpl w:val="3E862E66"/>
    <w:lvl w:ilvl="0" w:tplc="D2B864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1C2412"/>
    <w:multiLevelType w:val="hybridMultilevel"/>
    <w:tmpl w:val="A01E0870"/>
    <w:lvl w:ilvl="0" w:tplc="B088EC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D643F4D"/>
    <w:multiLevelType w:val="hybridMultilevel"/>
    <w:tmpl w:val="4078884C"/>
    <w:lvl w:ilvl="0" w:tplc="04090019">
      <w:start w:val="1"/>
      <w:numFmt w:val="lowerLetter"/>
      <w:lvlText w:val="%1)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12" w15:restartNumberingAfterBreak="0">
    <w:nsid w:val="1DC70E61"/>
    <w:multiLevelType w:val="hybridMultilevel"/>
    <w:tmpl w:val="00FC1BEC"/>
    <w:lvl w:ilvl="0" w:tplc="DEB459FE">
      <w:start w:val="2022"/>
      <w:numFmt w:val="bullet"/>
      <w:lvlText w:val="-"/>
      <w:lvlJc w:val="left"/>
      <w:pPr>
        <w:ind w:left="744" w:hanging="360"/>
      </w:pPr>
      <w:rPr>
        <w:rFonts w:ascii="Arial" w:eastAsia="Times New Roman" w:hAnsi="Arial" w:cs="Arial" w:hint="default"/>
      </w:rPr>
    </w:lvl>
    <w:lvl w:ilvl="1" w:tplc="40090003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13" w15:restartNumberingAfterBreak="0">
    <w:nsid w:val="1F4A1689"/>
    <w:multiLevelType w:val="hybridMultilevel"/>
    <w:tmpl w:val="4078884C"/>
    <w:lvl w:ilvl="0" w:tplc="04090019">
      <w:start w:val="1"/>
      <w:numFmt w:val="lowerLetter"/>
      <w:lvlText w:val="%1)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14" w15:restartNumberingAfterBreak="0">
    <w:nsid w:val="20D01311"/>
    <w:multiLevelType w:val="hybridMultilevel"/>
    <w:tmpl w:val="91EC6F7E"/>
    <w:lvl w:ilvl="0" w:tplc="04090011">
      <w:start w:val="1"/>
      <w:numFmt w:val="decimal"/>
      <w:lvlText w:val="%1)"/>
      <w:lvlJc w:val="left"/>
      <w:pPr>
        <w:ind w:left="1271" w:hanging="420"/>
      </w:pPr>
    </w:lvl>
    <w:lvl w:ilvl="1" w:tplc="04090019" w:tentative="1">
      <w:start w:val="1"/>
      <w:numFmt w:val="lowerLetter"/>
      <w:lvlText w:val="%2)"/>
      <w:lvlJc w:val="left"/>
      <w:pPr>
        <w:ind w:left="1691" w:hanging="420"/>
      </w:pPr>
    </w:lvl>
    <w:lvl w:ilvl="2" w:tplc="0409001B" w:tentative="1">
      <w:start w:val="1"/>
      <w:numFmt w:val="lowerRoman"/>
      <w:lvlText w:val="%3."/>
      <w:lvlJc w:val="righ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9" w:tentative="1">
      <w:start w:val="1"/>
      <w:numFmt w:val="lowerLetter"/>
      <w:lvlText w:val="%5)"/>
      <w:lvlJc w:val="left"/>
      <w:pPr>
        <w:ind w:left="2951" w:hanging="420"/>
      </w:pPr>
    </w:lvl>
    <w:lvl w:ilvl="5" w:tplc="0409001B" w:tentative="1">
      <w:start w:val="1"/>
      <w:numFmt w:val="lowerRoman"/>
      <w:lvlText w:val="%6."/>
      <w:lvlJc w:val="righ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9" w:tentative="1">
      <w:start w:val="1"/>
      <w:numFmt w:val="lowerLetter"/>
      <w:lvlText w:val="%8)"/>
      <w:lvlJc w:val="left"/>
      <w:pPr>
        <w:ind w:left="4211" w:hanging="420"/>
      </w:pPr>
    </w:lvl>
    <w:lvl w:ilvl="8" w:tplc="0409001B" w:tentative="1">
      <w:start w:val="1"/>
      <w:numFmt w:val="lowerRoman"/>
      <w:lvlText w:val="%9."/>
      <w:lvlJc w:val="right"/>
      <w:pPr>
        <w:ind w:left="4631" w:hanging="420"/>
      </w:pPr>
    </w:lvl>
  </w:abstractNum>
  <w:abstractNum w:abstractNumId="15" w15:restartNumberingAfterBreak="0">
    <w:nsid w:val="21AB42A8"/>
    <w:multiLevelType w:val="hybridMultilevel"/>
    <w:tmpl w:val="AFA4C44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B56A0D"/>
    <w:multiLevelType w:val="hybridMultilevel"/>
    <w:tmpl w:val="759C481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00201CC"/>
    <w:multiLevelType w:val="hybridMultilevel"/>
    <w:tmpl w:val="7A302684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0DA540C"/>
    <w:multiLevelType w:val="hybridMultilevel"/>
    <w:tmpl w:val="A01E0870"/>
    <w:lvl w:ilvl="0" w:tplc="B088EC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1820D76"/>
    <w:multiLevelType w:val="hybridMultilevel"/>
    <w:tmpl w:val="BB58CE40"/>
    <w:lvl w:ilvl="0" w:tplc="9138A45A">
      <w:numFmt w:val="bullet"/>
      <w:lvlText w:val="-"/>
      <w:lvlJc w:val="left"/>
      <w:pPr>
        <w:ind w:left="5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21" w15:restartNumberingAfterBreak="0">
    <w:nsid w:val="380E24A1"/>
    <w:multiLevelType w:val="hybridMultilevel"/>
    <w:tmpl w:val="E572F7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5F237F"/>
    <w:multiLevelType w:val="hybridMultilevel"/>
    <w:tmpl w:val="69C8A782"/>
    <w:lvl w:ilvl="0" w:tplc="A250895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3420768"/>
    <w:multiLevelType w:val="hybridMultilevel"/>
    <w:tmpl w:val="9C585BEA"/>
    <w:lvl w:ilvl="0" w:tplc="245668F2">
      <w:start w:val="4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4BB6B42"/>
    <w:multiLevelType w:val="hybridMultilevel"/>
    <w:tmpl w:val="B3B0190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956E46"/>
    <w:multiLevelType w:val="hybridMultilevel"/>
    <w:tmpl w:val="4DC627EA"/>
    <w:lvl w:ilvl="0" w:tplc="04090019">
      <w:start w:val="1"/>
      <w:numFmt w:val="lowerLetter"/>
      <w:lvlText w:val="%1)"/>
      <w:lvlJc w:val="left"/>
      <w:pPr>
        <w:ind w:left="1271" w:hanging="420"/>
      </w:pPr>
    </w:lvl>
    <w:lvl w:ilvl="1" w:tplc="04090019" w:tentative="1">
      <w:start w:val="1"/>
      <w:numFmt w:val="lowerLetter"/>
      <w:lvlText w:val="%2)"/>
      <w:lvlJc w:val="left"/>
      <w:pPr>
        <w:ind w:left="1691" w:hanging="420"/>
      </w:pPr>
    </w:lvl>
    <w:lvl w:ilvl="2" w:tplc="0409001B" w:tentative="1">
      <w:start w:val="1"/>
      <w:numFmt w:val="lowerRoman"/>
      <w:lvlText w:val="%3."/>
      <w:lvlJc w:val="righ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9" w:tentative="1">
      <w:start w:val="1"/>
      <w:numFmt w:val="lowerLetter"/>
      <w:lvlText w:val="%5)"/>
      <w:lvlJc w:val="left"/>
      <w:pPr>
        <w:ind w:left="2951" w:hanging="420"/>
      </w:pPr>
    </w:lvl>
    <w:lvl w:ilvl="5" w:tplc="0409001B" w:tentative="1">
      <w:start w:val="1"/>
      <w:numFmt w:val="lowerRoman"/>
      <w:lvlText w:val="%6."/>
      <w:lvlJc w:val="righ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9" w:tentative="1">
      <w:start w:val="1"/>
      <w:numFmt w:val="lowerLetter"/>
      <w:lvlText w:val="%8)"/>
      <w:lvlJc w:val="left"/>
      <w:pPr>
        <w:ind w:left="4211" w:hanging="420"/>
      </w:pPr>
    </w:lvl>
    <w:lvl w:ilvl="8" w:tplc="0409001B" w:tentative="1">
      <w:start w:val="1"/>
      <w:numFmt w:val="lowerRoman"/>
      <w:lvlText w:val="%9."/>
      <w:lvlJc w:val="right"/>
      <w:pPr>
        <w:ind w:left="4631" w:hanging="420"/>
      </w:pPr>
    </w:lvl>
  </w:abstractNum>
  <w:abstractNum w:abstractNumId="26" w15:restartNumberingAfterBreak="0">
    <w:nsid w:val="4E2C2CD4"/>
    <w:multiLevelType w:val="hybridMultilevel"/>
    <w:tmpl w:val="05C49D4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E05943"/>
    <w:multiLevelType w:val="hybridMultilevel"/>
    <w:tmpl w:val="64B290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1606E8"/>
    <w:multiLevelType w:val="hybridMultilevel"/>
    <w:tmpl w:val="97ECBCBA"/>
    <w:lvl w:ilvl="0" w:tplc="4D4274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518C3467"/>
    <w:multiLevelType w:val="hybridMultilevel"/>
    <w:tmpl w:val="4190BD00"/>
    <w:lvl w:ilvl="0" w:tplc="60202D1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8207A1A"/>
    <w:multiLevelType w:val="hybridMultilevel"/>
    <w:tmpl w:val="E728A39C"/>
    <w:lvl w:ilvl="0" w:tplc="1C46EF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CA62150"/>
    <w:multiLevelType w:val="hybridMultilevel"/>
    <w:tmpl w:val="5D46ABC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06086D"/>
    <w:multiLevelType w:val="hybridMultilevel"/>
    <w:tmpl w:val="A01E0870"/>
    <w:lvl w:ilvl="0" w:tplc="B088EC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FF149D9"/>
    <w:multiLevelType w:val="hybridMultilevel"/>
    <w:tmpl w:val="91F02754"/>
    <w:lvl w:ilvl="0" w:tplc="04090019">
      <w:start w:val="1"/>
      <w:numFmt w:val="lowerLetter"/>
      <w:lvlText w:val="%1)"/>
      <w:lvlJc w:val="left"/>
      <w:pPr>
        <w:ind w:left="988" w:hanging="420"/>
      </w:pPr>
    </w:lvl>
    <w:lvl w:ilvl="1" w:tplc="04090019" w:tentative="1">
      <w:start w:val="1"/>
      <w:numFmt w:val="lowerLetter"/>
      <w:lvlText w:val="%2)"/>
      <w:lvlJc w:val="left"/>
      <w:pPr>
        <w:ind w:left="1408" w:hanging="420"/>
      </w:pPr>
    </w:lvl>
    <w:lvl w:ilvl="2" w:tplc="0409001B" w:tentative="1">
      <w:start w:val="1"/>
      <w:numFmt w:val="lowerRoman"/>
      <w:lvlText w:val="%3."/>
      <w:lvlJc w:val="righ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9" w:tentative="1">
      <w:start w:val="1"/>
      <w:numFmt w:val="lowerLetter"/>
      <w:lvlText w:val="%5)"/>
      <w:lvlJc w:val="left"/>
      <w:pPr>
        <w:ind w:left="2668" w:hanging="420"/>
      </w:pPr>
    </w:lvl>
    <w:lvl w:ilvl="5" w:tplc="0409001B" w:tentative="1">
      <w:start w:val="1"/>
      <w:numFmt w:val="lowerRoman"/>
      <w:lvlText w:val="%6."/>
      <w:lvlJc w:val="righ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9" w:tentative="1">
      <w:start w:val="1"/>
      <w:numFmt w:val="lowerLetter"/>
      <w:lvlText w:val="%8)"/>
      <w:lvlJc w:val="left"/>
      <w:pPr>
        <w:ind w:left="3928" w:hanging="420"/>
      </w:pPr>
    </w:lvl>
    <w:lvl w:ilvl="8" w:tplc="0409001B" w:tentative="1">
      <w:start w:val="1"/>
      <w:numFmt w:val="lowerRoman"/>
      <w:lvlText w:val="%9."/>
      <w:lvlJc w:val="right"/>
      <w:pPr>
        <w:ind w:left="4348" w:hanging="420"/>
      </w:pPr>
    </w:lvl>
  </w:abstractNum>
  <w:abstractNum w:abstractNumId="35" w15:restartNumberingAfterBreak="0">
    <w:nsid w:val="765D29FC"/>
    <w:multiLevelType w:val="hybridMultilevel"/>
    <w:tmpl w:val="3D10F526"/>
    <w:lvl w:ilvl="0" w:tplc="D11A85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6" w15:restartNumberingAfterBreak="0">
    <w:nsid w:val="7BDE5796"/>
    <w:multiLevelType w:val="hybridMultilevel"/>
    <w:tmpl w:val="52EE077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2"/>
  </w:num>
  <w:num w:numId="5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6">
    <w:abstractNumId w:val="3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7">
    <w:abstractNumId w:val="4"/>
  </w:num>
  <w:num w:numId="8">
    <w:abstractNumId w:val="32"/>
  </w:num>
  <w:num w:numId="9">
    <w:abstractNumId w:val="9"/>
  </w:num>
  <w:num w:numId="10">
    <w:abstractNumId w:val="16"/>
  </w:num>
  <w:num w:numId="11">
    <w:abstractNumId w:val="22"/>
  </w:num>
  <w:num w:numId="12">
    <w:abstractNumId w:val="36"/>
  </w:num>
  <w:num w:numId="13">
    <w:abstractNumId w:val="7"/>
  </w:num>
  <w:num w:numId="14">
    <w:abstractNumId w:val="15"/>
  </w:num>
  <w:num w:numId="15">
    <w:abstractNumId w:val="24"/>
  </w:num>
  <w:num w:numId="16">
    <w:abstractNumId w:val="29"/>
  </w:num>
  <w:num w:numId="17">
    <w:abstractNumId w:val="5"/>
  </w:num>
  <w:num w:numId="18">
    <w:abstractNumId w:val="31"/>
  </w:num>
  <w:num w:numId="19">
    <w:abstractNumId w:val="26"/>
  </w:num>
  <w:num w:numId="20">
    <w:abstractNumId w:val="35"/>
  </w:num>
  <w:num w:numId="21">
    <w:abstractNumId w:val="11"/>
  </w:num>
  <w:num w:numId="22">
    <w:abstractNumId w:val="13"/>
  </w:num>
  <w:num w:numId="23">
    <w:abstractNumId w:val="23"/>
  </w:num>
  <w:num w:numId="24">
    <w:abstractNumId w:val="28"/>
  </w:num>
  <w:num w:numId="25">
    <w:abstractNumId w:val="25"/>
  </w:num>
  <w:num w:numId="26">
    <w:abstractNumId w:val="14"/>
  </w:num>
  <w:num w:numId="27">
    <w:abstractNumId w:val="34"/>
  </w:num>
  <w:num w:numId="28">
    <w:abstractNumId w:val="8"/>
  </w:num>
  <w:num w:numId="29">
    <w:abstractNumId w:val="33"/>
  </w:num>
  <w:num w:numId="30">
    <w:abstractNumId w:val="19"/>
  </w:num>
  <w:num w:numId="31">
    <w:abstractNumId w:val="10"/>
  </w:num>
  <w:num w:numId="32">
    <w:abstractNumId w:val="6"/>
  </w:num>
  <w:num w:numId="33">
    <w:abstractNumId w:val="18"/>
  </w:num>
  <w:num w:numId="34">
    <w:abstractNumId w:val="17"/>
  </w:num>
  <w:num w:numId="35">
    <w:abstractNumId w:val="21"/>
  </w:num>
  <w:num w:numId="36">
    <w:abstractNumId w:val="30"/>
  </w:num>
  <w:num w:numId="37">
    <w:abstractNumId w:val="27"/>
  </w:num>
  <w:num w:numId="38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922AB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19F6"/>
    <w:rsid w:val="002B5741"/>
    <w:rsid w:val="002E472E"/>
    <w:rsid w:val="002E5667"/>
    <w:rsid w:val="00300793"/>
    <w:rsid w:val="00305409"/>
    <w:rsid w:val="003348A9"/>
    <w:rsid w:val="00354396"/>
    <w:rsid w:val="003579A9"/>
    <w:rsid w:val="003609EF"/>
    <w:rsid w:val="0036231A"/>
    <w:rsid w:val="00374DD4"/>
    <w:rsid w:val="003E1A36"/>
    <w:rsid w:val="003F4B03"/>
    <w:rsid w:val="00410371"/>
    <w:rsid w:val="004242F1"/>
    <w:rsid w:val="00453FC3"/>
    <w:rsid w:val="00477F72"/>
    <w:rsid w:val="0049762F"/>
    <w:rsid w:val="004B75B7"/>
    <w:rsid w:val="004D0578"/>
    <w:rsid w:val="004F49C4"/>
    <w:rsid w:val="005141D9"/>
    <w:rsid w:val="0051580D"/>
    <w:rsid w:val="00520058"/>
    <w:rsid w:val="00547111"/>
    <w:rsid w:val="00560CB1"/>
    <w:rsid w:val="00581C85"/>
    <w:rsid w:val="00592D74"/>
    <w:rsid w:val="005A3F14"/>
    <w:rsid w:val="005A731F"/>
    <w:rsid w:val="005B4E89"/>
    <w:rsid w:val="005B72EF"/>
    <w:rsid w:val="005E2C44"/>
    <w:rsid w:val="005F03EA"/>
    <w:rsid w:val="005F218C"/>
    <w:rsid w:val="00621188"/>
    <w:rsid w:val="006257ED"/>
    <w:rsid w:val="0064484B"/>
    <w:rsid w:val="00651481"/>
    <w:rsid w:val="00653DE4"/>
    <w:rsid w:val="00665C47"/>
    <w:rsid w:val="00695808"/>
    <w:rsid w:val="006B46FB"/>
    <w:rsid w:val="006E21FB"/>
    <w:rsid w:val="007022DE"/>
    <w:rsid w:val="00792342"/>
    <w:rsid w:val="00796B6B"/>
    <w:rsid w:val="007977A8"/>
    <w:rsid w:val="007B512A"/>
    <w:rsid w:val="007C2097"/>
    <w:rsid w:val="007D6A07"/>
    <w:rsid w:val="007F7259"/>
    <w:rsid w:val="008040A8"/>
    <w:rsid w:val="008279FA"/>
    <w:rsid w:val="00847030"/>
    <w:rsid w:val="00861CCF"/>
    <w:rsid w:val="008626E7"/>
    <w:rsid w:val="00870EE7"/>
    <w:rsid w:val="008863B9"/>
    <w:rsid w:val="008A45A6"/>
    <w:rsid w:val="008D3CCC"/>
    <w:rsid w:val="008E193B"/>
    <w:rsid w:val="008F3789"/>
    <w:rsid w:val="008F686C"/>
    <w:rsid w:val="009010AA"/>
    <w:rsid w:val="0090508A"/>
    <w:rsid w:val="009148DE"/>
    <w:rsid w:val="009319DB"/>
    <w:rsid w:val="00941E30"/>
    <w:rsid w:val="009777D9"/>
    <w:rsid w:val="00991B88"/>
    <w:rsid w:val="009A5753"/>
    <w:rsid w:val="009A579D"/>
    <w:rsid w:val="009E3297"/>
    <w:rsid w:val="009E6EDD"/>
    <w:rsid w:val="009F734F"/>
    <w:rsid w:val="00A246B6"/>
    <w:rsid w:val="00A414A6"/>
    <w:rsid w:val="00A47E70"/>
    <w:rsid w:val="00A50CF0"/>
    <w:rsid w:val="00A7671C"/>
    <w:rsid w:val="00AA2CBC"/>
    <w:rsid w:val="00AB3E9A"/>
    <w:rsid w:val="00AB45D3"/>
    <w:rsid w:val="00AC5820"/>
    <w:rsid w:val="00AD1CD8"/>
    <w:rsid w:val="00AE4DA2"/>
    <w:rsid w:val="00B258BB"/>
    <w:rsid w:val="00B672DE"/>
    <w:rsid w:val="00B67B97"/>
    <w:rsid w:val="00B74098"/>
    <w:rsid w:val="00B90DDC"/>
    <w:rsid w:val="00B968C8"/>
    <w:rsid w:val="00BA3EC5"/>
    <w:rsid w:val="00BA51D9"/>
    <w:rsid w:val="00BA7794"/>
    <w:rsid w:val="00BB5DFC"/>
    <w:rsid w:val="00BD279D"/>
    <w:rsid w:val="00BD283F"/>
    <w:rsid w:val="00BD6BB8"/>
    <w:rsid w:val="00BE67C9"/>
    <w:rsid w:val="00C14AEB"/>
    <w:rsid w:val="00C155BD"/>
    <w:rsid w:val="00C66BA2"/>
    <w:rsid w:val="00C870F6"/>
    <w:rsid w:val="00C95985"/>
    <w:rsid w:val="00CC5026"/>
    <w:rsid w:val="00CC68D0"/>
    <w:rsid w:val="00CF3304"/>
    <w:rsid w:val="00D03F9A"/>
    <w:rsid w:val="00D06D51"/>
    <w:rsid w:val="00D24991"/>
    <w:rsid w:val="00D265CC"/>
    <w:rsid w:val="00D50255"/>
    <w:rsid w:val="00D66520"/>
    <w:rsid w:val="00D83C62"/>
    <w:rsid w:val="00D84AE9"/>
    <w:rsid w:val="00DA1E83"/>
    <w:rsid w:val="00DC2EBF"/>
    <w:rsid w:val="00DE0662"/>
    <w:rsid w:val="00DE34CF"/>
    <w:rsid w:val="00E13F3D"/>
    <w:rsid w:val="00E21C26"/>
    <w:rsid w:val="00E34898"/>
    <w:rsid w:val="00E53033"/>
    <w:rsid w:val="00E61D0F"/>
    <w:rsid w:val="00E831CB"/>
    <w:rsid w:val="00EA23BB"/>
    <w:rsid w:val="00EB09B7"/>
    <w:rsid w:val="00EE7D7C"/>
    <w:rsid w:val="00EF2E0C"/>
    <w:rsid w:val="00F25D98"/>
    <w:rsid w:val="00F300FB"/>
    <w:rsid w:val="00FB6386"/>
    <w:rsid w:val="00FF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ditor's Noteormal"/>
    <w:basedOn w:val="NO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styleId="Bibliography">
    <w:name w:val="Bibliography"/>
    <w:basedOn w:val="Normal"/>
    <w:next w:val="Normal"/>
    <w:uiPriority w:val="37"/>
    <w:semiHidden/>
    <w:unhideWhenUsed/>
    <w:rsid w:val="00BD283F"/>
  </w:style>
  <w:style w:type="paragraph" w:styleId="BlockText">
    <w:name w:val="Block Text"/>
    <w:basedOn w:val="Normal"/>
    <w:unhideWhenUsed/>
    <w:rsid w:val="00BD283F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BD283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D283F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unhideWhenUsed/>
    <w:rsid w:val="00BD283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D283F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unhideWhenUsed/>
    <w:rsid w:val="00BD283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BD283F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BD283F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unhideWhenUsed/>
    <w:rsid w:val="00BD283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BD283F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BD283F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BD283F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unhideWhenUsed/>
    <w:rsid w:val="00BD283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D283F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unhideWhenUsed/>
    <w:rsid w:val="00BD283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BD283F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nhideWhenUsed/>
    <w:rsid w:val="00BD283F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BD283F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BD283F"/>
  </w:style>
  <w:style w:type="character" w:customStyle="1" w:styleId="DateChar">
    <w:name w:val="Date Char"/>
    <w:basedOn w:val="DefaultParagraphFont"/>
    <w:link w:val="Date"/>
    <w:rsid w:val="00BD283F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unhideWhenUsed/>
    <w:rsid w:val="00BD283F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BD283F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unhideWhenUsed/>
    <w:rsid w:val="00BD283F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BD283F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unhideWhenUsed/>
    <w:rsid w:val="00BD283F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nhideWhenUsed/>
    <w:rsid w:val="00BD283F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nhideWhenUsed/>
    <w:rsid w:val="00BD283F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D283F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unhideWhenUsed/>
    <w:rsid w:val="00BD283F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BD283F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unhideWhenUsed/>
    <w:rsid w:val="00BD283F"/>
    <w:pPr>
      <w:spacing w:after="0"/>
      <w:ind w:left="600" w:hanging="200"/>
    </w:pPr>
  </w:style>
  <w:style w:type="paragraph" w:styleId="Index4">
    <w:name w:val="index 4"/>
    <w:basedOn w:val="Normal"/>
    <w:next w:val="Normal"/>
    <w:unhideWhenUsed/>
    <w:rsid w:val="00BD283F"/>
    <w:pPr>
      <w:spacing w:after="0"/>
      <w:ind w:left="800" w:hanging="200"/>
    </w:pPr>
  </w:style>
  <w:style w:type="paragraph" w:styleId="Index5">
    <w:name w:val="index 5"/>
    <w:basedOn w:val="Normal"/>
    <w:next w:val="Normal"/>
    <w:unhideWhenUsed/>
    <w:rsid w:val="00BD283F"/>
    <w:pPr>
      <w:spacing w:after="0"/>
      <w:ind w:left="1000" w:hanging="200"/>
    </w:pPr>
  </w:style>
  <w:style w:type="paragraph" w:styleId="Index6">
    <w:name w:val="index 6"/>
    <w:basedOn w:val="Normal"/>
    <w:next w:val="Normal"/>
    <w:unhideWhenUsed/>
    <w:rsid w:val="00BD283F"/>
    <w:pPr>
      <w:spacing w:after="0"/>
      <w:ind w:left="1200" w:hanging="200"/>
    </w:pPr>
  </w:style>
  <w:style w:type="paragraph" w:styleId="Index7">
    <w:name w:val="index 7"/>
    <w:basedOn w:val="Normal"/>
    <w:next w:val="Normal"/>
    <w:unhideWhenUsed/>
    <w:rsid w:val="00BD283F"/>
    <w:pPr>
      <w:spacing w:after="0"/>
      <w:ind w:left="1400" w:hanging="200"/>
    </w:pPr>
  </w:style>
  <w:style w:type="paragraph" w:styleId="Index8">
    <w:name w:val="index 8"/>
    <w:basedOn w:val="Normal"/>
    <w:next w:val="Normal"/>
    <w:unhideWhenUsed/>
    <w:rsid w:val="00BD283F"/>
    <w:pPr>
      <w:spacing w:after="0"/>
      <w:ind w:left="1600" w:hanging="200"/>
    </w:pPr>
  </w:style>
  <w:style w:type="paragraph" w:styleId="Index9">
    <w:name w:val="index 9"/>
    <w:basedOn w:val="Normal"/>
    <w:next w:val="Normal"/>
    <w:unhideWhenUsed/>
    <w:rsid w:val="00BD283F"/>
    <w:pPr>
      <w:spacing w:after="0"/>
      <w:ind w:left="1800" w:hanging="200"/>
    </w:pPr>
  </w:style>
  <w:style w:type="paragraph" w:styleId="IndexHeading">
    <w:name w:val="index heading"/>
    <w:basedOn w:val="Normal"/>
    <w:next w:val="Index1"/>
    <w:unhideWhenUsed/>
    <w:rsid w:val="00BD283F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283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283F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unhideWhenUsed/>
    <w:rsid w:val="00BD283F"/>
    <w:pPr>
      <w:spacing w:after="120"/>
      <w:ind w:left="283"/>
      <w:contextualSpacing/>
    </w:pPr>
  </w:style>
  <w:style w:type="paragraph" w:styleId="ListContinue2">
    <w:name w:val="List Continue 2"/>
    <w:basedOn w:val="Normal"/>
    <w:unhideWhenUsed/>
    <w:rsid w:val="00BD283F"/>
    <w:pPr>
      <w:spacing w:after="120"/>
      <w:ind w:left="566"/>
      <w:contextualSpacing/>
    </w:pPr>
  </w:style>
  <w:style w:type="paragraph" w:styleId="ListContinue3">
    <w:name w:val="List Continue 3"/>
    <w:basedOn w:val="Normal"/>
    <w:unhideWhenUsed/>
    <w:rsid w:val="00BD283F"/>
    <w:pPr>
      <w:spacing w:after="120"/>
      <w:ind w:left="849"/>
      <w:contextualSpacing/>
    </w:pPr>
  </w:style>
  <w:style w:type="paragraph" w:styleId="ListContinue4">
    <w:name w:val="List Continue 4"/>
    <w:basedOn w:val="Normal"/>
    <w:unhideWhenUsed/>
    <w:rsid w:val="00BD283F"/>
    <w:pPr>
      <w:spacing w:after="120"/>
      <w:ind w:left="1132"/>
      <w:contextualSpacing/>
    </w:pPr>
  </w:style>
  <w:style w:type="paragraph" w:styleId="ListContinue5">
    <w:name w:val="List Continue 5"/>
    <w:basedOn w:val="Normal"/>
    <w:unhideWhenUsed/>
    <w:rsid w:val="00BD283F"/>
    <w:pPr>
      <w:spacing w:after="120"/>
      <w:ind w:left="1415"/>
      <w:contextualSpacing/>
    </w:pPr>
  </w:style>
  <w:style w:type="paragraph" w:styleId="ListNumber3">
    <w:name w:val="List Number 3"/>
    <w:basedOn w:val="Normal"/>
    <w:unhideWhenUsed/>
    <w:rsid w:val="00BD283F"/>
    <w:pPr>
      <w:numPr>
        <w:numId w:val="1"/>
      </w:numPr>
      <w:contextualSpacing/>
    </w:pPr>
  </w:style>
  <w:style w:type="paragraph" w:styleId="ListNumber4">
    <w:name w:val="List Number 4"/>
    <w:basedOn w:val="Normal"/>
    <w:unhideWhenUsed/>
    <w:rsid w:val="00BD283F"/>
    <w:pPr>
      <w:numPr>
        <w:numId w:val="2"/>
      </w:numPr>
      <w:contextualSpacing/>
    </w:pPr>
  </w:style>
  <w:style w:type="paragraph" w:styleId="ListNumber5">
    <w:name w:val="List Number 5"/>
    <w:basedOn w:val="Normal"/>
    <w:unhideWhenUsed/>
    <w:rsid w:val="00BD283F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BD283F"/>
    <w:pPr>
      <w:ind w:left="720"/>
      <w:contextualSpacing/>
    </w:pPr>
  </w:style>
  <w:style w:type="paragraph" w:styleId="MacroText">
    <w:name w:val="macro"/>
    <w:link w:val="MacroTextChar"/>
    <w:unhideWhenUsed/>
    <w:rsid w:val="00BD28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BD283F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unhideWhenUsed/>
    <w:rsid w:val="00BD28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BD283F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BD283F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unhideWhenUsed/>
    <w:rsid w:val="00BD283F"/>
    <w:rPr>
      <w:sz w:val="24"/>
      <w:szCs w:val="24"/>
    </w:rPr>
  </w:style>
  <w:style w:type="paragraph" w:styleId="NormalIndent">
    <w:name w:val="Normal Indent"/>
    <w:basedOn w:val="Normal"/>
    <w:unhideWhenUsed/>
    <w:rsid w:val="00BD283F"/>
    <w:pPr>
      <w:ind w:left="720"/>
    </w:pPr>
  </w:style>
  <w:style w:type="paragraph" w:styleId="NoteHeading">
    <w:name w:val="Note Heading"/>
    <w:basedOn w:val="Normal"/>
    <w:next w:val="Normal"/>
    <w:link w:val="NoteHeadingChar"/>
    <w:unhideWhenUsed/>
    <w:rsid w:val="00BD283F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BD283F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unhideWhenUsed/>
    <w:rsid w:val="00BD283F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BD283F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BD283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283F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BD283F"/>
  </w:style>
  <w:style w:type="character" w:customStyle="1" w:styleId="SalutationChar">
    <w:name w:val="Salutation Char"/>
    <w:basedOn w:val="DefaultParagraphFont"/>
    <w:link w:val="Salutation"/>
    <w:rsid w:val="00BD283F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unhideWhenUsed/>
    <w:rsid w:val="00BD283F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BD283F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BD283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BD283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unhideWhenUsed/>
    <w:rsid w:val="00BD283F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nhideWhenUsed/>
    <w:rsid w:val="00BD283F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BD283F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BD283F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unhideWhenUsed/>
    <w:rsid w:val="00BD283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283F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1Char">
    <w:name w:val="B1 Char"/>
    <w:link w:val="B10"/>
    <w:qFormat/>
    <w:rsid w:val="005B72EF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qFormat/>
    <w:rsid w:val="005B72EF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4F49C4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locked/>
    <w:rsid w:val="004F49C4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4F49C4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rsid w:val="004F49C4"/>
    <w:rPr>
      <w:rFonts w:ascii="Arial" w:hAnsi="Arial"/>
      <w:sz w:val="18"/>
      <w:lang w:val="en-GB" w:eastAsia="en-US"/>
    </w:rPr>
  </w:style>
  <w:style w:type="character" w:customStyle="1" w:styleId="NOChar">
    <w:name w:val="NO Char"/>
    <w:link w:val="NO"/>
    <w:rsid w:val="004F49C4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4F49C4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4F49C4"/>
    <w:rPr>
      <w:rFonts w:ascii="Courier New" w:hAnsi="Courier New"/>
      <w:sz w:val="16"/>
      <w:lang w:val="en-GB" w:eastAsia="en-US"/>
    </w:rPr>
  </w:style>
  <w:style w:type="paragraph" w:customStyle="1" w:styleId="TAJ">
    <w:name w:val="TAJ"/>
    <w:basedOn w:val="TH"/>
    <w:rsid w:val="0090508A"/>
    <w:rPr>
      <w:rFonts w:eastAsia="SimSun"/>
    </w:rPr>
  </w:style>
  <w:style w:type="paragraph" w:customStyle="1" w:styleId="Guidance">
    <w:name w:val="Guidance"/>
    <w:basedOn w:val="Normal"/>
    <w:rsid w:val="0090508A"/>
    <w:rPr>
      <w:rFonts w:eastAsia="SimSun"/>
      <w:i/>
      <w:color w:val="0000FF"/>
    </w:rPr>
  </w:style>
  <w:style w:type="character" w:customStyle="1" w:styleId="BalloonTextChar">
    <w:name w:val="Balloon Text Char"/>
    <w:link w:val="BalloonText"/>
    <w:rsid w:val="0090508A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uiPriority w:val="39"/>
    <w:rsid w:val="0090508A"/>
    <w:rPr>
      <w:rFonts w:ascii="Times New Roman" w:eastAsia="SimSun" w:hAnsi="Times New Roman"/>
      <w:lang w:val="en-IN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90508A"/>
    <w:rPr>
      <w:color w:val="605E5C"/>
      <w:shd w:val="clear" w:color="auto" w:fill="E1DFDD"/>
    </w:rPr>
  </w:style>
  <w:style w:type="character" w:customStyle="1" w:styleId="TFChar">
    <w:name w:val="TF Char"/>
    <w:link w:val="TF"/>
    <w:qFormat/>
    <w:rsid w:val="0090508A"/>
    <w:rPr>
      <w:rFonts w:ascii="Arial" w:hAnsi="Arial"/>
      <w:b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90508A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90508A"/>
    <w:rPr>
      <w:rFonts w:ascii="Times New Roman" w:hAnsi="Times New Roman"/>
      <w:b/>
      <w:bCs/>
      <w:lang w:val="en-GB" w:eastAsia="en-US"/>
    </w:rPr>
  </w:style>
  <w:style w:type="character" w:customStyle="1" w:styleId="TANChar">
    <w:name w:val="TAN Char"/>
    <w:link w:val="TAN"/>
    <w:qFormat/>
    <w:rsid w:val="0090508A"/>
    <w:rPr>
      <w:rFonts w:ascii="Arial" w:hAnsi="Arial"/>
      <w:sz w:val="18"/>
      <w:lang w:val="en-GB" w:eastAsia="en-US"/>
    </w:rPr>
  </w:style>
  <w:style w:type="paragraph" w:styleId="Revision">
    <w:name w:val="Revision"/>
    <w:hidden/>
    <w:uiPriority w:val="99"/>
    <w:semiHidden/>
    <w:rsid w:val="0090508A"/>
    <w:rPr>
      <w:rFonts w:ascii="Times New Roman" w:eastAsia="SimSun" w:hAnsi="Times New Roman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90508A"/>
    <w:rPr>
      <w:rFonts w:ascii="Times New Roman" w:hAnsi="Times New Roman"/>
      <w:sz w:val="16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90508A"/>
    <w:rPr>
      <w:rFonts w:ascii="Tahoma" w:hAnsi="Tahoma" w:cs="Tahoma"/>
      <w:shd w:val="clear" w:color="auto" w:fill="000080"/>
      <w:lang w:val="en-GB" w:eastAsia="en-US"/>
    </w:rPr>
  </w:style>
  <w:style w:type="paragraph" w:customStyle="1" w:styleId="B1">
    <w:name w:val="B1+"/>
    <w:basedOn w:val="Normal"/>
    <w:rsid w:val="0090508A"/>
    <w:pPr>
      <w:numPr>
        <w:numId w:val="10"/>
      </w:numPr>
      <w:overflowPunct w:val="0"/>
      <w:autoSpaceDE w:val="0"/>
      <w:autoSpaceDN w:val="0"/>
      <w:adjustRightInd w:val="0"/>
      <w:textAlignment w:val="baseline"/>
    </w:pPr>
    <w:rPr>
      <w:rFonts w:eastAsia="SimSun"/>
    </w:rPr>
  </w:style>
  <w:style w:type="character" w:customStyle="1" w:styleId="CRCoverPageZchn">
    <w:name w:val="CR Cover Page Zchn"/>
    <w:link w:val="CRCoverPage"/>
    <w:rsid w:val="0090508A"/>
    <w:rPr>
      <w:rFonts w:ascii="Arial" w:hAnsi="Arial"/>
      <w:lang w:val="en-GB" w:eastAsia="en-US"/>
    </w:rPr>
  </w:style>
  <w:style w:type="paragraph" w:customStyle="1" w:styleId="EN">
    <w:name w:val="EN"/>
    <w:basedOn w:val="Normal"/>
    <w:qFormat/>
    <w:rsid w:val="0090508A"/>
    <w:rPr>
      <w:rFonts w:eastAsia="SimSun"/>
    </w:rPr>
  </w:style>
  <w:style w:type="character" w:customStyle="1" w:styleId="EditorsNoteChar">
    <w:name w:val="Editor's Note Char"/>
    <w:aliases w:val="EN Char"/>
    <w:qFormat/>
    <w:locked/>
    <w:rsid w:val="0090508A"/>
    <w:rPr>
      <w:rFonts w:ascii="Times New Roman" w:hAnsi="Times New Roman"/>
      <w:color w:val="FF0000"/>
      <w:lang w:eastAsia="en-US"/>
    </w:rPr>
  </w:style>
  <w:style w:type="character" w:customStyle="1" w:styleId="ZDONTMODIFY">
    <w:name w:val="ZDONTMODIFY"/>
    <w:rsid w:val="0090508A"/>
  </w:style>
  <w:style w:type="character" w:customStyle="1" w:styleId="ZREGNAME">
    <w:name w:val="ZREGNAME"/>
    <w:uiPriority w:val="99"/>
    <w:rsid w:val="0090508A"/>
  </w:style>
  <w:style w:type="character" w:customStyle="1" w:styleId="NOZchn">
    <w:name w:val="NO Zchn"/>
    <w:rsid w:val="0090508A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90508A"/>
    <w:rPr>
      <w:rFonts w:ascii="Times New Roman" w:hAnsi="Times New Roman"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49762F"/>
    <w:rPr>
      <w:color w:val="605E5C"/>
      <w:shd w:val="clear" w:color="auto" w:fill="E1DFDD"/>
    </w:rPr>
  </w:style>
  <w:style w:type="character" w:customStyle="1" w:styleId="EditorsNoteZchn">
    <w:name w:val="Editor's Note Zchn"/>
    <w:locked/>
    <w:rsid w:val="0049762F"/>
    <w:rPr>
      <w:rFonts w:ascii="Times New Roman" w:hAnsi="Times New Roman"/>
      <w:color w:val="FF0000"/>
      <w:lang w:eastAsia="en-US"/>
    </w:rPr>
  </w:style>
  <w:style w:type="character" w:customStyle="1" w:styleId="normaltextrun">
    <w:name w:val="normaltextrun"/>
    <w:rsid w:val="0049762F"/>
  </w:style>
  <w:style w:type="character" w:customStyle="1" w:styleId="Heading5Char">
    <w:name w:val="Heading 5 Char"/>
    <w:link w:val="Heading5"/>
    <w:rsid w:val="0049762F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49762F"/>
    <w:rPr>
      <w:rFonts w:ascii="Arial" w:hAnsi="Arial"/>
      <w:lang w:val="en-GB" w:eastAsia="en-US"/>
    </w:rPr>
  </w:style>
  <w:style w:type="character" w:customStyle="1" w:styleId="eop">
    <w:name w:val="eop"/>
    <w:rsid w:val="0049762F"/>
  </w:style>
  <w:style w:type="paragraph" w:customStyle="1" w:styleId="tablecontent">
    <w:name w:val="table content"/>
    <w:basedOn w:val="TAL"/>
    <w:link w:val="tablecontentChar"/>
    <w:qFormat/>
    <w:rsid w:val="0049762F"/>
    <w:rPr>
      <w:rFonts w:eastAsia="SimSun"/>
      <w:lang w:eastAsia="x-none"/>
    </w:rPr>
  </w:style>
  <w:style w:type="character" w:customStyle="1" w:styleId="tablecontentChar">
    <w:name w:val="table content Char"/>
    <w:link w:val="tablecontent"/>
    <w:rsid w:val="0049762F"/>
    <w:rPr>
      <w:rFonts w:ascii="Arial" w:eastAsia="SimSun" w:hAnsi="Arial"/>
      <w:sz w:val="18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20" Type="http://schemas.microsoft.com/office/2016/09/relationships/commentsIds" Target="commentsIds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DE695-2A32-4A2C-941C-49CF0D963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121</TotalTime>
  <Pages>17</Pages>
  <Words>6392</Words>
  <Characters>36435</Characters>
  <Application>Microsoft Office Word</Application>
  <DocSecurity>0</DocSecurity>
  <Lines>303</Lines>
  <Paragraphs>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42742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Samsung</cp:lastModifiedBy>
  <cp:revision>61</cp:revision>
  <cp:lastPrinted>1899-12-31T23:00:00Z</cp:lastPrinted>
  <dcterms:created xsi:type="dcterms:W3CDTF">2020-02-03T08:32:00Z</dcterms:created>
  <dcterms:modified xsi:type="dcterms:W3CDTF">2022-08-29T11:03:00Z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