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FCECFE9"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A474A7">
        <w:rPr>
          <w:b/>
          <w:i/>
          <w:noProof/>
          <w:sz w:val="28"/>
        </w:rPr>
        <w:t>194</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A8B0B" w:rsidR="001E41F3" w:rsidRPr="00410371" w:rsidRDefault="00E937E6" w:rsidP="005B7F94">
            <w:pPr>
              <w:pStyle w:val="CRCoverPage"/>
              <w:spacing w:after="0"/>
              <w:jc w:val="right"/>
              <w:rPr>
                <w:b/>
                <w:noProof/>
                <w:sz w:val="28"/>
              </w:rPr>
            </w:pPr>
            <w:r w:rsidRPr="00E937E6">
              <w:rPr>
                <w:b/>
                <w:noProof/>
                <w:sz w:val="28"/>
              </w:rPr>
              <w:t>29.5</w:t>
            </w:r>
            <w:r w:rsidR="009501D9">
              <w:rPr>
                <w:b/>
                <w:noProof/>
                <w:sz w:val="28"/>
              </w:rPr>
              <w:t>6</w:t>
            </w:r>
            <w:r w:rsidR="005B7F94">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566296" w:rsidR="001E41F3" w:rsidRPr="00410371" w:rsidRDefault="00A474A7" w:rsidP="00547111">
            <w:pPr>
              <w:pStyle w:val="CRCoverPage"/>
              <w:spacing w:after="0"/>
              <w:rPr>
                <w:noProof/>
              </w:rPr>
            </w:pPr>
            <w:r>
              <w:rPr>
                <w:b/>
                <w:noProof/>
                <w:sz w:val="28"/>
              </w:rPr>
              <w:t>0139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AFEA32" w:rsidR="001E41F3" w:rsidRPr="00410371" w:rsidRDefault="00E937E6" w:rsidP="005B7F94">
            <w:pPr>
              <w:pStyle w:val="CRCoverPage"/>
              <w:spacing w:after="0"/>
              <w:jc w:val="center"/>
              <w:rPr>
                <w:noProof/>
                <w:sz w:val="28"/>
              </w:rPr>
            </w:pPr>
            <w:r w:rsidRPr="00E937E6">
              <w:rPr>
                <w:b/>
                <w:noProof/>
                <w:sz w:val="28"/>
              </w:rPr>
              <w:t>17.</w:t>
            </w:r>
            <w:r w:rsidR="005B7F94">
              <w:rPr>
                <w:b/>
                <w:noProof/>
                <w:sz w:val="28"/>
              </w:rPr>
              <w:t>6</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17111F" w:rsidR="001E41F3" w:rsidRDefault="005B7F94" w:rsidP="009550DD">
            <w:pPr>
              <w:pStyle w:val="CRCoverPage"/>
              <w:spacing w:after="0"/>
              <w:ind w:left="100"/>
              <w:rPr>
                <w:noProof/>
              </w:rPr>
            </w:pPr>
            <w:r>
              <w:rPr>
                <w:noProof/>
                <w:lang w:eastAsia="zh-CN"/>
              </w:rPr>
              <w:t>Close the open issue related to DNAI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C8711F" w:rsidR="001E41F3" w:rsidRDefault="005B7F94">
            <w:pPr>
              <w:pStyle w:val="CRCoverPage"/>
              <w:spacing w:after="0"/>
              <w:ind w:left="100"/>
              <w:rPr>
                <w:noProof/>
              </w:rPr>
            </w:pPr>
            <w:r>
              <w:rPr>
                <w:noProof/>
              </w:rPr>
              <w:t>TEI17, 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2E35E0" w:rsidR="001A49BE" w:rsidRDefault="005B7F94" w:rsidP="00E937E6">
            <w:pPr>
              <w:pStyle w:val="CRCoverPage"/>
              <w:spacing w:after="0"/>
              <w:ind w:left="100"/>
              <w:rPr>
                <w:noProof/>
                <w:lang w:eastAsia="zh-CN"/>
              </w:rPr>
            </w:pPr>
            <w:r>
              <w:rPr>
                <w:noProof/>
                <w:lang w:eastAsia="zh-CN"/>
              </w:rPr>
              <w:t>Open issue related to DNAI is not resolved.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D59CC5" w14:textId="16698083" w:rsidR="00E937E6" w:rsidRDefault="005B7F94" w:rsidP="005B7F94">
            <w:pPr>
              <w:pStyle w:val="CRCoverPage"/>
              <w:spacing w:after="0"/>
              <w:ind w:left="100"/>
            </w:pPr>
            <w:r>
              <w:rPr>
                <w:noProof/>
                <w:lang w:eastAsia="zh-CN"/>
              </w:rPr>
              <w:t xml:space="preserve">Clarify that </w:t>
            </w:r>
            <w:bookmarkStart w:id="1" w:name="_GoBack"/>
            <w:bookmarkEnd w:id="1"/>
            <w:r w:rsidR="007A1828" w:rsidRPr="001B7C50">
              <w:t>change from the UP path status where a DNAI applies to a status where no DNAI applies</w:t>
            </w:r>
            <w:r w:rsidR="007A1828">
              <w:t xml:space="preserve"> indicating </w:t>
            </w:r>
            <w:r w:rsidR="007A1828" w:rsidRPr="001B7C50">
              <w:t xml:space="preserve">the de-activation of </w:t>
            </w:r>
            <w:r w:rsidR="007A1828">
              <w:t>the</w:t>
            </w:r>
            <w:r w:rsidR="007A1828" w:rsidRPr="001B7C50">
              <w:t xml:space="preserve"> AF request</w:t>
            </w:r>
            <w:r w:rsidR="007A1828">
              <w:t xml:space="preserve"> for A</w:t>
            </w:r>
            <w:r w:rsidR="007A1828" w:rsidRPr="001B7C50">
              <w:t>F influence on traffic routing</w:t>
            </w:r>
            <w:r w:rsidR="007A1828">
              <w:t xml:space="preserve"> is not supported in this release</w:t>
            </w:r>
            <w:r w:rsidR="007A1828" w:rsidRPr="001B7C50">
              <w:t>.</w:t>
            </w:r>
          </w:p>
          <w:p w14:paraId="31C656EC" w14:textId="6E0268F8" w:rsidR="005B7F94" w:rsidRDefault="00D77241" w:rsidP="005B7F94">
            <w:pPr>
              <w:pStyle w:val="CRCoverPage"/>
              <w:spacing w:after="0"/>
              <w:ind w:left="100"/>
              <w:rPr>
                <w:noProof/>
                <w:lang w:eastAsia="zh-CN"/>
              </w:rPr>
            </w:pPr>
            <w:r>
              <w:t>Remove the editor’s note.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FB0D5" w:rsidR="001E41F3" w:rsidRDefault="00D77241">
            <w:pPr>
              <w:pStyle w:val="CRCoverPage"/>
              <w:spacing w:after="0"/>
              <w:ind w:left="100"/>
              <w:rPr>
                <w:noProof/>
                <w:lang w:eastAsia="zh-CN"/>
              </w:rPr>
            </w:pPr>
            <w:r>
              <w:rPr>
                <w:rFonts w:hint="eastAsia"/>
                <w:noProof/>
                <w:lang w:eastAsia="zh-CN"/>
              </w:rPr>
              <w:t>O</w:t>
            </w:r>
            <w:r>
              <w:rPr>
                <w:noProof/>
                <w:lang w:eastAsia="zh-CN"/>
              </w:rPr>
              <w:t>pen issue is not resolved in the frozen release.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7BA292" w:rsidR="001E41F3" w:rsidRDefault="00D77241" w:rsidP="00732B02">
            <w:pPr>
              <w:pStyle w:val="CRCoverPage"/>
              <w:spacing w:after="0"/>
              <w:ind w:left="100"/>
              <w:rPr>
                <w:noProof/>
                <w:lang w:eastAsia="zh-CN"/>
              </w:rPr>
            </w:pPr>
            <w:r>
              <w:rPr>
                <w:rFonts w:hint="eastAsia"/>
                <w:noProof/>
                <w:lang w:eastAsia="zh-CN"/>
              </w:rPr>
              <w:t>1</w:t>
            </w:r>
            <w:r w:rsidR="00732B02">
              <w:rPr>
                <w:noProof/>
                <w:lang w:eastAsia="zh-CN"/>
              </w:rPr>
              <w:t>1</w:t>
            </w:r>
            <w:r>
              <w:rPr>
                <w:noProof/>
                <w:lang w:eastAsia="zh-CN"/>
              </w:rPr>
              <w:t>.2.2, 12.2.</w:t>
            </w:r>
            <w:r w:rsidR="00732B02">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18A463" w:rsidR="001E41F3" w:rsidRDefault="001E41F3" w:rsidP="001A49BE">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C8A51F8" w14:textId="77777777" w:rsidR="00D77241" w:rsidRDefault="00D77241" w:rsidP="00D77241">
      <w:pPr>
        <w:pStyle w:val="30"/>
        <w:rPr>
          <w:noProof/>
          <w:lang w:eastAsia="zh-CN"/>
        </w:rPr>
      </w:pPr>
      <w:bookmarkStart w:id="2" w:name="_Toc59019961"/>
      <w:bookmarkStart w:id="3" w:name="_Toc68170787"/>
      <w:bookmarkStart w:id="4" w:name="_Toc74932444"/>
      <w:bookmarkStart w:id="5" w:name="_Toc98144827"/>
      <w:bookmarkStart w:id="6" w:name="_Toc28012467"/>
      <w:bookmarkStart w:id="7" w:name="_Toc36038425"/>
      <w:bookmarkStart w:id="8" w:name="_Toc45133695"/>
      <w:bookmarkStart w:id="9" w:name="_Toc51762449"/>
      <w:bookmarkStart w:id="10" w:name="_Toc59017021"/>
      <w:bookmarkStart w:id="11" w:name="_Toc104301017"/>
      <w:r>
        <w:rPr>
          <w:noProof/>
        </w:rPr>
        <w:t>11.2.2</w:t>
      </w:r>
      <w:r>
        <w:rPr>
          <w:noProof/>
        </w:rPr>
        <w:tab/>
        <w:t>Accounting Update</w:t>
      </w:r>
      <w:bookmarkEnd w:id="2"/>
      <w:bookmarkEnd w:id="3"/>
      <w:bookmarkEnd w:id="4"/>
      <w:bookmarkEnd w:id="5"/>
    </w:p>
    <w:p w14:paraId="51776518" w14:textId="77777777" w:rsidR="00D77241" w:rsidRDefault="00D77241" w:rsidP="00D77241">
      <w:pPr>
        <w:rPr>
          <w:noProof/>
        </w:rPr>
      </w:pPr>
      <w:r>
        <w:rPr>
          <w:noProof/>
        </w:rPr>
        <w:t>During the life of a QoS flow some information related to this QoS flow may change. The SMF may send RADIUS Accounting Request Interim-Update to the DN-AAA server upon occurrence of a chargeable event, e.g. RAT change, DNAI change or QoS change. Interim updates are also used when the IPv4 address and/or IPv6 prefix is allocated/released/re-allocated.</w:t>
      </w:r>
    </w:p>
    <w:p w14:paraId="6C6E26ED" w14:textId="618CFB95" w:rsidR="00D77241" w:rsidRDefault="00D77241" w:rsidP="00D77241">
      <w:pPr>
        <w:pStyle w:val="NO"/>
        <w:rPr>
          <w:noProof/>
        </w:rPr>
      </w:pPr>
      <w:bookmarkStart w:id="12" w:name="_Hlk85180220"/>
      <w:r>
        <w:rPr>
          <w:noProof/>
          <w:lang w:eastAsia="ko-KR"/>
        </w:rPr>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ided in the ACR message.</w:t>
      </w:r>
      <w:ins w:id="13" w:author="Huawei" w:date="2022-07-15T16:54:00Z">
        <w:r>
          <w:t xml:space="preserve"> </w:t>
        </w:r>
      </w:ins>
      <w:ins w:id="14" w:author="Huawei" w:date="2022-08-24T21:59:00Z">
        <w:r w:rsidR="007A1828" w:rsidRPr="001B7C50">
          <w:t>The change from the UP path status where a DNAI applies to a status where no DNAI applies</w:t>
        </w:r>
        <w:r w:rsidR="007A1828">
          <w:t xml:space="preserve"> indicating </w:t>
        </w:r>
        <w:r w:rsidR="007A1828" w:rsidRPr="001B7C50">
          <w:t xml:space="preserve">the de-activation of </w:t>
        </w:r>
        <w:r w:rsidR="007A1828">
          <w:t>the</w:t>
        </w:r>
        <w:r w:rsidR="007A1828" w:rsidRPr="001B7C50">
          <w:t xml:space="preserve"> AF request</w:t>
        </w:r>
        <w:r w:rsidR="007A1828">
          <w:t xml:space="preserve"> for A</w:t>
        </w:r>
        <w:r w:rsidR="007A1828" w:rsidRPr="001B7C50">
          <w:t>F influence on traffic routing</w:t>
        </w:r>
        <w:r w:rsidR="007A1828">
          <w:t xml:space="preserve"> is not supported in this release</w:t>
        </w:r>
        <w:r w:rsidR="007A1828" w:rsidRPr="001B7C50">
          <w:t>.</w:t>
        </w:r>
      </w:ins>
    </w:p>
    <w:p w14:paraId="58D850CD" w14:textId="07E2C962" w:rsidR="00D77241" w:rsidRPr="00016458" w:rsidDel="00D77241" w:rsidRDefault="00D77241" w:rsidP="00D77241">
      <w:pPr>
        <w:pStyle w:val="EditorsNote"/>
        <w:rPr>
          <w:del w:id="15" w:author="Huawei" w:date="2022-07-15T16:54:00Z"/>
          <w:lang w:val="fr-FR" w:eastAsia="zh-CN"/>
        </w:rPr>
      </w:pPr>
      <w:bookmarkStart w:id="16" w:name="_Hlk85221598"/>
      <w:bookmarkEnd w:id="12"/>
      <w:del w:id="17" w:author="Huawei" w:date="2022-07-15T16:54:00Z">
        <w:r w:rsidDel="00D77241">
          <w:delText>Editor's note:</w:delText>
        </w:r>
        <w:r w:rsidDel="00D77241">
          <w:tab/>
        </w:r>
        <w:r w:rsidRPr="00B0229E" w:rsidDel="00D77241">
          <w:rPr>
            <w:lang w:val="fr-FR" w:eastAsia="zh-CN"/>
          </w:rPr>
          <w:delText>How to indicate the case that the source DNAI or target DNAI is not applicabe in the ACR message is FFS</w:delText>
        </w:r>
        <w:r w:rsidDel="00D77241">
          <w:rPr>
            <w:lang w:val="fr-FR" w:eastAsia="zh-CN"/>
          </w:rPr>
          <w:delText>.</w:delText>
        </w:r>
        <w:bookmarkEnd w:id="16"/>
      </w:del>
    </w:p>
    <w:p w14:paraId="7DA0A84D" w14:textId="77777777" w:rsidR="00D77241" w:rsidRDefault="00D77241" w:rsidP="00D77241">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17659E64" w14:textId="77777777" w:rsidR="00D77241" w:rsidRDefault="00D77241" w:rsidP="00D77241">
      <w:pPr>
        <w:rPr>
          <w:noProof/>
          <w:lang w:eastAsia="ko-KR"/>
        </w:rPr>
      </w:pPr>
      <w:r>
        <w:rPr>
          <w:noProof/>
        </w:rPr>
        <w:t>The SMF may also send interim updates at the expiry of an operator configured time limit.</w:t>
      </w:r>
    </w:p>
    <w:p w14:paraId="307A2517" w14:textId="77777777" w:rsidR="00D77241" w:rsidRDefault="00D77241" w:rsidP="00D77241">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8EDB720" w14:textId="77777777" w:rsidR="00D77241" w:rsidRDefault="00D77241" w:rsidP="00D77241">
      <w:pPr>
        <w:pStyle w:val="TH"/>
        <w:rPr>
          <w:noProof/>
        </w:rPr>
      </w:pPr>
      <w:r>
        <w:rPr>
          <w:noProof/>
        </w:rPr>
        <w:object w:dxaOrig="6570" w:dyaOrig="3468" w14:anchorId="77986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163.1pt" o:ole="">
            <v:imagedata r:id="rId13" o:title="" cropleft="4132f" cropright="-2145f"/>
          </v:shape>
          <o:OLEObject Type="Embed" ProgID="Word.Picture.8" ShapeID="_x0000_i1025" DrawAspect="Content" ObjectID="_1722883736" r:id="rId14"/>
        </w:object>
      </w:r>
    </w:p>
    <w:p w14:paraId="32972350" w14:textId="77777777" w:rsidR="00D77241" w:rsidRDefault="00D77241" w:rsidP="00D77241">
      <w:pPr>
        <w:pStyle w:val="TF"/>
        <w:rPr>
          <w:noProof/>
        </w:rPr>
      </w:pPr>
      <w:r>
        <w:rPr>
          <w:noProof/>
        </w:rPr>
        <w:t>Figure 11.2.2-1: RADIUS accounting update</w:t>
      </w:r>
    </w:p>
    <w:p w14:paraId="6B3281FC" w14:textId="77777777" w:rsidR="00D77241" w:rsidRDefault="00D77241" w:rsidP="00D77241">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BB19D28" w14:textId="77777777" w:rsidR="00D77241" w:rsidRDefault="00D77241" w:rsidP="00D77241">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w:t>
      </w:r>
      <w:proofErr w:type="spellStart"/>
      <w:r>
        <w:t>QoS</w:t>
      </w:r>
      <w:proofErr w:type="spellEnd"/>
      <w:r>
        <w:t xml:space="preserve"> profile within the </w:t>
      </w:r>
      <w:r>
        <w:rPr>
          <w:noProof/>
        </w:rPr>
        <w:t>3GPP-GPRS-Negotiated-QoS-Profile if changed</w:t>
      </w:r>
      <w:r>
        <w:t>.</w:t>
      </w:r>
    </w:p>
    <w:p w14:paraId="37E6BDB5" w14:textId="77777777" w:rsidR="00D77241" w:rsidRDefault="00D77241" w:rsidP="00D77241">
      <w:pPr>
        <w:pStyle w:val="B10"/>
        <w:rPr>
          <w:lang w:eastAsia="zh-CN"/>
        </w:rPr>
      </w:pPr>
      <w:r>
        <w:rPr>
          <w:lang w:eastAsia="zh-CN"/>
        </w:rPr>
        <w:t>-</w:t>
      </w:r>
      <w:r>
        <w:rPr>
          <w:lang w:eastAsia="zh-CN"/>
        </w:rPr>
        <w:tab/>
      </w:r>
      <w:proofErr w:type="gramStart"/>
      <w:r>
        <w:rPr>
          <w:lang w:eastAsia="zh-CN"/>
        </w:rPr>
        <w:t>for</w:t>
      </w:r>
      <w:proofErr w:type="gramEnd"/>
      <w:r>
        <w:rPr>
          <w:lang w:eastAsia="zh-CN"/>
        </w:rPr>
        <w:t xml:space="preserve"> the case that the accounting session is initiated per </w:t>
      </w:r>
      <w:proofErr w:type="spellStart"/>
      <w:r>
        <w:rPr>
          <w:lang w:eastAsia="zh-CN"/>
        </w:rPr>
        <w:t>QoS</w:t>
      </w:r>
      <w:proofErr w:type="spellEnd"/>
      <w:r>
        <w:rPr>
          <w:lang w:eastAsia="zh-CN"/>
        </w:rPr>
        <w:t xml:space="preserve"> flow:</w:t>
      </w:r>
    </w:p>
    <w:p w14:paraId="2A0888BF" w14:textId="77777777" w:rsidR="00D77241" w:rsidRDefault="00D77241" w:rsidP="00D77241">
      <w:pPr>
        <w:pStyle w:val="B2"/>
        <w:rPr>
          <w:lang w:eastAsia="zh-CN"/>
        </w:rPr>
      </w:pPr>
      <w:r>
        <w:rPr>
          <w:lang w:eastAsia="zh-CN"/>
        </w:rPr>
        <w:lastRenderedPageBreak/>
        <w:t>-</w:t>
      </w:r>
      <w:r>
        <w:rPr>
          <w:lang w:eastAsia="zh-CN"/>
        </w:rPr>
        <w:tab/>
        <w:t>if the SMF+PGW</w:t>
      </w:r>
      <w:r>
        <w:rPr>
          <w:rFonts w:hint="eastAsia"/>
          <w:lang w:eastAsia="zh-CN"/>
        </w:rPr>
        <w:t>-</w:t>
      </w:r>
      <w:r>
        <w:rPr>
          <w:lang w:eastAsia="zh-CN"/>
        </w:rPr>
        <w:t xml:space="preserve">C mapped a </w:t>
      </w:r>
      <w:proofErr w:type="spellStart"/>
      <w:r>
        <w:rPr>
          <w:lang w:eastAsia="zh-CN"/>
        </w:rPr>
        <w:t>QoS</w:t>
      </w:r>
      <w:proofErr w:type="spellEnd"/>
      <w:r>
        <w:rPr>
          <w:lang w:eastAsia="zh-CN"/>
        </w:rPr>
        <w:t xml:space="preserve"> flow to an EPS bearer, the SMF may update the accounting session corresponding to the </w:t>
      </w:r>
      <w:proofErr w:type="spellStart"/>
      <w:r>
        <w:rPr>
          <w:lang w:eastAsia="zh-CN"/>
        </w:rPr>
        <w:t>QoS</w:t>
      </w:r>
      <w:proofErr w:type="spellEnd"/>
      <w:r>
        <w:rPr>
          <w:lang w:eastAsia="zh-CN"/>
        </w:rPr>
        <w:t xml:space="preserve">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w:t>
      </w:r>
      <w:proofErr w:type="spellStart"/>
      <w:r>
        <w:t>QoS</w:t>
      </w:r>
      <w:proofErr w:type="spellEnd"/>
      <w:r>
        <w:t xml:space="preserve"> profile within the </w:t>
      </w:r>
      <w:r>
        <w:rPr>
          <w:noProof/>
        </w:rPr>
        <w:t xml:space="preserve">3GPP-GPRS-Negotiated-QoS-Profile if changed, the new charging id within the 3GPP-Charging-Id VSA or 3GPP-Charging-Id-v2 VSA </w:t>
      </w:r>
      <w:r w:rsidRPr="004E325F">
        <w:rPr>
          <w:noProof/>
        </w:rPr>
        <w:t>according to the length of the Charging Id</w:t>
      </w:r>
      <w:r>
        <w:rPr>
          <w:noProof/>
        </w:rPr>
        <w:t xml:space="preserve"> if allocated and the new packet filters within the 3GPP-Packet-Filter if changed</w:t>
      </w:r>
      <w:r>
        <w:rPr>
          <w:lang w:eastAsia="zh-CN"/>
        </w:rPr>
        <w:t>;</w:t>
      </w:r>
    </w:p>
    <w:p w14:paraId="2472BF83" w14:textId="77777777" w:rsidR="00D77241" w:rsidRDefault="00D77241" w:rsidP="00D77241">
      <w:pPr>
        <w:pStyle w:val="B2"/>
        <w:rPr>
          <w:lang w:eastAsia="zh-CN"/>
        </w:rPr>
      </w:pPr>
      <w:r>
        <w:rPr>
          <w:lang w:eastAsia="zh-CN"/>
        </w:rPr>
        <w:t>-</w:t>
      </w:r>
      <w:r>
        <w:rPr>
          <w:lang w:eastAsia="zh-CN"/>
        </w:rPr>
        <w:tab/>
        <w:t xml:space="preserve">if the SMF+PGW-C mapped multiple </w:t>
      </w:r>
      <w:proofErr w:type="spellStart"/>
      <w:r>
        <w:rPr>
          <w:lang w:eastAsia="zh-CN"/>
        </w:rPr>
        <w:t>QoS</w:t>
      </w:r>
      <w:proofErr w:type="spellEnd"/>
      <w:r>
        <w:rPr>
          <w:lang w:eastAsia="zh-CN"/>
        </w:rPr>
        <w:t xml:space="preserve"> flows to one EPS bearer, the SMF shall select one of the </w:t>
      </w:r>
      <w:proofErr w:type="spellStart"/>
      <w:r>
        <w:rPr>
          <w:lang w:eastAsia="zh-CN"/>
        </w:rPr>
        <w:t>accouting</w:t>
      </w:r>
      <w:proofErr w:type="spellEnd"/>
      <w:r>
        <w:rPr>
          <w:lang w:eastAsia="zh-CN"/>
        </w:rPr>
        <w:t xml:space="preserve"> sessions corresponding to these </w:t>
      </w:r>
      <w:proofErr w:type="spellStart"/>
      <w:r>
        <w:rPr>
          <w:lang w:eastAsia="zh-CN"/>
        </w:rPr>
        <w:t>QoS</w:t>
      </w:r>
      <w:proofErr w:type="spellEnd"/>
      <w:r>
        <w:rPr>
          <w:lang w:eastAsia="zh-CN"/>
        </w:rPr>
        <w:t xml:space="preserve"> flows to update it as above and terminate the accounting session(s) corresponding to the other </w:t>
      </w:r>
      <w:proofErr w:type="spellStart"/>
      <w:r>
        <w:rPr>
          <w:lang w:eastAsia="zh-CN"/>
        </w:rPr>
        <w:t>QoS</w:t>
      </w:r>
      <w:proofErr w:type="spellEnd"/>
      <w:r>
        <w:rPr>
          <w:lang w:eastAsia="zh-CN"/>
        </w:rPr>
        <w:t xml:space="preserve"> flow(s).</w:t>
      </w:r>
    </w:p>
    <w:p w14:paraId="354653A8" w14:textId="6129B9F0" w:rsidR="00057519" w:rsidRPr="00364861" w:rsidRDefault="00D77241" w:rsidP="00D77241">
      <w:pPr>
        <w:pStyle w:val="B2"/>
        <w:rPr>
          <w:lang w:eastAsia="zh-CN"/>
        </w:rPr>
      </w:pPr>
      <w:r>
        <w:rPr>
          <w:lang w:eastAsia="zh-CN"/>
        </w:rPr>
        <w:t>-</w:t>
      </w:r>
      <w:r>
        <w:rPr>
          <w:lang w:eastAsia="zh-CN"/>
        </w:rPr>
        <w:tab/>
        <w:t xml:space="preserve">if the SMF+PGW-C did not map a </w:t>
      </w:r>
      <w:proofErr w:type="spellStart"/>
      <w:r>
        <w:rPr>
          <w:lang w:eastAsia="zh-CN"/>
        </w:rPr>
        <w:t>QoS</w:t>
      </w:r>
      <w:proofErr w:type="spellEnd"/>
      <w:r>
        <w:rPr>
          <w:lang w:eastAsia="zh-CN"/>
        </w:rPr>
        <w:t xml:space="preserve"> flow to any EPS bearer, the SMF may decide to associate the corresponding account session to the default EPS bearer or terminate the corresponding accounting session.</w:t>
      </w:r>
    </w:p>
    <w:p w14:paraId="1F60C578" w14:textId="1571F17F"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5970080" w14:textId="77777777" w:rsidR="005B7F94" w:rsidRDefault="005B7F94" w:rsidP="005B7F94">
      <w:pPr>
        <w:pStyle w:val="30"/>
        <w:rPr>
          <w:noProof/>
          <w:lang w:eastAsia="zh-CN"/>
        </w:rPr>
      </w:pPr>
      <w:bookmarkStart w:id="18" w:name="_Toc90658239"/>
      <w:bookmarkStart w:id="19" w:name="_Toc94261422"/>
      <w:bookmarkStart w:id="20" w:name="_Toc104199074"/>
      <w:bookmarkStart w:id="21" w:name="_Toc104489510"/>
      <w:r>
        <w:rPr>
          <w:noProof/>
        </w:rPr>
        <w:t>12.2.2</w:t>
      </w:r>
      <w:r>
        <w:rPr>
          <w:noProof/>
        </w:rPr>
        <w:tab/>
        <w:t>Accounting Update</w:t>
      </w:r>
    </w:p>
    <w:p w14:paraId="6CFB1DEA" w14:textId="77777777" w:rsidR="005B7F94" w:rsidRDefault="005B7F94" w:rsidP="005B7F94">
      <w:pPr>
        <w:rPr>
          <w:noProof/>
        </w:rPr>
      </w:pPr>
      <w:r>
        <w:rPr>
          <w:noProof/>
        </w:rPr>
        <w:t>During the life of a QoS flow some information related to this QoS flow may change. The SMF may send an Accounting Request (Interim) to the DN-AAA server upon occurrence of a chargeable event, e.g. RAT change, DNAI change or QoS change. Interim updates are also used when the IPv4 address and/or IPv6 prefix is allocated/released/re-allocated.</w:t>
      </w:r>
    </w:p>
    <w:p w14:paraId="78B79E07" w14:textId="35E51460" w:rsidR="005B7F94" w:rsidRPr="006E7DC4" w:rsidRDefault="005B7F94" w:rsidP="005B7F94">
      <w:pPr>
        <w:pStyle w:val="NO"/>
        <w:rPr>
          <w:noProof/>
        </w:rPr>
      </w:pPr>
      <w:r w:rsidRPr="006E7DC4">
        <w:rPr>
          <w:noProof/>
          <w:lang w:eastAsia="ko-KR"/>
        </w:rPr>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ins w:id="22" w:author="Huawei" w:date="2022-07-15T16:47:00Z">
        <w:r>
          <w:t xml:space="preserve"> </w:t>
        </w:r>
        <w:r w:rsidRPr="001B7C50">
          <w:t>The change from the UP path status where a DNAI applies to a status where no DNAI applies</w:t>
        </w:r>
        <w:r>
          <w:t xml:space="preserve"> </w:t>
        </w:r>
      </w:ins>
      <w:ins w:id="23" w:author="Huawei" w:date="2022-08-24T21:56:00Z">
        <w:r w:rsidR="00E71786">
          <w:t xml:space="preserve">indicating </w:t>
        </w:r>
      </w:ins>
      <w:ins w:id="24" w:author="Huawei" w:date="2022-08-24T21:57:00Z">
        <w:r w:rsidR="00E71786" w:rsidRPr="001B7C50">
          <w:t xml:space="preserve">the de-activation of </w:t>
        </w:r>
        <w:r w:rsidR="00E71786">
          <w:t>the</w:t>
        </w:r>
        <w:r w:rsidR="00E71786" w:rsidRPr="001B7C50">
          <w:t xml:space="preserve"> AF request</w:t>
        </w:r>
        <w:r w:rsidR="00E71786">
          <w:t xml:space="preserve"> </w:t>
        </w:r>
      </w:ins>
      <w:ins w:id="25" w:author="Huawei" w:date="2022-08-24T21:59:00Z">
        <w:r w:rsidR="007D3E8A">
          <w:t>for A</w:t>
        </w:r>
        <w:r w:rsidR="007D3E8A" w:rsidRPr="001B7C50">
          <w:t>F influence on traffic routing</w:t>
        </w:r>
        <w:r w:rsidR="007D3E8A">
          <w:t xml:space="preserve"> </w:t>
        </w:r>
      </w:ins>
      <w:ins w:id="26" w:author="Huawei" w:date="2022-07-15T16:47:00Z">
        <w:r>
          <w:t>is not supported in this release</w:t>
        </w:r>
        <w:r w:rsidRPr="001B7C50">
          <w:t>.</w:t>
        </w:r>
      </w:ins>
    </w:p>
    <w:p w14:paraId="373674D8" w14:textId="18112E72" w:rsidR="005B7F94" w:rsidRPr="00016458" w:rsidDel="005B7F94" w:rsidRDefault="005B7F94" w:rsidP="005B7F94">
      <w:pPr>
        <w:pStyle w:val="EditorsNote"/>
        <w:rPr>
          <w:del w:id="27" w:author="Huawei" w:date="2022-07-15T16:47:00Z"/>
          <w:lang w:val="fr-FR" w:eastAsia="zh-CN"/>
        </w:rPr>
      </w:pPr>
      <w:del w:id="28" w:author="Huawei" w:date="2022-07-15T16:47:00Z">
        <w:r w:rsidDel="005B7F94">
          <w:delText>Editor's note:</w:delText>
        </w:r>
        <w:r w:rsidDel="005B7F94">
          <w:tab/>
        </w:r>
        <w:r w:rsidRPr="00FA0E75" w:rsidDel="005B7F94">
          <w:rPr>
            <w:lang w:val="fr-FR" w:eastAsia="zh-CN"/>
          </w:rPr>
          <w:delText>How to indicate the case that the source DNAI or target DNAI is not applicabe in the ACR message is FFS</w:delText>
        </w:r>
        <w:r w:rsidDel="005B7F94">
          <w:rPr>
            <w:lang w:val="fr-FR" w:eastAsia="zh-CN"/>
          </w:rPr>
          <w:delText>.</w:delText>
        </w:r>
      </w:del>
    </w:p>
    <w:p w14:paraId="3F2D5783" w14:textId="77777777" w:rsidR="005B7F94" w:rsidRDefault="005B7F94" w:rsidP="005B7F9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49831CA6" w14:textId="77777777" w:rsidR="005B7F94" w:rsidRDefault="005B7F94" w:rsidP="005B7F94">
      <w:pPr>
        <w:rPr>
          <w:noProof/>
          <w:lang w:eastAsia="ko-KR"/>
        </w:rPr>
      </w:pPr>
      <w:r>
        <w:rPr>
          <w:noProof/>
        </w:rPr>
        <w:t>The SMF may also send interim updates at the expiry of an operator configured time limit.</w:t>
      </w:r>
    </w:p>
    <w:p w14:paraId="45EEE0E6" w14:textId="77777777" w:rsidR="005B7F94" w:rsidRDefault="005B7F94" w:rsidP="005B7F9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p w14:paraId="7836B42A" w14:textId="77777777" w:rsidR="005B7F94" w:rsidRDefault="005B7F94" w:rsidP="005B7F94">
      <w:pPr>
        <w:pStyle w:val="TH"/>
        <w:rPr>
          <w:noProof/>
        </w:rPr>
      </w:pPr>
      <w:r>
        <w:rPr>
          <w:noProof/>
        </w:rPr>
        <w:object w:dxaOrig="6570" w:dyaOrig="3468" w14:anchorId="672A8757">
          <v:shape id="_x0000_i1026" type="#_x0000_t75" style="width:398.2pt;height:163.1pt" o:ole="">
            <v:imagedata r:id="rId15" o:title="" cropleft="4132f" cropright="-2145f"/>
          </v:shape>
          <o:OLEObject Type="Embed" ProgID="Word.Picture.8" ShapeID="_x0000_i1026" DrawAspect="Content" ObjectID="_1722883737" r:id="rId16"/>
        </w:object>
      </w:r>
    </w:p>
    <w:p w14:paraId="65AA9C94" w14:textId="77777777" w:rsidR="005B7F94" w:rsidRDefault="005B7F94" w:rsidP="005B7F94">
      <w:pPr>
        <w:pStyle w:val="TF"/>
        <w:rPr>
          <w:noProof/>
        </w:rPr>
      </w:pPr>
      <w:r>
        <w:rPr>
          <w:noProof/>
        </w:rPr>
        <w:t>Figure 12.2.2-1: Diameter accounting update</w:t>
      </w:r>
    </w:p>
    <w:p w14:paraId="5D45B434" w14:textId="77777777" w:rsidR="005B7F94" w:rsidRDefault="005B7F94" w:rsidP="005B7F94">
      <w:pPr>
        <w:rPr>
          <w:lang w:eastAsia="zh-CN"/>
        </w:rPr>
      </w:pPr>
      <w:r>
        <w:rPr>
          <w:lang w:eastAsia="zh-CN"/>
        </w:rPr>
        <w:lastRenderedPageBreak/>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61F11F2" w14:textId="77777777" w:rsidR="005B7F94" w:rsidRDefault="005B7F94" w:rsidP="005B7F9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w:t>
      </w:r>
      <w:proofErr w:type="spellStart"/>
      <w:r>
        <w:t>QoS</w:t>
      </w:r>
      <w:proofErr w:type="spellEnd"/>
      <w:r>
        <w:t xml:space="preserve"> profile within the </w:t>
      </w:r>
      <w:r>
        <w:rPr>
          <w:noProof/>
        </w:rPr>
        <w:t>3GPP-GPRS-Negotiated-QoS-Profile AVP if changed</w:t>
      </w:r>
      <w:r>
        <w:t>.</w:t>
      </w:r>
    </w:p>
    <w:p w14:paraId="01004FB4" w14:textId="77777777" w:rsidR="005B7F94" w:rsidRDefault="005B7F94" w:rsidP="005B7F94">
      <w:pPr>
        <w:pStyle w:val="B10"/>
        <w:rPr>
          <w:lang w:eastAsia="zh-CN"/>
        </w:rPr>
      </w:pPr>
      <w:r>
        <w:rPr>
          <w:lang w:eastAsia="zh-CN"/>
        </w:rPr>
        <w:t>-</w:t>
      </w:r>
      <w:r>
        <w:rPr>
          <w:lang w:eastAsia="zh-CN"/>
        </w:rPr>
        <w:tab/>
      </w:r>
      <w:proofErr w:type="gramStart"/>
      <w:r>
        <w:rPr>
          <w:lang w:eastAsia="zh-CN"/>
        </w:rPr>
        <w:t>for</w:t>
      </w:r>
      <w:proofErr w:type="gramEnd"/>
      <w:r>
        <w:rPr>
          <w:lang w:eastAsia="zh-CN"/>
        </w:rPr>
        <w:t xml:space="preserve"> the case that the accounting session is initiated per </w:t>
      </w:r>
      <w:proofErr w:type="spellStart"/>
      <w:r>
        <w:rPr>
          <w:lang w:eastAsia="zh-CN"/>
        </w:rPr>
        <w:t>QoS</w:t>
      </w:r>
      <w:proofErr w:type="spellEnd"/>
      <w:r>
        <w:rPr>
          <w:lang w:eastAsia="zh-CN"/>
        </w:rPr>
        <w:t xml:space="preserve"> flow:</w:t>
      </w:r>
    </w:p>
    <w:p w14:paraId="03FE5741" w14:textId="77777777" w:rsidR="005B7F94" w:rsidRDefault="005B7F94" w:rsidP="005B7F9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w:t>
      </w:r>
      <w:proofErr w:type="spellStart"/>
      <w:r>
        <w:rPr>
          <w:lang w:eastAsia="zh-CN"/>
        </w:rPr>
        <w:t>QoS</w:t>
      </w:r>
      <w:proofErr w:type="spellEnd"/>
      <w:r>
        <w:rPr>
          <w:lang w:eastAsia="zh-CN"/>
        </w:rPr>
        <w:t xml:space="preserve"> flow to an EPS bearer, the SMF may update the accounting session corresponding to the </w:t>
      </w:r>
      <w:proofErr w:type="spellStart"/>
      <w:r>
        <w:rPr>
          <w:lang w:eastAsia="zh-CN"/>
        </w:rPr>
        <w:t>QoS</w:t>
      </w:r>
      <w:proofErr w:type="spellEnd"/>
      <w:r>
        <w:rPr>
          <w:lang w:eastAsia="zh-CN"/>
        </w:rPr>
        <w:t xml:space="preserve">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w:t>
      </w:r>
      <w:proofErr w:type="spellStart"/>
      <w:r>
        <w:t>QoS</w:t>
      </w:r>
      <w:proofErr w:type="spellEnd"/>
      <w:r>
        <w:t xml:space="preserve"> profile within the </w:t>
      </w:r>
      <w:r>
        <w:rPr>
          <w:noProof/>
        </w:rPr>
        <w:t>3GPP-GPRS-Negotiated-QoS-Profile AVP if changed, the new charging id within the 3GPP-Charging-Id AVP</w:t>
      </w:r>
      <w:r w:rsidRPr="004F7596">
        <w:rPr>
          <w:noProof/>
        </w:rPr>
        <w:t xml:space="preserve"> or 3GPP-Charging-Id-v2 AVP </w:t>
      </w:r>
      <w:r>
        <w:rPr>
          <w:noProof/>
        </w:rPr>
        <w:t>according to the length of the Charging Id if allocated and the new packet filters within the 3GPP-Packet-Filter AVP if changed</w:t>
      </w:r>
      <w:r>
        <w:rPr>
          <w:lang w:eastAsia="zh-CN"/>
        </w:rPr>
        <w:t>;</w:t>
      </w:r>
    </w:p>
    <w:p w14:paraId="4F660831" w14:textId="77777777" w:rsidR="005B7F94" w:rsidRDefault="005B7F94" w:rsidP="005B7F94">
      <w:pPr>
        <w:pStyle w:val="B2"/>
        <w:rPr>
          <w:lang w:eastAsia="zh-CN"/>
        </w:rPr>
      </w:pPr>
      <w:r>
        <w:rPr>
          <w:lang w:eastAsia="zh-CN"/>
        </w:rPr>
        <w:t>-</w:t>
      </w:r>
      <w:r>
        <w:rPr>
          <w:lang w:eastAsia="zh-CN"/>
        </w:rPr>
        <w:tab/>
        <w:t xml:space="preserve">if the SMF+PGW-C mapped multiple </w:t>
      </w:r>
      <w:proofErr w:type="spellStart"/>
      <w:r>
        <w:rPr>
          <w:lang w:eastAsia="zh-CN"/>
        </w:rPr>
        <w:t>QoS</w:t>
      </w:r>
      <w:proofErr w:type="spellEnd"/>
      <w:r>
        <w:rPr>
          <w:lang w:eastAsia="zh-CN"/>
        </w:rPr>
        <w:t xml:space="preserve"> flows to one EPS bearer, the SMF shall select one of the accou</w:t>
      </w:r>
      <w:r w:rsidRPr="002C519F">
        <w:rPr>
          <w:lang w:eastAsia="zh-CN"/>
        </w:rPr>
        <w:t>n</w:t>
      </w:r>
      <w:r>
        <w:rPr>
          <w:lang w:eastAsia="zh-CN"/>
        </w:rPr>
        <w:t xml:space="preserve">ting sessions corresponding to these </w:t>
      </w:r>
      <w:proofErr w:type="spellStart"/>
      <w:r>
        <w:rPr>
          <w:lang w:eastAsia="zh-CN"/>
        </w:rPr>
        <w:t>QoS</w:t>
      </w:r>
      <w:proofErr w:type="spellEnd"/>
      <w:r>
        <w:rPr>
          <w:lang w:eastAsia="zh-CN"/>
        </w:rPr>
        <w:t xml:space="preserve"> flows to update it as above and terminate the accounting session(s) corresponding to the other </w:t>
      </w:r>
      <w:proofErr w:type="spellStart"/>
      <w:r>
        <w:rPr>
          <w:lang w:eastAsia="zh-CN"/>
        </w:rPr>
        <w:t>QoS</w:t>
      </w:r>
      <w:proofErr w:type="spellEnd"/>
      <w:r>
        <w:rPr>
          <w:lang w:eastAsia="zh-CN"/>
        </w:rPr>
        <w:t xml:space="preserve"> flow(s).</w:t>
      </w:r>
    </w:p>
    <w:p w14:paraId="2A5D9B5A" w14:textId="18553240" w:rsidR="009501D9" w:rsidRPr="009501D9" w:rsidRDefault="005B7F94" w:rsidP="005B7F94">
      <w:pPr>
        <w:pStyle w:val="B2"/>
        <w:rPr>
          <w:lang w:eastAsia="zh-CN"/>
        </w:rPr>
      </w:pPr>
      <w:r>
        <w:rPr>
          <w:lang w:eastAsia="zh-CN"/>
        </w:rPr>
        <w:t>-</w:t>
      </w:r>
      <w:r>
        <w:rPr>
          <w:lang w:eastAsia="zh-CN"/>
        </w:rPr>
        <w:tab/>
        <w:t xml:space="preserve">if the SMF+PGW-C did not map a </w:t>
      </w:r>
      <w:proofErr w:type="spellStart"/>
      <w:r>
        <w:rPr>
          <w:lang w:eastAsia="zh-CN"/>
        </w:rPr>
        <w:t>QoS</w:t>
      </w:r>
      <w:proofErr w:type="spellEnd"/>
      <w:r>
        <w:rPr>
          <w:lang w:eastAsia="zh-CN"/>
        </w:rPr>
        <w:t xml:space="preserve"> flow to any EPS bearer, the SMF may decide to associate the corresponding account session to the default EPS bearer or terminate the corresponding accounting session.</w:t>
      </w:r>
    </w:p>
    <w:bookmarkEnd w:id="18"/>
    <w:bookmarkEnd w:id="19"/>
    <w:bookmarkEnd w:id="20"/>
    <w:bookmarkEnd w:id="21"/>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6"/>
    <w:bookmarkEnd w:id="7"/>
    <w:bookmarkEnd w:id="8"/>
    <w:bookmarkEnd w:id="9"/>
    <w:bookmarkEnd w:id="10"/>
    <w:bookmarkEnd w:id="11"/>
    <w:p w14:paraId="65D14432" w14:textId="77777777" w:rsidR="009A7397" w:rsidRDefault="009A7397">
      <w:pPr>
        <w:rPr>
          <w:noProof/>
        </w:rPr>
      </w:pPr>
    </w:p>
    <w:sectPr w:rsidR="009A739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3E131" w14:textId="77777777" w:rsidR="00FB23A9" w:rsidRDefault="00FB23A9">
      <w:r>
        <w:separator/>
      </w:r>
    </w:p>
  </w:endnote>
  <w:endnote w:type="continuationSeparator" w:id="0">
    <w:p w14:paraId="43A10BE0" w14:textId="77777777" w:rsidR="00FB23A9" w:rsidRDefault="00FB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9A8D" w14:textId="77777777" w:rsidR="00FB23A9" w:rsidRDefault="00FB23A9">
      <w:r>
        <w:separator/>
      </w:r>
    </w:p>
  </w:footnote>
  <w:footnote w:type="continuationSeparator" w:id="0">
    <w:p w14:paraId="5F8B4C4A" w14:textId="77777777" w:rsidR="00FB23A9" w:rsidRDefault="00FB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A6394"/>
    <w:rsid w:val="000B7FED"/>
    <w:rsid w:val="000C038A"/>
    <w:rsid w:val="000C6598"/>
    <w:rsid w:val="000D44B3"/>
    <w:rsid w:val="00115037"/>
    <w:rsid w:val="00145D43"/>
    <w:rsid w:val="00192C46"/>
    <w:rsid w:val="001A08B3"/>
    <w:rsid w:val="001A49BE"/>
    <w:rsid w:val="001A7B60"/>
    <w:rsid w:val="001B52F0"/>
    <w:rsid w:val="001B7A65"/>
    <w:rsid w:val="001E41F3"/>
    <w:rsid w:val="002452F5"/>
    <w:rsid w:val="0026004D"/>
    <w:rsid w:val="002640DD"/>
    <w:rsid w:val="00275D12"/>
    <w:rsid w:val="00284FEB"/>
    <w:rsid w:val="002860C4"/>
    <w:rsid w:val="00296DED"/>
    <w:rsid w:val="002B5741"/>
    <w:rsid w:val="002E472E"/>
    <w:rsid w:val="00305409"/>
    <w:rsid w:val="003609EF"/>
    <w:rsid w:val="0036231A"/>
    <w:rsid w:val="00364861"/>
    <w:rsid w:val="00374DD4"/>
    <w:rsid w:val="003A4F13"/>
    <w:rsid w:val="003A6810"/>
    <w:rsid w:val="003E1A36"/>
    <w:rsid w:val="00410371"/>
    <w:rsid w:val="004242F1"/>
    <w:rsid w:val="00453FC3"/>
    <w:rsid w:val="004B75B7"/>
    <w:rsid w:val="00500B03"/>
    <w:rsid w:val="005141D9"/>
    <w:rsid w:val="0051580D"/>
    <w:rsid w:val="005264A8"/>
    <w:rsid w:val="0053128F"/>
    <w:rsid w:val="00537158"/>
    <w:rsid w:val="00547111"/>
    <w:rsid w:val="00592D74"/>
    <w:rsid w:val="005A4010"/>
    <w:rsid w:val="005A6D4E"/>
    <w:rsid w:val="005B7F94"/>
    <w:rsid w:val="005E2C44"/>
    <w:rsid w:val="005F4BF3"/>
    <w:rsid w:val="00621188"/>
    <w:rsid w:val="006257ED"/>
    <w:rsid w:val="0062641B"/>
    <w:rsid w:val="00653DE4"/>
    <w:rsid w:val="00665C47"/>
    <w:rsid w:val="00695808"/>
    <w:rsid w:val="006B46FB"/>
    <w:rsid w:val="006E21FB"/>
    <w:rsid w:val="00732B02"/>
    <w:rsid w:val="00792342"/>
    <w:rsid w:val="007977A8"/>
    <w:rsid w:val="007A1828"/>
    <w:rsid w:val="007B512A"/>
    <w:rsid w:val="007C2097"/>
    <w:rsid w:val="007D3E8A"/>
    <w:rsid w:val="007D6A07"/>
    <w:rsid w:val="007F7259"/>
    <w:rsid w:val="008040A8"/>
    <w:rsid w:val="008279FA"/>
    <w:rsid w:val="008626E7"/>
    <w:rsid w:val="00870EE7"/>
    <w:rsid w:val="008863B9"/>
    <w:rsid w:val="008A45A6"/>
    <w:rsid w:val="008D3CCC"/>
    <w:rsid w:val="008F3789"/>
    <w:rsid w:val="008F686C"/>
    <w:rsid w:val="00911F95"/>
    <w:rsid w:val="009148DE"/>
    <w:rsid w:val="00941E30"/>
    <w:rsid w:val="009501D9"/>
    <w:rsid w:val="009550DD"/>
    <w:rsid w:val="009777D9"/>
    <w:rsid w:val="00991B88"/>
    <w:rsid w:val="009A5753"/>
    <w:rsid w:val="009A579D"/>
    <w:rsid w:val="009A7397"/>
    <w:rsid w:val="009E3297"/>
    <w:rsid w:val="009F734F"/>
    <w:rsid w:val="00A246B6"/>
    <w:rsid w:val="00A474A7"/>
    <w:rsid w:val="00A47E70"/>
    <w:rsid w:val="00A50CF0"/>
    <w:rsid w:val="00A7671C"/>
    <w:rsid w:val="00AA2CBC"/>
    <w:rsid w:val="00AC5820"/>
    <w:rsid w:val="00AD1CD8"/>
    <w:rsid w:val="00B258BB"/>
    <w:rsid w:val="00B43202"/>
    <w:rsid w:val="00B443D4"/>
    <w:rsid w:val="00B67B97"/>
    <w:rsid w:val="00B76294"/>
    <w:rsid w:val="00B968C8"/>
    <w:rsid w:val="00BA3EC5"/>
    <w:rsid w:val="00BA51D9"/>
    <w:rsid w:val="00BB5DFC"/>
    <w:rsid w:val="00BD279D"/>
    <w:rsid w:val="00BD283F"/>
    <w:rsid w:val="00BD6BB8"/>
    <w:rsid w:val="00BF16F2"/>
    <w:rsid w:val="00C32519"/>
    <w:rsid w:val="00C57D5B"/>
    <w:rsid w:val="00C66BA2"/>
    <w:rsid w:val="00C870F6"/>
    <w:rsid w:val="00C95985"/>
    <w:rsid w:val="00CC5026"/>
    <w:rsid w:val="00CC68D0"/>
    <w:rsid w:val="00D03F9A"/>
    <w:rsid w:val="00D06D51"/>
    <w:rsid w:val="00D24991"/>
    <w:rsid w:val="00D50255"/>
    <w:rsid w:val="00D516BD"/>
    <w:rsid w:val="00D66520"/>
    <w:rsid w:val="00D77241"/>
    <w:rsid w:val="00D84AE9"/>
    <w:rsid w:val="00D93ECB"/>
    <w:rsid w:val="00D94339"/>
    <w:rsid w:val="00DA4ED6"/>
    <w:rsid w:val="00DE34CF"/>
    <w:rsid w:val="00E13F3D"/>
    <w:rsid w:val="00E34898"/>
    <w:rsid w:val="00E71786"/>
    <w:rsid w:val="00E937E6"/>
    <w:rsid w:val="00EA7E2A"/>
    <w:rsid w:val="00EB09B7"/>
    <w:rsid w:val="00EE7D7C"/>
    <w:rsid w:val="00F25D98"/>
    <w:rsid w:val="00F300FB"/>
    <w:rsid w:val="00FB23A9"/>
    <w:rsid w:val="00FB6386"/>
    <w:rsid w:val="00FC722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57C5-43FD-4F16-8728-A71211B8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1637</Words>
  <Characters>9334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2022-08-24T13:53:00Z</dcterms:created>
  <dcterms:modified xsi:type="dcterms:W3CDTF">2022-08-24T14:00:00Z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(3)Us15UjBvKp6DwjjBjQ0JCLcHa2XkeQ8+6Vo5qr3e4xAp/iEqrD2K99VJzwOxaTRhJDHSUlcb
oGrK+j7LSA9qlBpUkFLroqo30s0AixffFxSY3ptnYuBCev7PtwBamj9+OCyB8NFWLx3U0fUp
hcGFcDrBUH3e2okgR9rNLeldEexPWEhNacW5nubkvFejyjhbD1uOrtsRoMnLsUymWjV2p8a7
PwyhH5rLbBeDfcqSIN</vt:lpwstr>
  </property>
  <property fmtid="{D5CDD505-2E9C-101B-9397-08002B2CF9AE}" pid="22" name="_2015_ms_pID_7253431">
    <vt:lpwstr>9mS6AqYFATfifJKq447fVqmXUXyBGr5ego323QirYUcBOCHeitWe2K
3WYAg/rEfev/AYtWZvPUFHMm2G6W88LVQx42CeNT6j9WITMAQ0KRGvjFBSsb0FBV5NRezgem
1yVvJr1WaR5cC7kbDNoD5YOWLs8frseN43XSIAdPBqfQ2KHEIqAqXwT2/kS2nF72iEZZVxvu
Ps3ghKMtCprAha16rRP7EE94nFpeuRTEiVcK</vt:lpwstr>
  </property>
  <property fmtid="{D5CDD505-2E9C-101B-9397-08002B2CF9AE}" pid="23" name="_2015_ms_pID_7253432">
    <vt:lpwstr>8A==</vt:lpwstr>
  </property>
</Properties>
</file>