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38EFDA2D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252550" w:rsidRPr="00252550">
        <w:rPr>
          <w:b/>
          <w:noProof/>
          <w:sz w:val="24"/>
        </w:rPr>
        <w:t>C3-223734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60A9BF00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7E50D5">
              <w:rPr>
                <w:b/>
                <w:noProof/>
                <w:sz w:val="28"/>
              </w:rPr>
              <w:t>675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FDCBCC5" w:rsidR="000915B7" w:rsidRDefault="00965152">
            <w:pPr>
              <w:pStyle w:val="CRCoverPage"/>
              <w:spacing w:after="0"/>
              <w:rPr>
                <w:noProof/>
              </w:rPr>
            </w:pPr>
            <w:r w:rsidRPr="00965152">
              <w:rPr>
                <w:b/>
                <w:noProof/>
                <w:sz w:val="28"/>
              </w:rPr>
              <w:t>0032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F6D09DB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E1CB9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78B6B6A2" w:rsidR="000915B7" w:rsidRPr="00BB2996" w:rsidRDefault="00EF23C7">
            <w:pPr>
              <w:pStyle w:val="CRCoverPage"/>
              <w:spacing w:after="0"/>
              <w:ind w:left="100"/>
              <w:rPr>
                <w:noProof/>
              </w:rPr>
            </w:pPr>
            <w:r w:rsidRPr="00EF23C7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6102F3" w14:textId="2CC87FDF" w:rsidR="00A823A2" w:rsidRDefault="00A823A2" w:rsidP="00A823A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No </w:t>
            </w:r>
            <w:r w:rsidR="002B07F5">
              <w:rPr>
                <w:bCs/>
              </w:rPr>
              <w:t xml:space="preserve">CRs modifying </w:t>
            </w:r>
            <w:r w:rsidRPr="00FE0928">
              <w:rPr>
                <w:noProof/>
              </w:rPr>
              <w:t xml:space="preserve">Nucmf_Provisioning </w:t>
            </w:r>
            <w:r w:rsidR="002B07F5">
              <w:t>API</w:t>
            </w:r>
            <w:r w:rsidR="002B07F5">
              <w:rPr>
                <w:bCs/>
              </w:rPr>
              <w:t xml:space="preserve"> have been agreed </w:t>
            </w:r>
            <w:r>
              <w:rPr>
                <w:bCs/>
              </w:rPr>
              <w:t>during CT3#121e and CT3#122e meetings</w:t>
            </w:r>
            <w:r w:rsidR="001D64EE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1D64EE">
              <w:rPr>
                <w:bCs/>
              </w:rPr>
              <w:t>However,</w:t>
            </w:r>
            <w:r>
              <w:rPr>
                <w:bCs/>
              </w:rPr>
              <w:t xml:space="preserve"> </w:t>
            </w:r>
            <w:r w:rsidR="000430F5">
              <w:t>since</w:t>
            </w:r>
            <w:r w:rsidR="002B07F5" w:rsidRPr="00BF2C64">
              <w:t xml:space="preserve"> the present release </w:t>
            </w:r>
            <w:r w:rsidR="002B07F5">
              <w:t>will be</w:t>
            </w:r>
            <w:r w:rsidR="002B07F5" w:rsidRPr="00BF2C64">
              <w:t xml:space="preserve"> frozen</w:t>
            </w:r>
            <w:r w:rsidR="002B07F5">
              <w:t xml:space="preserve"> for </w:t>
            </w:r>
            <w:proofErr w:type="spellStart"/>
            <w:r w:rsidR="002B07F5">
              <w:t>OpenAPI</w:t>
            </w:r>
            <w:proofErr w:type="spellEnd"/>
            <w:r w:rsidR="002B07F5" w:rsidRPr="00BF2C64">
              <w:t xml:space="preserve">, </w:t>
            </w:r>
            <w:r w:rsidRPr="00D40E13">
              <w:t>the API version number</w:t>
            </w:r>
            <w:r w:rsidRPr="00BF2C64">
              <w:t xml:space="preserve"> </w:t>
            </w:r>
            <w:r>
              <w:t>needs to be modified in accordance with the</w:t>
            </w:r>
            <w:r>
              <w:rPr>
                <w:bCs/>
              </w:rPr>
              <w:t xml:space="preserve"> rules specified in TS 29.501, clause 4.3.1.</w:t>
            </w:r>
          </w:p>
          <w:p w14:paraId="3F4043A2" w14:textId="77777777" w:rsidR="00A823A2" w:rsidRDefault="00A823A2" w:rsidP="00A823A2">
            <w:pPr>
              <w:pStyle w:val="CRCoverPage"/>
              <w:spacing w:after="0"/>
              <w:ind w:left="100"/>
            </w:pPr>
          </w:p>
          <w:p w14:paraId="133EE3F7" w14:textId="42FC12F6" w:rsidR="00A823A2" w:rsidRDefault="00A823A2" w:rsidP="00A823A2">
            <w:pPr>
              <w:pStyle w:val="CRCoverPage"/>
              <w:spacing w:after="0"/>
              <w:ind w:left="100"/>
            </w:pPr>
            <w:r w:rsidRPr="00BF2C64">
              <w:t xml:space="preserve">As </w:t>
            </w:r>
            <w:r>
              <w:t>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 w:rsidR="000430F5">
              <w:t xml:space="preserve"> for </w:t>
            </w:r>
            <w:r w:rsidR="000430F5" w:rsidRPr="00BF2C64">
              <w:t>the present release</w:t>
            </w:r>
            <w:r>
              <w:t xml:space="preserve">, only the additional </w:t>
            </w:r>
            <w:r>
              <w:rPr>
                <w:rFonts w:eastAsia="Calibri"/>
              </w:rPr>
              <w:t xml:space="preserve">Pre-Release version </w:t>
            </w:r>
            <w:r>
              <w:t>field needs to be removed</w:t>
            </w:r>
            <w:r w:rsidRPr="00BF2C64">
              <w:t>.</w:t>
            </w:r>
          </w:p>
          <w:p w14:paraId="7B54722E" w14:textId="77777777" w:rsidR="002B07F5" w:rsidRDefault="002B07F5" w:rsidP="002B07F5">
            <w:pPr>
              <w:pStyle w:val="CRCoverPage"/>
              <w:spacing w:after="0"/>
              <w:ind w:left="100"/>
            </w:pPr>
          </w:p>
          <w:p w14:paraId="5F47F12E" w14:textId="71AD3C7A" w:rsidR="000915B7" w:rsidRDefault="002B07F5" w:rsidP="002B07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E038C0" w14:textId="07017AAC" w:rsidR="00751686" w:rsidRDefault="00751686" w:rsidP="0075168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="00CE6A97" w:rsidRPr="00FE0928">
              <w:rPr>
                <w:noProof/>
              </w:rPr>
              <w:t xml:space="preserve">Nucmf_Provisioning </w:t>
            </w:r>
            <w:r w:rsidRPr="00D333B7">
              <w:t xml:space="preserve">API </w:t>
            </w:r>
            <w:r w:rsidR="00CE6A97" w:rsidRPr="00BF2C64">
              <w:t>version number</w:t>
            </w:r>
            <w:r w:rsidRPr="00D333B7">
              <w:t xml:space="preserve">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</w:t>
            </w:r>
            <w:r>
              <w:rPr>
                <w:rFonts w:cs="Arial"/>
              </w:rPr>
              <w:t>".</w:t>
            </w:r>
          </w:p>
          <w:p w14:paraId="24EDDF77" w14:textId="77777777" w:rsidR="00751686" w:rsidRDefault="00751686" w:rsidP="00751686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23CF5D0C" w:rsidR="000915B7" w:rsidRDefault="00751686" w:rsidP="007516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CE6A97">
              <w:rPr>
                <w:rFonts w:eastAsia="Calibri" w:cs="Arial"/>
              </w:rPr>
              <w:t>6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2F871D8C" w:rsidR="000915B7" w:rsidRDefault="00E8547A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0CADEB4" w14:textId="77777777" w:rsidR="00D66BE3" w:rsidRPr="00FE0928" w:rsidRDefault="00D66BE3" w:rsidP="00D66BE3">
      <w:pPr>
        <w:pStyle w:val="Heading1"/>
        <w:rPr>
          <w:noProof/>
        </w:rPr>
      </w:pPr>
      <w:bookmarkStart w:id="1" w:name="_Toc18512577"/>
      <w:bookmarkStart w:id="2" w:name="_Toc34125042"/>
      <w:bookmarkStart w:id="3" w:name="_Toc34125304"/>
      <w:bookmarkStart w:id="4" w:name="_Toc36041921"/>
      <w:bookmarkStart w:id="5" w:name="_Toc45134962"/>
      <w:bookmarkStart w:id="6" w:name="_Toc45135032"/>
      <w:bookmarkStart w:id="7" w:name="_Toc51764396"/>
      <w:bookmarkStart w:id="8" w:name="_Toc59020389"/>
      <w:bookmarkStart w:id="9" w:name="_Toc90661720"/>
      <w:r w:rsidRPr="00FE0928">
        <w:rPr>
          <w:noProof/>
        </w:rPr>
        <w:t>A.2</w:t>
      </w:r>
      <w:r w:rsidRPr="00FE0928">
        <w:rPr>
          <w:noProof/>
        </w:rPr>
        <w:tab/>
        <w:t>Nucmf_Provisioning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1CE8632" w14:textId="77777777" w:rsidR="00D66BE3" w:rsidRPr="00FE0928" w:rsidRDefault="00D66BE3" w:rsidP="00D66BE3">
      <w:pPr>
        <w:pStyle w:val="PL"/>
      </w:pPr>
      <w:bookmarkStart w:id="10" w:name="_Hlk515634373"/>
      <w:bookmarkStart w:id="11" w:name="_Hlk515642979"/>
      <w:r w:rsidRPr="00FE0928">
        <w:t>openapi: 3.0.0</w:t>
      </w:r>
    </w:p>
    <w:p w14:paraId="3AFEE7BC" w14:textId="77777777" w:rsidR="00D66BE3" w:rsidRPr="00FE0928" w:rsidRDefault="00D66BE3" w:rsidP="00D66BE3">
      <w:pPr>
        <w:pStyle w:val="PL"/>
      </w:pPr>
      <w:r w:rsidRPr="00FE0928">
        <w:t>info:</w:t>
      </w:r>
    </w:p>
    <w:p w14:paraId="600CDA48" w14:textId="77777777" w:rsidR="00D66BE3" w:rsidRPr="00FE0928" w:rsidRDefault="00D66BE3" w:rsidP="00D66BE3">
      <w:pPr>
        <w:pStyle w:val="PL"/>
      </w:pPr>
      <w:r w:rsidRPr="00FE0928">
        <w:t xml:space="preserve">  title: Nucmf_Provisioning</w:t>
      </w:r>
    </w:p>
    <w:p w14:paraId="681EE4D4" w14:textId="77777777" w:rsidR="00D66BE3" w:rsidRPr="00FE0928" w:rsidRDefault="00D66BE3" w:rsidP="00D66BE3">
      <w:pPr>
        <w:pStyle w:val="PL"/>
      </w:pPr>
      <w:r w:rsidRPr="00FE0928">
        <w:t xml:space="preserve">  version: 1.1.0</w:t>
      </w:r>
      <w:del w:id="12" w:author="Ericsson n r1May-meet" w:date="2022-05-19T11:46:00Z">
        <w:r w:rsidRPr="00FE0928" w:rsidDel="00B85E0A">
          <w:delText>-alpha.2</w:delText>
        </w:r>
      </w:del>
    </w:p>
    <w:p w14:paraId="043D8FB5" w14:textId="77777777" w:rsidR="00D66BE3" w:rsidRPr="00FE0928" w:rsidRDefault="00D66BE3" w:rsidP="00D66BE3">
      <w:pPr>
        <w:pStyle w:val="PL"/>
      </w:pPr>
      <w:r w:rsidRPr="00FE0928">
        <w:t xml:space="preserve">  description: |</w:t>
      </w:r>
    </w:p>
    <w:p w14:paraId="48BEBB71" w14:textId="77777777" w:rsidR="00D66BE3" w:rsidRPr="00FE0928" w:rsidRDefault="00D66BE3" w:rsidP="00D66BE3">
      <w:pPr>
        <w:pStyle w:val="PL"/>
      </w:pPr>
      <w:r w:rsidRPr="00FE0928">
        <w:t xml:space="preserve">    UCMF_Provisioning Service.  </w:t>
      </w:r>
    </w:p>
    <w:p w14:paraId="5829A9BA" w14:textId="77777777" w:rsidR="00D66BE3" w:rsidRPr="00FE0928" w:rsidRDefault="00D66BE3" w:rsidP="00D66BE3">
      <w:pPr>
        <w:pStyle w:val="PL"/>
      </w:pPr>
      <w:r w:rsidRPr="00FE0928">
        <w:t xml:space="preserve">    © 2022, 3GPP Organizational Partners (ARIB, ATIS, CCSA, ETSI, TSDSI, TTA, TTC).  </w:t>
      </w:r>
    </w:p>
    <w:p w14:paraId="51612FF1" w14:textId="77777777" w:rsidR="00D66BE3" w:rsidRPr="00FE0928" w:rsidRDefault="00D66BE3" w:rsidP="00D66BE3">
      <w:pPr>
        <w:pStyle w:val="PL"/>
      </w:pPr>
      <w:r w:rsidRPr="00FE0928">
        <w:t xml:space="preserve">    All rights reserved.</w:t>
      </w:r>
    </w:p>
    <w:p w14:paraId="1879158F" w14:textId="77777777" w:rsidR="00D66BE3" w:rsidRPr="00FE0928" w:rsidRDefault="00D66BE3" w:rsidP="00D66BE3">
      <w:pPr>
        <w:pStyle w:val="PL"/>
      </w:pPr>
      <w:r w:rsidRPr="00FE0928">
        <w:t>externalDocs:</w:t>
      </w:r>
    </w:p>
    <w:p w14:paraId="783CBCBA" w14:textId="77777777" w:rsidR="00D66BE3" w:rsidRPr="00FE0928" w:rsidRDefault="00D66BE3" w:rsidP="00D66BE3">
      <w:pPr>
        <w:pStyle w:val="PL"/>
      </w:pPr>
      <w:r w:rsidRPr="00FE0928">
        <w:t xml:space="preserve">  description: &gt;</w:t>
      </w:r>
    </w:p>
    <w:p w14:paraId="4D212B19" w14:textId="737D723C" w:rsidR="00D66BE3" w:rsidRPr="00FE0928" w:rsidRDefault="00D66BE3" w:rsidP="00D66BE3">
      <w:pPr>
        <w:pStyle w:val="PL"/>
      </w:pPr>
      <w:r w:rsidRPr="00FE0928">
        <w:t xml:space="preserve">    3GPP TS 29.675 V17.</w:t>
      </w:r>
      <w:ins w:id="13" w:author="Ericsson n r1May-meet" w:date="2022-05-19T11:46:00Z">
        <w:r w:rsidR="00B85E0A">
          <w:t>6</w:t>
        </w:r>
      </w:ins>
      <w:del w:id="14" w:author="Ericsson n r1May-meet" w:date="2022-05-19T11:46:00Z">
        <w:r w:rsidRPr="00FE0928" w:rsidDel="00B85E0A">
          <w:delText>5</w:delText>
        </w:r>
      </w:del>
      <w:r w:rsidRPr="00FE0928">
        <w:t>.0; User Equipment (UE) radio capability provisioning service; Stage 3.</w:t>
      </w:r>
    </w:p>
    <w:p w14:paraId="0C7F3DEB" w14:textId="77777777" w:rsidR="00D66BE3" w:rsidRPr="00FE0928" w:rsidRDefault="00D66BE3" w:rsidP="00D66BE3">
      <w:pPr>
        <w:pStyle w:val="PL"/>
      </w:pPr>
      <w:r w:rsidRPr="00FE0928">
        <w:t xml:space="preserve">  url: https://www.3gpp.org/ftp/Specs/archive/29_series/29.675/</w:t>
      </w:r>
    </w:p>
    <w:p w14:paraId="08772010" w14:textId="77777777" w:rsidR="00D66BE3" w:rsidRPr="00FE0928" w:rsidRDefault="00D66BE3" w:rsidP="00D66BE3">
      <w:pPr>
        <w:pStyle w:val="PL"/>
      </w:pPr>
      <w:r w:rsidRPr="00FE0928">
        <w:t>servers:</w:t>
      </w:r>
    </w:p>
    <w:p w14:paraId="5D15C86C" w14:textId="77777777" w:rsidR="00D66BE3" w:rsidRPr="00FE0928" w:rsidRDefault="00D66BE3" w:rsidP="00D66BE3">
      <w:pPr>
        <w:pStyle w:val="PL"/>
      </w:pPr>
      <w:r w:rsidRPr="00FE0928">
        <w:t xml:space="preserve">  - url: '{apiRoot}/nucmf-provisioning/v1'</w:t>
      </w:r>
    </w:p>
    <w:p w14:paraId="27B6C36F" w14:textId="77777777" w:rsidR="00D66BE3" w:rsidRPr="00FE0928" w:rsidRDefault="00D66BE3" w:rsidP="00D66BE3">
      <w:pPr>
        <w:pStyle w:val="PL"/>
      </w:pPr>
      <w:r w:rsidRPr="00FE0928">
        <w:t xml:space="preserve">    variables:</w:t>
      </w:r>
    </w:p>
    <w:p w14:paraId="297437E4" w14:textId="77777777" w:rsidR="00D66BE3" w:rsidRPr="00FE0928" w:rsidRDefault="00D66BE3" w:rsidP="00D66BE3">
      <w:pPr>
        <w:pStyle w:val="PL"/>
      </w:pPr>
      <w:r w:rsidRPr="00FE0928">
        <w:t xml:space="preserve">      apiRoot:</w:t>
      </w:r>
    </w:p>
    <w:p w14:paraId="6A90F301" w14:textId="77777777" w:rsidR="00D66BE3" w:rsidRPr="00FE0928" w:rsidRDefault="00D66BE3" w:rsidP="00D66BE3">
      <w:pPr>
        <w:pStyle w:val="PL"/>
      </w:pPr>
      <w:r w:rsidRPr="00FE0928">
        <w:t xml:space="preserve">        default: https://example.com</w:t>
      </w:r>
    </w:p>
    <w:p w14:paraId="55C74AA6" w14:textId="77777777" w:rsidR="00D66BE3" w:rsidRPr="00FE0928" w:rsidRDefault="00D66BE3" w:rsidP="00D66BE3">
      <w:pPr>
        <w:pStyle w:val="PL"/>
      </w:pPr>
      <w:r w:rsidRPr="00FE0928">
        <w:t xml:space="preserve">        description: apiRoot as defined in clause 4.4 of 3GPP TS 29.501</w:t>
      </w:r>
    </w:p>
    <w:p w14:paraId="5987A19D" w14:textId="77777777" w:rsidR="00D66BE3" w:rsidRPr="00FE0928" w:rsidRDefault="00D66BE3" w:rsidP="00D66BE3">
      <w:pPr>
        <w:pStyle w:val="PL"/>
      </w:pPr>
      <w:r w:rsidRPr="00FE0928">
        <w:t>security:</w:t>
      </w:r>
    </w:p>
    <w:p w14:paraId="434FDFAC" w14:textId="77777777" w:rsidR="00D66BE3" w:rsidRPr="00FE0928" w:rsidRDefault="00D66BE3" w:rsidP="00D66BE3">
      <w:pPr>
        <w:pStyle w:val="PL"/>
      </w:pPr>
      <w:r w:rsidRPr="00FE0928">
        <w:t xml:space="preserve">  - {}</w:t>
      </w:r>
    </w:p>
    <w:p w14:paraId="6A44A8F1" w14:textId="77777777" w:rsidR="00D66BE3" w:rsidRPr="00FE0928" w:rsidRDefault="00D66BE3" w:rsidP="00D66BE3">
      <w:pPr>
        <w:pStyle w:val="PL"/>
      </w:pPr>
      <w:r w:rsidRPr="00FE0928">
        <w:t xml:space="preserve">  - oAuth2ClientCredentials:</w:t>
      </w:r>
    </w:p>
    <w:p w14:paraId="67120F1F" w14:textId="77777777" w:rsidR="00D66BE3" w:rsidRPr="00FE0928" w:rsidRDefault="00D66BE3" w:rsidP="00D66BE3">
      <w:pPr>
        <w:pStyle w:val="PL"/>
      </w:pPr>
      <w:r w:rsidRPr="00FE0928">
        <w:t xml:space="preserve">    - nucmf-provisioning</w:t>
      </w:r>
    </w:p>
    <w:p w14:paraId="3ADB15D8" w14:textId="77777777" w:rsidR="00D66BE3" w:rsidRPr="00FE0928" w:rsidRDefault="00D66BE3" w:rsidP="00D66BE3">
      <w:pPr>
        <w:pStyle w:val="PL"/>
      </w:pPr>
      <w:r w:rsidRPr="00FE0928">
        <w:t>paths:</w:t>
      </w:r>
    </w:p>
    <w:p w14:paraId="01E1C36F" w14:textId="77777777" w:rsidR="00D66BE3" w:rsidRPr="00FE0928" w:rsidRDefault="00D66BE3" w:rsidP="00D66BE3">
      <w:pPr>
        <w:pStyle w:val="PL"/>
      </w:pPr>
      <w:r w:rsidRPr="00FE0928">
        <w:t xml:space="preserve">  /provisionings:</w:t>
      </w:r>
    </w:p>
    <w:p w14:paraId="4D132322" w14:textId="77777777" w:rsidR="00D66BE3" w:rsidRPr="00FE0928" w:rsidRDefault="00D66BE3" w:rsidP="00D66BE3">
      <w:pPr>
        <w:pStyle w:val="PL"/>
      </w:pPr>
      <w:r w:rsidRPr="00FE0928">
        <w:t xml:space="preserve">    post:</w:t>
      </w:r>
    </w:p>
    <w:p w14:paraId="7237B6D4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 xml:space="preserve">summary: Create an </w:t>
      </w:r>
      <w:r w:rsidRPr="00FE0928">
        <w:t>Individual UE radio capability provisioning</w:t>
      </w:r>
    </w:p>
    <w:p w14:paraId="5E6DCDF0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>operationId: CreateProvisioning</w:t>
      </w:r>
    </w:p>
    <w:p w14:paraId="358251D2" w14:textId="77777777" w:rsidR="00D66BE3" w:rsidRPr="00FE0928" w:rsidRDefault="00D66BE3" w:rsidP="00D66BE3">
      <w:pPr>
        <w:pStyle w:val="PL"/>
      </w:pPr>
      <w:r w:rsidRPr="00FE0928">
        <w:t xml:space="preserve">      tags:</w:t>
      </w:r>
    </w:p>
    <w:p w14:paraId="6389B2C3" w14:textId="77777777" w:rsidR="00D66BE3" w:rsidRPr="00FE0928" w:rsidRDefault="00D66BE3" w:rsidP="00D66BE3">
      <w:pPr>
        <w:pStyle w:val="PL"/>
      </w:pPr>
      <w:r w:rsidRPr="00FE0928">
        <w:t xml:space="preserve">        - UE radio capability provisionings (Collection)</w:t>
      </w:r>
    </w:p>
    <w:p w14:paraId="349BDC00" w14:textId="77777777" w:rsidR="00D66BE3" w:rsidRPr="00FE0928" w:rsidRDefault="00D66BE3" w:rsidP="00D66BE3">
      <w:pPr>
        <w:pStyle w:val="PL"/>
      </w:pPr>
      <w:r w:rsidRPr="00FE0928">
        <w:t xml:space="preserve">      requestBody:</w:t>
      </w:r>
    </w:p>
    <w:p w14:paraId="5A53BAD3" w14:textId="77777777" w:rsidR="00D66BE3" w:rsidRPr="00FE0928" w:rsidRDefault="00D66BE3" w:rsidP="00D66BE3">
      <w:pPr>
        <w:pStyle w:val="PL"/>
      </w:pPr>
      <w:r w:rsidRPr="00FE0928">
        <w:t xml:space="preserve">        description: </w:t>
      </w:r>
      <w:r w:rsidRPr="00FE0928">
        <w:rPr>
          <w:lang w:eastAsia="zh-CN"/>
        </w:rPr>
        <w:t xml:space="preserve">Create </w:t>
      </w:r>
      <w:r w:rsidRPr="00FE0928">
        <w:t>new</w:t>
      </w:r>
      <w:r w:rsidRPr="00FE0928">
        <w:rPr>
          <w:lang w:eastAsia="zh-CN"/>
        </w:rPr>
        <w:t xml:space="preserve"> provisionings for a given SCS/AS</w:t>
      </w:r>
      <w:r w:rsidRPr="00FE0928">
        <w:t>.</w:t>
      </w:r>
    </w:p>
    <w:p w14:paraId="59330DC9" w14:textId="77777777" w:rsidR="00D66BE3" w:rsidRPr="00FE0928" w:rsidRDefault="00D66BE3" w:rsidP="00D66BE3">
      <w:pPr>
        <w:pStyle w:val="PL"/>
      </w:pPr>
      <w:r w:rsidRPr="00FE0928">
        <w:t xml:space="preserve">        required: true</w:t>
      </w:r>
    </w:p>
    <w:p w14:paraId="16A4CFC2" w14:textId="77777777" w:rsidR="00D66BE3" w:rsidRPr="00FE0928" w:rsidRDefault="00D66BE3" w:rsidP="00D66BE3">
      <w:pPr>
        <w:pStyle w:val="PL"/>
      </w:pPr>
      <w:r w:rsidRPr="00FE0928">
        <w:t xml:space="preserve">        content:</w:t>
      </w:r>
    </w:p>
    <w:p w14:paraId="4BC302FE" w14:textId="77777777" w:rsidR="00D66BE3" w:rsidRPr="00FE0928" w:rsidRDefault="00D66BE3" w:rsidP="00D66BE3">
      <w:pPr>
        <w:pStyle w:val="PL"/>
      </w:pPr>
      <w:r w:rsidRPr="00FE0928">
        <w:t xml:space="preserve">          application/json:</w:t>
      </w:r>
    </w:p>
    <w:p w14:paraId="1356A8FC" w14:textId="77777777" w:rsidR="00D66BE3" w:rsidRPr="00FE0928" w:rsidRDefault="00D66BE3" w:rsidP="00D66BE3">
      <w:pPr>
        <w:pStyle w:val="PL"/>
      </w:pPr>
      <w:r w:rsidRPr="00FE0928">
        <w:t xml:space="preserve">            schema:</w:t>
      </w:r>
    </w:p>
    <w:p w14:paraId="7E9D95CC" w14:textId="77777777" w:rsidR="00D66BE3" w:rsidRPr="00FE0928" w:rsidRDefault="00D66BE3" w:rsidP="00D66BE3">
      <w:pPr>
        <w:pStyle w:val="PL"/>
      </w:pPr>
      <w:r w:rsidRPr="00FE0928">
        <w:t xml:space="preserve">              $ref: '#/components/schemas/RacsData'</w:t>
      </w:r>
    </w:p>
    <w:p w14:paraId="7E88B388" w14:textId="77777777" w:rsidR="00D66BE3" w:rsidRPr="00FE0928" w:rsidRDefault="00D66BE3" w:rsidP="00D66BE3">
      <w:pPr>
        <w:pStyle w:val="PL"/>
      </w:pPr>
      <w:r w:rsidRPr="00FE0928">
        <w:t xml:space="preserve">      responses:</w:t>
      </w:r>
    </w:p>
    <w:p w14:paraId="5D5C757F" w14:textId="77777777" w:rsidR="00D66BE3" w:rsidRPr="00FE0928" w:rsidRDefault="00D66BE3" w:rsidP="00D66BE3">
      <w:pPr>
        <w:pStyle w:val="PL"/>
      </w:pPr>
      <w:r w:rsidRPr="00FE0928">
        <w:t xml:space="preserve">        '201':</w:t>
      </w:r>
    </w:p>
    <w:p w14:paraId="3F14642D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0C53E06D" w14:textId="77777777" w:rsidR="00D66BE3" w:rsidRPr="00FE0928" w:rsidRDefault="00D66BE3" w:rsidP="00D66BE3">
      <w:pPr>
        <w:pStyle w:val="PL"/>
      </w:pPr>
      <w:r w:rsidRPr="00FE0928">
        <w:t xml:space="preserve">            Created. The creation of an Individual UE radio capability provisioning</w:t>
      </w:r>
    </w:p>
    <w:p w14:paraId="08D5736B" w14:textId="77777777" w:rsidR="00D66BE3" w:rsidRPr="00FE0928" w:rsidRDefault="00D66BE3" w:rsidP="00D66BE3">
      <w:pPr>
        <w:pStyle w:val="PL"/>
      </w:pPr>
      <w:r w:rsidRPr="00FE0928">
        <w:t xml:space="preserve">            resource is confirmed and a representation of that resource is returned.</w:t>
      </w:r>
    </w:p>
    <w:p w14:paraId="7FB97DB9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0A1928B5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023B5D08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3A6CB501" w14:textId="77777777" w:rsidR="00D66BE3" w:rsidRPr="00FE0928" w:rsidRDefault="00D66BE3" w:rsidP="00D66BE3">
      <w:pPr>
        <w:pStyle w:val="PL"/>
      </w:pPr>
      <w:r w:rsidRPr="00FE0928">
        <w:t xml:space="preserve">                $ref: '#/components/schemas/RacsData'</w:t>
      </w:r>
    </w:p>
    <w:p w14:paraId="7768AA93" w14:textId="77777777" w:rsidR="00D66BE3" w:rsidRPr="00FE0928" w:rsidRDefault="00D66BE3" w:rsidP="00D66BE3">
      <w:pPr>
        <w:pStyle w:val="PL"/>
      </w:pPr>
      <w:r w:rsidRPr="00FE0928">
        <w:t xml:space="preserve">          headers:</w:t>
      </w:r>
    </w:p>
    <w:p w14:paraId="0564B7A0" w14:textId="77777777" w:rsidR="00D66BE3" w:rsidRPr="00FE0928" w:rsidRDefault="00D66BE3" w:rsidP="00D66BE3">
      <w:pPr>
        <w:pStyle w:val="PL"/>
      </w:pPr>
      <w:r w:rsidRPr="00FE0928">
        <w:t xml:space="preserve">            Location:</w:t>
      </w:r>
    </w:p>
    <w:p w14:paraId="03E53019" w14:textId="77777777" w:rsidR="00D66BE3" w:rsidRPr="00FE0928" w:rsidRDefault="00D66BE3" w:rsidP="00D66BE3">
      <w:pPr>
        <w:pStyle w:val="PL"/>
      </w:pPr>
      <w:r w:rsidRPr="00FE0928">
        <w:t xml:space="preserve">              description: Contains the URI of the newly created resource.</w:t>
      </w:r>
    </w:p>
    <w:p w14:paraId="0A72E0B0" w14:textId="77777777" w:rsidR="00D66BE3" w:rsidRPr="00FE0928" w:rsidRDefault="00D66BE3" w:rsidP="00D66BE3">
      <w:pPr>
        <w:pStyle w:val="PL"/>
      </w:pPr>
      <w:r w:rsidRPr="00FE0928">
        <w:t xml:space="preserve">              required: true</w:t>
      </w:r>
    </w:p>
    <w:p w14:paraId="74227CDA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6A1CAAE2" w14:textId="77777777" w:rsidR="00D66BE3" w:rsidRPr="00FE0928" w:rsidRDefault="00D66BE3" w:rsidP="00D66BE3">
      <w:pPr>
        <w:pStyle w:val="PL"/>
      </w:pPr>
      <w:r w:rsidRPr="00FE0928">
        <w:t xml:space="preserve">                type: string</w:t>
      </w:r>
    </w:p>
    <w:p w14:paraId="68D48B52" w14:textId="77777777" w:rsidR="00D66BE3" w:rsidRPr="00FE0928" w:rsidRDefault="00D66BE3" w:rsidP="00D66BE3">
      <w:pPr>
        <w:pStyle w:val="PL"/>
      </w:pPr>
      <w:r w:rsidRPr="00FE0928">
        <w:t xml:space="preserve">        '400':</w:t>
      </w:r>
    </w:p>
    <w:p w14:paraId="3CF1C638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'TS29122_CommonData.yaml#/components/responses/400'</w:t>
      </w:r>
    </w:p>
    <w:p w14:paraId="224E2EBC" w14:textId="77777777" w:rsidR="00D66BE3" w:rsidRPr="00FE0928" w:rsidRDefault="00D66BE3" w:rsidP="00D66BE3">
      <w:pPr>
        <w:pStyle w:val="PL"/>
      </w:pPr>
      <w:r w:rsidRPr="00FE0928">
        <w:t xml:space="preserve">        '401':</w:t>
      </w:r>
    </w:p>
    <w:p w14:paraId="2C63945A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'TS29122_CommonData.yaml#/components/responses/401'</w:t>
      </w:r>
    </w:p>
    <w:p w14:paraId="033F0110" w14:textId="77777777" w:rsidR="00D66BE3" w:rsidRPr="00FE0928" w:rsidRDefault="00D66BE3" w:rsidP="00D66BE3">
      <w:pPr>
        <w:pStyle w:val="PL"/>
      </w:pPr>
      <w:r w:rsidRPr="00FE0928">
        <w:t xml:space="preserve">        '403':</w:t>
      </w:r>
    </w:p>
    <w:p w14:paraId="2318776A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'TS29122_CommonData.yaml#/components/responses/403'</w:t>
      </w:r>
    </w:p>
    <w:p w14:paraId="7CA9E49D" w14:textId="77777777" w:rsidR="00D66BE3" w:rsidRPr="00FE0928" w:rsidRDefault="00D66BE3" w:rsidP="00D66BE3">
      <w:pPr>
        <w:pStyle w:val="PL"/>
      </w:pPr>
      <w:r w:rsidRPr="00FE0928">
        <w:t xml:space="preserve">        '404':</w:t>
      </w:r>
    </w:p>
    <w:p w14:paraId="1CB45A57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'TS29122_CommonData.yaml#/components/responses/404'</w:t>
      </w:r>
    </w:p>
    <w:p w14:paraId="4DFA8675" w14:textId="77777777" w:rsidR="00D66BE3" w:rsidRPr="00FE0928" w:rsidRDefault="00D66BE3" w:rsidP="00D66BE3">
      <w:pPr>
        <w:pStyle w:val="PL"/>
      </w:pPr>
      <w:r w:rsidRPr="00FE0928">
        <w:t xml:space="preserve">        '411':</w:t>
      </w:r>
    </w:p>
    <w:p w14:paraId="1F0521F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'TS29122_CommonData.yaml#/components/responses/411'</w:t>
      </w:r>
    </w:p>
    <w:p w14:paraId="22F45340" w14:textId="77777777" w:rsidR="00D66BE3" w:rsidRPr="00FE0928" w:rsidRDefault="00D66BE3" w:rsidP="00D66BE3">
      <w:pPr>
        <w:pStyle w:val="PL"/>
      </w:pPr>
      <w:r w:rsidRPr="00FE0928">
        <w:t xml:space="preserve">        '413':</w:t>
      </w:r>
    </w:p>
    <w:p w14:paraId="122A8E47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'TS29122_CommonData.yaml#/components/responses/413'</w:t>
      </w:r>
    </w:p>
    <w:p w14:paraId="05A0ECF9" w14:textId="77777777" w:rsidR="00D66BE3" w:rsidRPr="00FE0928" w:rsidRDefault="00D66BE3" w:rsidP="00D66BE3">
      <w:pPr>
        <w:pStyle w:val="PL"/>
      </w:pPr>
      <w:r w:rsidRPr="00FE0928">
        <w:t xml:space="preserve">        '415':</w:t>
      </w:r>
    </w:p>
    <w:p w14:paraId="09AFC242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'TS29122_CommonData.yaml#/components/responses/415'</w:t>
      </w:r>
    </w:p>
    <w:p w14:paraId="36BC217D" w14:textId="77777777" w:rsidR="00D66BE3" w:rsidRPr="00FE0928" w:rsidRDefault="00D66BE3" w:rsidP="00D66BE3">
      <w:pPr>
        <w:pStyle w:val="PL"/>
      </w:pPr>
      <w:r w:rsidRPr="00FE0928">
        <w:t xml:space="preserve">        '429':</w:t>
      </w:r>
    </w:p>
    <w:p w14:paraId="6A5D8522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'TS29122_CommonData.yaml#/components/responses/429'</w:t>
      </w:r>
    </w:p>
    <w:p w14:paraId="20C9698E" w14:textId="77777777" w:rsidR="00D66BE3" w:rsidRPr="00FE0928" w:rsidRDefault="00D66BE3" w:rsidP="00D66BE3">
      <w:pPr>
        <w:pStyle w:val="PL"/>
      </w:pPr>
      <w:r w:rsidRPr="00FE0928">
        <w:t xml:space="preserve">        '500':</w:t>
      </w:r>
    </w:p>
    <w:p w14:paraId="69E33E41" w14:textId="77777777" w:rsidR="00D66BE3" w:rsidRPr="00FE0928" w:rsidRDefault="00D66BE3" w:rsidP="00D66BE3">
      <w:pPr>
        <w:pStyle w:val="PL"/>
      </w:pPr>
      <w:r w:rsidRPr="00FE0928">
        <w:t xml:space="preserve">          description: The RACS data for all RACS IDs were not provisioned successfully.</w:t>
      </w:r>
    </w:p>
    <w:p w14:paraId="4DD8435E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7C9D3B5F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36FB9DA1" w14:textId="77777777" w:rsidR="00D66BE3" w:rsidRPr="00FE0928" w:rsidRDefault="00D66BE3" w:rsidP="00D66BE3">
      <w:pPr>
        <w:pStyle w:val="PL"/>
      </w:pPr>
      <w:r w:rsidRPr="00FE0928">
        <w:lastRenderedPageBreak/>
        <w:t xml:space="preserve">              schema:</w:t>
      </w:r>
    </w:p>
    <w:p w14:paraId="6DDAF58A" w14:textId="77777777" w:rsidR="00D66BE3" w:rsidRPr="00FE0928" w:rsidRDefault="00D66BE3" w:rsidP="00D66BE3">
      <w:pPr>
        <w:pStyle w:val="PL"/>
      </w:pPr>
      <w:r w:rsidRPr="00FE0928">
        <w:t xml:space="preserve">                type: array</w:t>
      </w:r>
    </w:p>
    <w:p w14:paraId="040A96FD" w14:textId="77777777" w:rsidR="00D66BE3" w:rsidRPr="00FE0928" w:rsidRDefault="00D66BE3" w:rsidP="00D66BE3">
      <w:pPr>
        <w:pStyle w:val="PL"/>
      </w:pPr>
      <w:r w:rsidRPr="00FE0928">
        <w:t xml:space="preserve">                items:</w:t>
      </w:r>
    </w:p>
    <w:p w14:paraId="254F1219" w14:textId="77777777" w:rsidR="00D66BE3" w:rsidRPr="00FE0928" w:rsidRDefault="00D66BE3" w:rsidP="00D66BE3">
      <w:pPr>
        <w:pStyle w:val="PL"/>
      </w:pPr>
      <w:r w:rsidRPr="00FE0928">
        <w:t xml:space="preserve">                  $ref: 'TS29122_RacsParameterProvisioning.yaml#/components/schemas/RacsFailureReport'</w:t>
      </w:r>
    </w:p>
    <w:p w14:paraId="657606AC" w14:textId="77777777" w:rsidR="00D66BE3" w:rsidRPr="00FE0928" w:rsidRDefault="00D66BE3" w:rsidP="00D66BE3">
      <w:pPr>
        <w:pStyle w:val="PL"/>
      </w:pPr>
      <w:r w:rsidRPr="00FE0928">
        <w:t xml:space="preserve">                minItems: 1</w:t>
      </w:r>
    </w:p>
    <w:p w14:paraId="7BEADA29" w14:textId="77777777" w:rsidR="00D66BE3" w:rsidRPr="00FE0928" w:rsidRDefault="00D66BE3" w:rsidP="00D66BE3">
      <w:pPr>
        <w:pStyle w:val="PL"/>
      </w:pPr>
      <w:r w:rsidRPr="00FE0928">
        <w:t xml:space="preserve">            application/problem+json:</w:t>
      </w:r>
    </w:p>
    <w:p w14:paraId="7BC04363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19E62DC5" w14:textId="77777777" w:rsidR="00D66BE3" w:rsidRPr="00FE0928" w:rsidRDefault="00D66BE3" w:rsidP="00D66BE3">
      <w:pPr>
        <w:pStyle w:val="PL"/>
        <w:rPr>
          <w:lang w:eastAsia="zh-CN"/>
        </w:rPr>
      </w:pPr>
      <w:r w:rsidRPr="00FE0928">
        <w:rPr>
          <w:lang w:eastAsia="zh-CN"/>
        </w:rPr>
        <w:t xml:space="preserve">                $ref: '</w:t>
      </w:r>
      <w:r w:rsidRPr="00FE0928">
        <w:t>TS29122_CommonData.yaml</w:t>
      </w:r>
      <w:r w:rsidRPr="00FE0928">
        <w:rPr>
          <w:lang w:eastAsia="zh-CN"/>
        </w:rPr>
        <w:t>#/components/schemas/ProblemDetails'</w:t>
      </w:r>
    </w:p>
    <w:p w14:paraId="2E769B56" w14:textId="77777777" w:rsidR="00D66BE3" w:rsidRPr="00FE0928" w:rsidRDefault="00D66BE3" w:rsidP="00D66BE3">
      <w:pPr>
        <w:pStyle w:val="PL"/>
      </w:pPr>
      <w:r w:rsidRPr="00FE0928">
        <w:t xml:space="preserve">        '503':</w:t>
      </w:r>
    </w:p>
    <w:p w14:paraId="1731F1A2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'TS29122_CommonData.yaml#/components/responses/503'</w:t>
      </w:r>
    </w:p>
    <w:p w14:paraId="720FA0F3" w14:textId="77777777" w:rsidR="00D66BE3" w:rsidRPr="00FE0928" w:rsidRDefault="00D66BE3" w:rsidP="00D66BE3">
      <w:pPr>
        <w:pStyle w:val="PL"/>
      </w:pPr>
      <w:r w:rsidRPr="00FE0928">
        <w:t xml:space="preserve">        default:</w:t>
      </w:r>
    </w:p>
    <w:p w14:paraId="5C9E86F5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'TS29122_CommonData.yaml#/components/responses/default'</w:t>
      </w:r>
    </w:p>
    <w:p w14:paraId="48AC486F" w14:textId="77777777" w:rsidR="00D66BE3" w:rsidRPr="00FE0928" w:rsidRDefault="00D66BE3" w:rsidP="00D66BE3">
      <w:pPr>
        <w:pStyle w:val="PL"/>
      </w:pPr>
      <w:r w:rsidRPr="00FE0928">
        <w:t xml:space="preserve">  /provisionings/{provisioningId}:</w:t>
      </w:r>
    </w:p>
    <w:p w14:paraId="1463A597" w14:textId="77777777" w:rsidR="00D66BE3" w:rsidRPr="00FE0928" w:rsidRDefault="00D66BE3" w:rsidP="00D66BE3">
      <w:pPr>
        <w:pStyle w:val="PL"/>
      </w:pPr>
      <w:r w:rsidRPr="00FE0928">
        <w:t xml:space="preserve">    parameters:</w:t>
      </w:r>
    </w:p>
    <w:p w14:paraId="4DD44E79" w14:textId="77777777" w:rsidR="00D66BE3" w:rsidRPr="00FE0928" w:rsidRDefault="00D66BE3" w:rsidP="00D66BE3">
      <w:pPr>
        <w:pStyle w:val="PL"/>
      </w:pPr>
      <w:r w:rsidRPr="00FE0928">
        <w:t xml:space="preserve">      - name: provisioningId</w:t>
      </w:r>
    </w:p>
    <w:p w14:paraId="64D34FC5" w14:textId="77777777" w:rsidR="00D66BE3" w:rsidRPr="00FE0928" w:rsidRDefault="00D66BE3" w:rsidP="00D66BE3">
      <w:pPr>
        <w:pStyle w:val="PL"/>
      </w:pPr>
      <w:r w:rsidRPr="00FE0928">
        <w:t xml:space="preserve">        in: path</w:t>
      </w:r>
    </w:p>
    <w:p w14:paraId="19A83447" w14:textId="77777777" w:rsidR="00D66BE3" w:rsidRPr="00FE0928" w:rsidRDefault="00D66BE3" w:rsidP="00D66BE3">
      <w:pPr>
        <w:pStyle w:val="PL"/>
      </w:pPr>
      <w:r w:rsidRPr="00FE0928">
        <w:t xml:space="preserve">        description: Provisioning ID</w:t>
      </w:r>
    </w:p>
    <w:p w14:paraId="64EA36FF" w14:textId="77777777" w:rsidR="00D66BE3" w:rsidRPr="00FE0928" w:rsidRDefault="00D66BE3" w:rsidP="00D66BE3">
      <w:pPr>
        <w:pStyle w:val="PL"/>
      </w:pPr>
      <w:r w:rsidRPr="00FE0928">
        <w:t xml:space="preserve">        required: true</w:t>
      </w:r>
    </w:p>
    <w:p w14:paraId="084CBF1D" w14:textId="77777777" w:rsidR="00D66BE3" w:rsidRPr="00FE0928" w:rsidRDefault="00D66BE3" w:rsidP="00D66BE3">
      <w:pPr>
        <w:pStyle w:val="PL"/>
      </w:pPr>
      <w:r w:rsidRPr="00FE0928">
        <w:t xml:space="preserve">        schema:</w:t>
      </w:r>
    </w:p>
    <w:p w14:paraId="034C7349" w14:textId="77777777" w:rsidR="00D66BE3" w:rsidRPr="00FE0928" w:rsidRDefault="00D66BE3" w:rsidP="00D66BE3">
      <w:pPr>
        <w:pStyle w:val="PL"/>
      </w:pPr>
      <w:r w:rsidRPr="00FE0928">
        <w:t xml:space="preserve">          type: string</w:t>
      </w:r>
    </w:p>
    <w:p w14:paraId="26EF7064" w14:textId="77777777" w:rsidR="00D66BE3" w:rsidRPr="00FE0928" w:rsidRDefault="00D66BE3" w:rsidP="00D66BE3">
      <w:pPr>
        <w:pStyle w:val="PL"/>
      </w:pPr>
      <w:r w:rsidRPr="00FE0928">
        <w:t xml:space="preserve">    get:</w:t>
      </w:r>
    </w:p>
    <w:p w14:paraId="4AB78100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 xml:space="preserve">summary: Get an </w:t>
      </w:r>
      <w:r w:rsidRPr="00FE0928">
        <w:t>Individual UE radio capability provisioning</w:t>
      </w:r>
    </w:p>
    <w:p w14:paraId="7CDCB137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>operationId: GetProvisioning</w:t>
      </w:r>
    </w:p>
    <w:p w14:paraId="3987917A" w14:textId="77777777" w:rsidR="00D66BE3" w:rsidRPr="00FE0928" w:rsidRDefault="00D66BE3" w:rsidP="00D66BE3">
      <w:pPr>
        <w:pStyle w:val="PL"/>
      </w:pPr>
      <w:r w:rsidRPr="00FE0928">
        <w:t xml:space="preserve">      tags:</w:t>
      </w:r>
    </w:p>
    <w:p w14:paraId="20E4D0F6" w14:textId="77777777" w:rsidR="00D66BE3" w:rsidRPr="00FE0928" w:rsidRDefault="00D66BE3" w:rsidP="00D66BE3">
      <w:pPr>
        <w:pStyle w:val="PL"/>
      </w:pPr>
      <w:r w:rsidRPr="00FE0928">
        <w:t xml:space="preserve">        - Individual UE radio capability provisioning (Document)</w:t>
      </w:r>
    </w:p>
    <w:p w14:paraId="05312677" w14:textId="77777777" w:rsidR="00D66BE3" w:rsidRPr="00FE0928" w:rsidRDefault="00D66BE3" w:rsidP="00D66BE3">
      <w:pPr>
        <w:pStyle w:val="PL"/>
      </w:pPr>
      <w:r w:rsidRPr="00FE0928">
        <w:t xml:space="preserve">      responses:</w:t>
      </w:r>
    </w:p>
    <w:p w14:paraId="499D6671" w14:textId="77777777" w:rsidR="00D66BE3" w:rsidRPr="00FE0928" w:rsidRDefault="00D66BE3" w:rsidP="00D66BE3">
      <w:pPr>
        <w:pStyle w:val="PL"/>
      </w:pPr>
      <w:r w:rsidRPr="00FE0928">
        <w:t xml:space="preserve">        '200':</w:t>
      </w:r>
    </w:p>
    <w:p w14:paraId="366FD445" w14:textId="77777777" w:rsidR="00D66BE3" w:rsidRPr="00FE0928" w:rsidRDefault="00D66BE3" w:rsidP="00D66BE3">
      <w:pPr>
        <w:pStyle w:val="PL"/>
      </w:pPr>
      <w:r w:rsidRPr="00FE0928">
        <w:t xml:space="preserve">          description: OK. The provisioning information related to the request URI is returned.</w:t>
      </w:r>
    </w:p>
    <w:p w14:paraId="7B2F1F06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59C61FB7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20BB971C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57A0C8AA" w14:textId="77777777" w:rsidR="00D66BE3" w:rsidRPr="00FE0928" w:rsidRDefault="00D66BE3" w:rsidP="00D66BE3">
      <w:pPr>
        <w:pStyle w:val="PL"/>
      </w:pPr>
      <w:r w:rsidRPr="00FE0928">
        <w:t xml:space="preserve">                $ref: '#/components/schemas/RacsData'</w:t>
      </w:r>
    </w:p>
    <w:p w14:paraId="4E3F0423" w14:textId="77777777" w:rsidR="00D66BE3" w:rsidRPr="00FE0928" w:rsidRDefault="00D66BE3" w:rsidP="00D66BE3">
      <w:pPr>
        <w:pStyle w:val="PL"/>
      </w:pPr>
      <w:r w:rsidRPr="00FE0928">
        <w:t xml:space="preserve">        '400':</w:t>
      </w:r>
    </w:p>
    <w:p w14:paraId="628E9F82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'TS29122_CommonData.yaml#/components/responses/400'</w:t>
      </w:r>
    </w:p>
    <w:p w14:paraId="148A348B" w14:textId="77777777" w:rsidR="00D66BE3" w:rsidRPr="00FE0928" w:rsidRDefault="00D66BE3" w:rsidP="00D66BE3">
      <w:pPr>
        <w:pStyle w:val="PL"/>
      </w:pPr>
      <w:r w:rsidRPr="00FE0928">
        <w:t xml:space="preserve">        '401':</w:t>
      </w:r>
    </w:p>
    <w:p w14:paraId="150E64B5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'TS29122_CommonData.yaml#/components/responses/401'</w:t>
      </w:r>
    </w:p>
    <w:p w14:paraId="643A2DAC" w14:textId="77777777" w:rsidR="00D66BE3" w:rsidRPr="00FE0928" w:rsidRDefault="00D66BE3" w:rsidP="00D66BE3">
      <w:pPr>
        <w:pStyle w:val="PL"/>
      </w:pPr>
      <w:r w:rsidRPr="00FE0928">
        <w:t xml:space="preserve">        '403':</w:t>
      </w:r>
    </w:p>
    <w:p w14:paraId="26F708FC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'TS29122_CommonData.yaml#/components/responses/403'</w:t>
      </w:r>
    </w:p>
    <w:p w14:paraId="6E207BCB" w14:textId="77777777" w:rsidR="00D66BE3" w:rsidRPr="00FE0928" w:rsidRDefault="00D66BE3" w:rsidP="00D66BE3">
      <w:pPr>
        <w:pStyle w:val="PL"/>
      </w:pPr>
      <w:r w:rsidRPr="00FE0928">
        <w:t xml:space="preserve">        '404':</w:t>
      </w:r>
    </w:p>
    <w:p w14:paraId="6F3A0930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'TS29122_CommonData.yaml#/components/responses/404'</w:t>
      </w:r>
    </w:p>
    <w:p w14:paraId="207F6CC0" w14:textId="77777777" w:rsidR="00D66BE3" w:rsidRPr="00FE0928" w:rsidRDefault="00D66BE3" w:rsidP="00D66BE3">
      <w:pPr>
        <w:pStyle w:val="PL"/>
      </w:pPr>
      <w:r w:rsidRPr="00FE0928">
        <w:t xml:space="preserve">        '406':</w:t>
      </w:r>
    </w:p>
    <w:p w14:paraId="537BD465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'TS29122_CommonData.yaml#/components/responses/406'</w:t>
      </w:r>
    </w:p>
    <w:p w14:paraId="50900DF1" w14:textId="77777777" w:rsidR="00D66BE3" w:rsidRPr="00FE0928" w:rsidRDefault="00D66BE3" w:rsidP="00D66BE3">
      <w:pPr>
        <w:pStyle w:val="PL"/>
      </w:pPr>
      <w:r w:rsidRPr="00FE0928">
        <w:t xml:space="preserve">        '429':</w:t>
      </w:r>
    </w:p>
    <w:p w14:paraId="4173BBEE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'TS29122_CommonData.yaml#/components/responses/429'</w:t>
      </w:r>
    </w:p>
    <w:p w14:paraId="0FFD6A16" w14:textId="77777777" w:rsidR="00D66BE3" w:rsidRPr="00FE0928" w:rsidRDefault="00D66BE3" w:rsidP="00D66BE3">
      <w:pPr>
        <w:pStyle w:val="PL"/>
      </w:pPr>
      <w:r w:rsidRPr="00FE0928">
        <w:t xml:space="preserve">        '500':</w:t>
      </w:r>
    </w:p>
    <w:p w14:paraId="07DB928E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'TS29122_CommonData.yaml#/components/responses/500'</w:t>
      </w:r>
    </w:p>
    <w:p w14:paraId="0D920CC8" w14:textId="77777777" w:rsidR="00D66BE3" w:rsidRPr="00FE0928" w:rsidRDefault="00D66BE3" w:rsidP="00D66BE3">
      <w:pPr>
        <w:pStyle w:val="PL"/>
      </w:pPr>
      <w:r w:rsidRPr="00FE0928">
        <w:t xml:space="preserve">        '503':</w:t>
      </w:r>
    </w:p>
    <w:p w14:paraId="37011B2A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'TS29122_CommonData.yaml#/components/responses/503'</w:t>
      </w:r>
    </w:p>
    <w:p w14:paraId="407BF12D" w14:textId="77777777" w:rsidR="00D66BE3" w:rsidRPr="00FE0928" w:rsidRDefault="00D66BE3" w:rsidP="00D66BE3">
      <w:pPr>
        <w:pStyle w:val="PL"/>
      </w:pPr>
      <w:r w:rsidRPr="00FE0928">
        <w:t xml:space="preserve">        default:</w:t>
      </w:r>
    </w:p>
    <w:p w14:paraId="6DE019CC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'TS29122_CommonData.yaml#/components/responses/default'</w:t>
      </w:r>
    </w:p>
    <w:p w14:paraId="494A87C4" w14:textId="77777777" w:rsidR="00D66BE3" w:rsidRPr="00FE0928" w:rsidRDefault="00D66BE3" w:rsidP="00D66BE3">
      <w:pPr>
        <w:pStyle w:val="PL"/>
      </w:pPr>
      <w:r w:rsidRPr="00FE0928">
        <w:t xml:space="preserve">    patch:</w:t>
      </w:r>
    </w:p>
    <w:p w14:paraId="4B475054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 xml:space="preserve">summary: Update (PATCH) an </w:t>
      </w:r>
      <w:r w:rsidRPr="00FE0928">
        <w:t>Individual UE radio capability provisioning</w:t>
      </w:r>
    </w:p>
    <w:p w14:paraId="09E19676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>operationId: UpdateProvisioning</w:t>
      </w:r>
    </w:p>
    <w:p w14:paraId="2E55EE95" w14:textId="77777777" w:rsidR="00D66BE3" w:rsidRPr="00FE0928" w:rsidRDefault="00D66BE3" w:rsidP="00D66BE3">
      <w:pPr>
        <w:pStyle w:val="PL"/>
      </w:pPr>
      <w:r w:rsidRPr="00FE0928">
        <w:t xml:space="preserve">      tags:</w:t>
      </w:r>
    </w:p>
    <w:p w14:paraId="31AE8912" w14:textId="77777777" w:rsidR="00D66BE3" w:rsidRPr="00FE0928" w:rsidRDefault="00D66BE3" w:rsidP="00D66BE3">
      <w:pPr>
        <w:pStyle w:val="PL"/>
      </w:pPr>
      <w:r w:rsidRPr="00FE0928">
        <w:t xml:space="preserve">        - Individual UE radio capability provisioning (Document)</w:t>
      </w:r>
    </w:p>
    <w:p w14:paraId="0FCD4132" w14:textId="77777777" w:rsidR="00D66BE3" w:rsidRPr="00FE0928" w:rsidRDefault="00D66BE3" w:rsidP="00D66BE3">
      <w:pPr>
        <w:pStyle w:val="PL"/>
      </w:pPr>
      <w:r w:rsidRPr="00FE0928">
        <w:t xml:space="preserve">      requestBody:</w:t>
      </w:r>
    </w:p>
    <w:p w14:paraId="504AE3D8" w14:textId="77777777" w:rsidR="00D66BE3" w:rsidRPr="00FE0928" w:rsidRDefault="00D66BE3" w:rsidP="00D66BE3">
      <w:pPr>
        <w:pStyle w:val="PL"/>
      </w:pPr>
      <w:r w:rsidRPr="00FE0928">
        <w:t xml:space="preserve">        description: Update an existing parameter provisioning.</w:t>
      </w:r>
    </w:p>
    <w:p w14:paraId="6413B6A6" w14:textId="77777777" w:rsidR="00D66BE3" w:rsidRPr="00FE0928" w:rsidRDefault="00D66BE3" w:rsidP="00D66BE3">
      <w:pPr>
        <w:pStyle w:val="PL"/>
      </w:pPr>
      <w:r w:rsidRPr="00FE0928">
        <w:t xml:space="preserve">        required: true</w:t>
      </w:r>
    </w:p>
    <w:p w14:paraId="6352EEB2" w14:textId="77777777" w:rsidR="00D66BE3" w:rsidRPr="00FE0928" w:rsidRDefault="00D66BE3" w:rsidP="00D66BE3">
      <w:pPr>
        <w:pStyle w:val="PL"/>
      </w:pPr>
      <w:r w:rsidRPr="00FE0928">
        <w:t xml:space="preserve">        content:</w:t>
      </w:r>
    </w:p>
    <w:p w14:paraId="7F9C0E2F" w14:textId="77777777" w:rsidR="00D66BE3" w:rsidRPr="00FE0928" w:rsidRDefault="00D66BE3" w:rsidP="00D66BE3">
      <w:pPr>
        <w:pStyle w:val="PL"/>
      </w:pPr>
      <w:r w:rsidRPr="00FE0928">
        <w:t xml:space="preserve">          application/merge-patch+json:</w:t>
      </w:r>
    </w:p>
    <w:p w14:paraId="20D91404" w14:textId="77777777" w:rsidR="00D66BE3" w:rsidRPr="00FE0928" w:rsidRDefault="00D66BE3" w:rsidP="00D66BE3">
      <w:pPr>
        <w:pStyle w:val="PL"/>
      </w:pPr>
      <w:r w:rsidRPr="00FE0928">
        <w:t xml:space="preserve">            schema:</w:t>
      </w:r>
    </w:p>
    <w:p w14:paraId="42E1A981" w14:textId="77777777" w:rsidR="00D66BE3" w:rsidRPr="00FE0928" w:rsidRDefault="00D66BE3" w:rsidP="00D66BE3">
      <w:pPr>
        <w:pStyle w:val="PL"/>
      </w:pPr>
      <w:r w:rsidRPr="00FE0928">
        <w:t xml:space="preserve">              $ref: '#/components/schemas/RacsDataPatch'</w:t>
      </w:r>
    </w:p>
    <w:p w14:paraId="6630A1B6" w14:textId="77777777" w:rsidR="00D66BE3" w:rsidRPr="00FE0928" w:rsidRDefault="00D66BE3" w:rsidP="00D66BE3">
      <w:pPr>
        <w:pStyle w:val="PL"/>
      </w:pPr>
      <w:r w:rsidRPr="00FE0928">
        <w:t xml:space="preserve">      responses:</w:t>
      </w:r>
    </w:p>
    <w:p w14:paraId="72B8B9E0" w14:textId="77777777" w:rsidR="00D66BE3" w:rsidRPr="00FE0928" w:rsidRDefault="00D66BE3" w:rsidP="00D66BE3">
      <w:pPr>
        <w:pStyle w:val="PL"/>
      </w:pPr>
      <w:r w:rsidRPr="00FE0928">
        <w:t xml:space="preserve">        '200':</w:t>
      </w:r>
    </w:p>
    <w:p w14:paraId="33BFC2C2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5E9F5408" w14:textId="77777777" w:rsidR="00D66BE3" w:rsidRPr="00FE0928" w:rsidRDefault="00D66BE3" w:rsidP="00D66BE3">
      <w:pPr>
        <w:pStyle w:val="PL"/>
      </w:pPr>
      <w:r w:rsidRPr="00FE0928">
        <w:t xml:space="preserve">            OK. The Individual UE radio capability provisioning resource is modified</w:t>
      </w:r>
    </w:p>
    <w:p w14:paraId="2167A2A8" w14:textId="77777777" w:rsidR="00D66BE3" w:rsidRPr="00FE0928" w:rsidRDefault="00D66BE3" w:rsidP="00D66BE3">
      <w:pPr>
        <w:pStyle w:val="PL"/>
      </w:pPr>
      <w:r w:rsidRPr="00FE0928">
        <w:t xml:space="preserve">            and a representation of that resource is returned.</w:t>
      </w:r>
    </w:p>
    <w:p w14:paraId="1FD7C227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334011B5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3BF427CB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20A764D3" w14:textId="77777777" w:rsidR="00D66BE3" w:rsidRPr="00FE0928" w:rsidRDefault="00D66BE3" w:rsidP="00D66BE3">
      <w:pPr>
        <w:pStyle w:val="PL"/>
      </w:pPr>
      <w:r w:rsidRPr="00FE0928">
        <w:t xml:space="preserve">                $ref: '#/components/schemas/RacsData'</w:t>
      </w:r>
    </w:p>
    <w:p w14:paraId="50D3B078" w14:textId="77777777" w:rsidR="00D66BE3" w:rsidRPr="00FE0928" w:rsidRDefault="00D66BE3" w:rsidP="00D66BE3">
      <w:pPr>
        <w:pStyle w:val="PL"/>
      </w:pPr>
      <w:r w:rsidRPr="00FE0928">
        <w:t xml:space="preserve">        '400':</w:t>
      </w:r>
    </w:p>
    <w:p w14:paraId="6425BFD0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'TS29122_CommonData.yaml#/components/responses/400'</w:t>
      </w:r>
    </w:p>
    <w:p w14:paraId="173C6EB3" w14:textId="77777777" w:rsidR="00D66BE3" w:rsidRPr="00FE0928" w:rsidRDefault="00D66BE3" w:rsidP="00D66BE3">
      <w:pPr>
        <w:pStyle w:val="PL"/>
      </w:pPr>
      <w:r w:rsidRPr="00FE0928">
        <w:t xml:space="preserve">        '401':</w:t>
      </w:r>
    </w:p>
    <w:p w14:paraId="046F7E3B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'TS29122_CommonData.yaml#/components/responses/401'</w:t>
      </w:r>
    </w:p>
    <w:p w14:paraId="444A4F90" w14:textId="77777777" w:rsidR="00D66BE3" w:rsidRPr="00FE0928" w:rsidRDefault="00D66BE3" w:rsidP="00D66BE3">
      <w:pPr>
        <w:pStyle w:val="PL"/>
      </w:pPr>
      <w:r w:rsidRPr="00FE0928">
        <w:t xml:space="preserve">        '403':</w:t>
      </w:r>
    </w:p>
    <w:p w14:paraId="71DB0EA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'TS29122_CommonData.yaml#/components/responses/403'</w:t>
      </w:r>
    </w:p>
    <w:p w14:paraId="7BCDA6C8" w14:textId="77777777" w:rsidR="00D66BE3" w:rsidRPr="00FE0928" w:rsidRDefault="00D66BE3" w:rsidP="00D66BE3">
      <w:pPr>
        <w:pStyle w:val="PL"/>
      </w:pPr>
      <w:r w:rsidRPr="00FE0928">
        <w:lastRenderedPageBreak/>
        <w:t xml:space="preserve">        '404':</w:t>
      </w:r>
    </w:p>
    <w:p w14:paraId="1B84349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'TS29122_CommonData.yaml#/components/responses/404'</w:t>
      </w:r>
    </w:p>
    <w:p w14:paraId="39E1D73A" w14:textId="77777777" w:rsidR="00D66BE3" w:rsidRPr="00FE0928" w:rsidRDefault="00D66BE3" w:rsidP="00D66BE3">
      <w:pPr>
        <w:pStyle w:val="PL"/>
      </w:pPr>
      <w:r w:rsidRPr="00FE0928">
        <w:t xml:space="preserve">        '411':</w:t>
      </w:r>
    </w:p>
    <w:p w14:paraId="280A8E29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'TS29122_CommonData.yaml#/components/responses/411'</w:t>
      </w:r>
    </w:p>
    <w:p w14:paraId="37FC7650" w14:textId="77777777" w:rsidR="00D66BE3" w:rsidRPr="00FE0928" w:rsidRDefault="00D66BE3" w:rsidP="00D66BE3">
      <w:pPr>
        <w:pStyle w:val="PL"/>
      </w:pPr>
      <w:r w:rsidRPr="00FE0928">
        <w:t xml:space="preserve">        '413':</w:t>
      </w:r>
    </w:p>
    <w:p w14:paraId="6B53B679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'TS29122_CommonData.yaml#/components/responses/413'</w:t>
      </w:r>
    </w:p>
    <w:p w14:paraId="058C30E1" w14:textId="77777777" w:rsidR="00D66BE3" w:rsidRPr="00FE0928" w:rsidRDefault="00D66BE3" w:rsidP="00D66BE3">
      <w:pPr>
        <w:pStyle w:val="PL"/>
      </w:pPr>
      <w:r w:rsidRPr="00FE0928">
        <w:t xml:space="preserve">        '415':</w:t>
      </w:r>
    </w:p>
    <w:p w14:paraId="6E3BD105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'TS29122_CommonData.yaml#/components/responses/415'</w:t>
      </w:r>
    </w:p>
    <w:p w14:paraId="07CEB03F" w14:textId="77777777" w:rsidR="00D66BE3" w:rsidRPr="00FE0928" w:rsidRDefault="00D66BE3" w:rsidP="00D66BE3">
      <w:pPr>
        <w:pStyle w:val="PL"/>
      </w:pPr>
      <w:r w:rsidRPr="00FE0928">
        <w:t xml:space="preserve">        '429':</w:t>
      </w:r>
    </w:p>
    <w:p w14:paraId="1F4C051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'TS29122_CommonData.yaml#/components/responses/429'</w:t>
      </w:r>
    </w:p>
    <w:p w14:paraId="426B9FD7" w14:textId="77777777" w:rsidR="00D66BE3" w:rsidRPr="00FE0928" w:rsidRDefault="00D66BE3" w:rsidP="00D66BE3">
      <w:pPr>
        <w:pStyle w:val="PL"/>
      </w:pPr>
      <w:r w:rsidRPr="00FE0928">
        <w:t xml:space="preserve">        '500':</w:t>
      </w:r>
    </w:p>
    <w:p w14:paraId="35DFD133" w14:textId="77777777" w:rsidR="00D66BE3" w:rsidRPr="00FE0928" w:rsidRDefault="00D66BE3" w:rsidP="00D66BE3">
      <w:pPr>
        <w:pStyle w:val="PL"/>
      </w:pPr>
      <w:r w:rsidRPr="00FE0928">
        <w:t xml:space="preserve">          description: The RACS data for all RACS IDs were not provisioned successfully.</w:t>
      </w:r>
    </w:p>
    <w:p w14:paraId="6669600D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7396BA58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7877CA2F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269475F8" w14:textId="77777777" w:rsidR="00D66BE3" w:rsidRPr="00FE0928" w:rsidRDefault="00D66BE3" w:rsidP="00D66BE3">
      <w:pPr>
        <w:pStyle w:val="PL"/>
      </w:pPr>
      <w:r w:rsidRPr="00FE0928">
        <w:t xml:space="preserve">                type: array</w:t>
      </w:r>
    </w:p>
    <w:p w14:paraId="287E7F8A" w14:textId="77777777" w:rsidR="00D66BE3" w:rsidRPr="00FE0928" w:rsidRDefault="00D66BE3" w:rsidP="00D66BE3">
      <w:pPr>
        <w:pStyle w:val="PL"/>
      </w:pPr>
      <w:r w:rsidRPr="00FE0928">
        <w:t xml:space="preserve">                items:</w:t>
      </w:r>
    </w:p>
    <w:p w14:paraId="17EF9FCF" w14:textId="77777777" w:rsidR="00D66BE3" w:rsidRPr="00FE0928" w:rsidRDefault="00D66BE3" w:rsidP="00D66BE3">
      <w:pPr>
        <w:pStyle w:val="PL"/>
      </w:pPr>
      <w:r w:rsidRPr="00FE0928">
        <w:t xml:space="preserve">                  $ref: 'TS29122_RacsParameterProvisioning.yaml#/components/schemas/RacsFailureReport</w:t>
      </w:r>
      <w:r w:rsidRPr="00FE0928">
        <w:rPr>
          <w:lang w:eastAsia="zh-CN"/>
        </w:rPr>
        <w:t>'</w:t>
      </w:r>
    </w:p>
    <w:p w14:paraId="5ED29766" w14:textId="77777777" w:rsidR="00D66BE3" w:rsidRPr="00FE0928" w:rsidRDefault="00D66BE3" w:rsidP="00D66BE3">
      <w:pPr>
        <w:pStyle w:val="PL"/>
      </w:pPr>
      <w:r w:rsidRPr="00FE0928">
        <w:t xml:space="preserve">                minItems: 1</w:t>
      </w:r>
    </w:p>
    <w:p w14:paraId="5006FDAB" w14:textId="77777777" w:rsidR="00D66BE3" w:rsidRPr="00FE0928" w:rsidRDefault="00D66BE3" w:rsidP="00D66BE3">
      <w:pPr>
        <w:pStyle w:val="PL"/>
      </w:pPr>
      <w:r w:rsidRPr="00FE0928">
        <w:t xml:space="preserve">            application/problem+json:</w:t>
      </w:r>
    </w:p>
    <w:p w14:paraId="373E6C41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70CBB900" w14:textId="77777777" w:rsidR="00D66BE3" w:rsidRPr="00FE0928" w:rsidRDefault="00D66BE3" w:rsidP="00D66BE3">
      <w:pPr>
        <w:pStyle w:val="PL"/>
        <w:rPr>
          <w:lang w:eastAsia="zh-CN"/>
        </w:rPr>
      </w:pPr>
      <w:r w:rsidRPr="00FE0928">
        <w:rPr>
          <w:lang w:eastAsia="zh-CN"/>
        </w:rPr>
        <w:t xml:space="preserve">                $ref: '</w:t>
      </w:r>
      <w:r w:rsidRPr="00FE0928">
        <w:t>TS29122_CommonData.yaml</w:t>
      </w:r>
      <w:r w:rsidRPr="00FE0928">
        <w:rPr>
          <w:lang w:eastAsia="zh-CN"/>
        </w:rPr>
        <w:t>#/components/schemas/ProblemDetails'</w:t>
      </w:r>
    </w:p>
    <w:p w14:paraId="52852877" w14:textId="77777777" w:rsidR="00D66BE3" w:rsidRPr="00FE0928" w:rsidRDefault="00D66BE3" w:rsidP="00D66BE3">
      <w:pPr>
        <w:pStyle w:val="PL"/>
      </w:pPr>
      <w:r w:rsidRPr="00FE0928">
        <w:t xml:space="preserve">        '503':</w:t>
      </w:r>
    </w:p>
    <w:p w14:paraId="596E339F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'TS29122_CommonData.yaml#/components/responses/503'</w:t>
      </w:r>
    </w:p>
    <w:p w14:paraId="73BF4528" w14:textId="77777777" w:rsidR="00D66BE3" w:rsidRPr="00FE0928" w:rsidRDefault="00D66BE3" w:rsidP="00D66BE3">
      <w:pPr>
        <w:pStyle w:val="PL"/>
      </w:pPr>
      <w:r w:rsidRPr="00FE0928">
        <w:t xml:space="preserve">        default:</w:t>
      </w:r>
    </w:p>
    <w:p w14:paraId="0BCD0D0A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'TS29122_CommonData.yaml#/components/responses/default'</w:t>
      </w:r>
    </w:p>
    <w:p w14:paraId="5479F5B3" w14:textId="77777777" w:rsidR="00D66BE3" w:rsidRPr="00FE0928" w:rsidRDefault="00D66BE3" w:rsidP="00D66BE3">
      <w:pPr>
        <w:pStyle w:val="PL"/>
      </w:pPr>
      <w:r w:rsidRPr="00FE0928">
        <w:t xml:space="preserve">    put:</w:t>
      </w:r>
    </w:p>
    <w:p w14:paraId="65D3AF4A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 xml:space="preserve">summary: Replace (PUT) an </w:t>
      </w:r>
      <w:r w:rsidRPr="00FE0928">
        <w:t>Individual UE radio capability provisioning</w:t>
      </w:r>
    </w:p>
    <w:p w14:paraId="04F88CDE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>operationId: ReplaceProvisioning</w:t>
      </w:r>
    </w:p>
    <w:p w14:paraId="4E40D21A" w14:textId="77777777" w:rsidR="00D66BE3" w:rsidRPr="00FE0928" w:rsidRDefault="00D66BE3" w:rsidP="00D66BE3">
      <w:pPr>
        <w:pStyle w:val="PL"/>
      </w:pPr>
      <w:r w:rsidRPr="00FE0928">
        <w:t xml:space="preserve">      tags:</w:t>
      </w:r>
    </w:p>
    <w:p w14:paraId="27C904CA" w14:textId="77777777" w:rsidR="00D66BE3" w:rsidRPr="00FE0928" w:rsidRDefault="00D66BE3" w:rsidP="00D66BE3">
      <w:pPr>
        <w:pStyle w:val="PL"/>
      </w:pPr>
      <w:r w:rsidRPr="00FE0928">
        <w:t xml:space="preserve">        - Individual UE radio capability provisioning (Document)</w:t>
      </w:r>
    </w:p>
    <w:p w14:paraId="65C98EF3" w14:textId="77777777" w:rsidR="00D66BE3" w:rsidRPr="00FE0928" w:rsidRDefault="00D66BE3" w:rsidP="00D66BE3">
      <w:pPr>
        <w:pStyle w:val="PL"/>
      </w:pPr>
      <w:r w:rsidRPr="00FE0928">
        <w:t xml:space="preserve">      requestBody:</w:t>
      </w:r>
    </w:p>
    <w:p w14:paraId="007DEAC1" w14:textId="77777777" w:rsidR="00D66BE3" w:rsidRPr="00FE0928" w:rsidRDefault="00D66BE3" w:rsidP="00D66BE3">
      <w:pPr>
        <w:pStyle w:val="PL"/>
      </w:pPr>
      <w:r w:rsidRPr="00FE0928">
        <w:t xml:space="preserve">        description: Update an existing parameter provisioning.</w:t>
      </w:r>
    </w:p>
    <w:p w14:paraId="79A3A5DB" w14:textId="77777777" w:rsidR="00D66BE3" w:rsidRPr="00FE0928" w:rsidRDefault="00D66BE3" w:rsidP="00D66BE3">
      <w:pPr>
        <w:pStyle w:val="PL"/>
      </w:pPr>
      <w:r w:rsidRPr="00FE0928">
        <w:t xml:space="preserve">        required: true</w:t>
      </w:r>
    </w:p>
    <w:p w14:paraId="161EC829" w14:textId="77777777" w:rsidR="00D66BE3" w:rsidRPr="00FE0928" w:rsidRDefault="00D66BE3" w:rsidP="00D66BE3">
      <w:pPr>
        <w:pStyle w:val="PL"/>
      </w:pPr>
      <w:r w:rsidRPr="00FE0928">
        <w:t xml:space="preserve">        content:</w:t>
      </w:r>
    </w:p>
    <w:p w14:paraId="35F186D1" w14:textId="77777777" w:rsidR="00D66BE3" w:rsidRPr="00FE0928" w:rsidRDefault="00D66BE3" w:rsidP="00D66BE3">
      <w:pPr>
        <w:pStyle w:val="PL"/>
      </w:pPr>
      <w:r w:rsidRPr="00FE0928">
        <w:t xml:space="preserve">          application/json:</w:t>
      </w:r>
    </w:p>
    <w:p w14:paraId="0DCDC311" w14:textId="77777777" w:rsidR="00D66BE3" w:rsidRPr="00FE0928" w:rsidRDefault="00D66BE3" w:rsidP="00D66BE3">
      <w:pPr>
        <w:pStyle w:val="PL"/>
      </w:pPr>
      <w:r w:rsidRPr="00FE0928">
        <w:t xml:space="preserve">            schema:</w:t>
      </w:r>
    </w:p>
    <w:p w14:paraId="29C10D10" w14:textId="77777777" w:rsidR="00D66BE3" w:rsidRPr="00FE0928" w:rsidRDefault="00D66BE3" w:rsidP="00D66BE3">
      <w:pPr>
        <w:pStyle w:val="PL"/>
      </w:pPr>
      <w:r w:rsidRPr="00FE0928">
        <w:t xml:space="preserve">              $ref: '#/components/schemas/RacsData'</w:t>
      </w:r>
    </w:p>
    <w:p w14:paraId="6E1EE6E4" w14:textId="77777777" w:rsidR="00D66BE3" w:rsidRPr="00FE0928" w:rsidRDefault="00D66BE3" w:rsidP="00D66BE3">
      <w:pPr>
        <w:pStyle w:val="PL"/>
      </w:pPr>
      <w:r w:rsidRPr="00FE0928">
        <w:t xml:space="preserve">      responses:</w:t>
      </w:r>
    </w:p>
    <w:p w14:paraId="328CAEFE" w14:textId="77777777" w:rsidR="00D66BE3" w:rsidRPr="00FE0928" w:rsidRDefault="00D66BE3" w:rsidP="00D66BE3">
      <w:pPr>
        <w:pStyle w:val="PL"/>
      </w:pPr>
      <w:r w:rsidRPr="00FE0928">
        <w:t xml:space="preserve">        '200':</w:t>
      </w:r>
    </w:p>
    <w:p w14:paraId="5A220AFB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670C2EAD" w14:textId="77777777" w:rsidR="00D66BE3" w:rsidRPr="00FE0928" w:rsidRDefault="00D66BE3" w:rsidP="00D66BE3">
      <w:pPr>
        <w:pStyle w:val="PL"/>
      </w:pPr>
      <w:r w:rsidRPr="00FE0928">
        <w:t xml:space="preserve">            OK. The Individual UE radio capability provisioning resource is modified and a</w:t>
      </w:r>
    </w:p>
    <w:p w14:paraId="5967877A" w14:textId="77777777" w:rsidR="00D66BE3" w:rsidRPr="00FE0928" w:rsidRDefault="00D66BE3" w:rsidP="00D66BE3">
      <w:pPr>
        <w:pStyle w:val="PL"/>
      </w:pPr>
      <w:r w:rsidRPr="00FE0928">
        <w:t xml:space="preserve">            representation of that resource is returned.</w:t>
      </w:r>
    </w:p>
    <w:p w14:paraId="73C52AFC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6E0EF350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4E99484F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6977EF77" w14:textId="77777777" w:rsidR="00D66BE3" w:rsidRPr="00FE0928" w:rsidRDefault="00D66BE3" w:rsidP="00D66BE3">
      <w:pPr>
        <w:pStyle w:val="PL"/>
      </w:pPr>
      <w:r w:rsidRPr="00FE0928">
        <w:t xml:space="preserve">                $ref: '#/components/schemas/RacsData'</w:t>
      </w:r>
    </w:p>
    <w:p w14:paraId="392A903B" w14:textId="77777777" w:rsidR="00D66BE3" w:rsidRPr="00FE0928" w:rsidRDefault="00D66BE3" w:rsidP="00D66BE3">
      <w:pPr>
        <w:pStyle w:val="PL"/>
      </w:pPr>
      <w:r w:rsidRPr="00FE0928">
        <w:t xml:space="preserve">        '400':</w:t>
      </w:r>
    </w:p>
    <w:p w14:paraId="30EC05C5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'TS29122_CommonData.yaml#/components/responses/400'</w:t>
      </w:r>
    </w:p>
    <w:p w14:paraId="69A62457" w14:textId="77777777" w:rsidR="00D66BE3" w:rsidRPr="00FE0928" w:rsidRDefault="00D66BE3" w:rsidP="00D66BE3">
      <w:pPr>
        <w:pStyle w:val="PL"/>
      </w:pPr>
      <w:r w:rsidRPr="00FE0928">
        <w:t xml:space="preserve">        '401':</w:t>
      </w:r>
    </w:p>
    <w:p w14:paraId="25CD0C47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'TS29122_CommonData.yaml#/components/responses/401'</w:t>
      </w:r>
    </w:p>
    <w:p w14:paraId="465CBE22" w14:textId="77777777" w:rsidR="00D66BE3" w:rsidRPr="00FE0928" w:rsidRDefault="00D66BE3" w:rsidP="00D66BE3">
      <w:pPr>
        <w:pStyle w:val="PL"/>
      </w:pPr>
      <w:r w:rsidRPr="00FE0928">
        <w:t xml:space="preserve">        '403':</w:t>
      </w:r>
    </w:p>
    <w:p w14:paraId="6EF6FCFC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'TS29122_CommonData.yaml#/components/responses/403'</w:t>
      </w:r>
    </w:p>
    <w:p w14:paraId="14543933" w14:textId="77777777" w:rsidR="00D66BE3" w:rsidRPr="00FE0928" w:rsidRDefault="00D66BE3" w:rsidP="00D66BE3">
      <w:pPr>
        <w:pStyle w:val="PL"/>
      </w:pPr>
      <w:r w:rsidRPr="00FE0928">
        <w:t xml:space="preserve">        '404':</w:t>
      </w:r>
    </w:p>
    <w:p w14:paraId="7E23117F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'TS29122_CommonData.yaml#/components/responses/404'</w:t>
      </w:r>
    </w:p>
    <w:p w14:paraId="22632947" w14:textId="77777777" w:rsidR="00D66BE3" w:rsidRPr="00FE0928" w:rsidRDefault="00D66BE3" w:rsidP="00D66BE3">
      <w:pPr>
        <w:pStyle w:val="PL"/>
      </w:pPr>
      <w:r w:rsidRPr="00FE0928">
        <w:t xml:space="preserve">        '411':</w:t>
      </w:r>
    </w:p>
    <w:p w14:paraId="5133513F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'TS29122_CommonData.yaml#/components/responses/411'</w:t>
      </w:r>
    </w:p>
    <w:p w14:paraId="38C0D087" w14:textId="77777777" w:rsidR="00D66BE3" w:rsidRPr="00FE0928" w:rsidRDefault="00D66BE3" w:rsidP="00D66BE3">
      <w:pPr>
        <w:pStyle w:val="PL"/>
      </w:pPr>
      <w:r w:rsidRPr="00FE0928">
        <w:t xml:space="preserve">        '413':</w:t>
      </w:r>
    </w:p>
    <w:p w14:paraId="580CA16F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'TS29122_CommonData.yaml#/components/responses/413'</w:t>
      </w:r>
    </w:p>
    <w:p w14:paraId="779A09B8" w14:textId="77777777" w:rsidR="00D66BE3" w:rsidRPr="00FE0928" w:rsidRDefault="00D66BE3" w:rsidP="00D66BE3">
      <w:pPr>
        <w:pStyle w:val="PL"/>
      </w:pPr>
      <w:r w:rsidRPr="00FE0928">
        <w:t xml:space="preserve">        '415':</w:t>
      </w:r>
    </w:p>
    <w:p w14:paraId="6B73D559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'TS29122_CommonData.yaml#/components/responses/415'</w:t>
      </w:r>
    </w:p>
    <w:p w14:paraId="55CC9AC3" w14:textId="77777777" w:rsidR="00D66BE3" w:rsidRPr="00FE0928" w:rsidRDefault="00D66BE3" w:rsidP="00D66BE3">
      <w:pPr>
        <w:pStyle w:val="PL"/>
      </w:pPr>
      <w:r w:rsidRPr="00FE0928">
        <w:t xml:space="preserve">        '429':</w:t>
      </w:r>
    </w:p>
    <w:p w14:paraId="255A062E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'TS29122_CommonData.yaml#/components/responses/429'</w:t>
      </w:r>
    </w:p>
    <w:p w14:paraId="09ABD64D" w14:textId="77777777" w:rsidR="00D66BE3" w:rsidRPr="00FE0928" w:rsidRDefault="00D66BE3" w:rsidP="00D66BE3">
      <w:pPr>
        <w:pStyle w:val="PL"/>
      </w:pPr>
      <w:r w:rsidRPr="00FE0928">
        <w:t xml:space="preserve">        '500':</w:t>
      </w:r>
    </w:p>
    <w:p w14:paraId="2048F54E" w14:textId="77777777" w:rsidR="00D66BE3" w:rsidRPr="00FE0928" w:rsidRDefault="00D66BE3" w:rsidP="00D66BE3">
      <w:pPr>
        <w:pStyle w:val="PL"/>
      </w:pPr>
      <w:r w:rsidRPr="00FE0928">
        <w:t xml:space="preserve">          description: The RACS data for all RACS IDs were not provisioned successfully.</w:t>
      </w:r>
    </w:p>
    <w:p w14:paraId="29F7870E" w14:textId="77777777" w:rsidR="00D66BE3" w:rsidRPr="00FE0928" w:rsidRDefault="00D66BE3" w:rsidP="00D66BE3">
      <w:pPr>
        <w:pStyle w:val="PL"/>
      </w:pPr>
      <w:r w:rsidRPr="00FE0928">
        <w:t xml:space="preserve">          content:</w:t>
      </w:r>
    </w:p>
    <w:p w14:paraId="1804F623" w14:textId="77777777" w:rsidR="00D66BE3" w:rsidRPr="00FE0928" w:rsidRDefault="00D66BE3" w:rsidP="00D66BE3">
      <w:pPr>
        <w:pStyle w:val="PL"/>
      </w:pPr>
      <w:r w:rsidRPr="00FE0928">
        <w:t xml:space="preserve">            application/json:</w:t>
      </w:r>
    </w:p>
    <w:p w14:paraId="11634C39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296FE054" w14:textId="77777777" w:rsidR="00D66BE3" w:rsidRPr="00FE0928" w:rsidRDefault="00D66BE3" w:rsidP="00D66BE3">
      <w:pPr>
        <w:pStyle w:val="PL"/>
      </w:pPr>
      <w:r w:rsidRPr="00FE0928">
        <w:t xml:space="preserve">                type: array</w:t>
      </w:r>
    </w:p>
    <w:p w14:paraId="43FDC424" w14:textId="77777777" w:rsidR="00D66BE3" w:rsidRPr="00FE0928" w:rsidRDefault="00D66BE3" w:rsidP="00D66BE3">
      <w:pPr>
        <w:pStyle w:val="PL"/>
      </w:pPr>
      <w:r w:rsidRPr="00FE0928">
        <w:t xml:space="preserve">                items:</w:t>
      </w:r>
    </w:p>
    <w:p w14:paraId="795A79CF" w14:textId="77777777" w:rsidR="00D66BE3" w:rsidRPr="00FE0928" w:rsidRDefault="00D66BE3" w:rsidP="00D66BE3">
      <w:pPr>
        <w:pStyle w:val="PL"/>
      </w:pPr>
      <w:r w:rsidRPr="00FE0928">
        <w:t xml:space="preserve">                  $ref: 'TS29122_RacsParameterProvisioning.yaml#/components/schemas/RacsFailureReport</w:t>
      </w:r>
      <w:r w:rsidRPr="00FE0928">
        <w:rPr>
          <w:lang w:eastAsia="zh-CN"/>
        </w:rPr>
        <w:t>'</w:t>
      </w:r>
    </w:p>
    <w:p w14:paraId="1EFFE726" w14:textId="77777777" w:rsidR="00D66BE3" w:rsidRPr="00FE0928" w:rsidRDefault="00D66BE3" w:rsidP="00D66BE3">
      <w:pPr>
        <w:pStyle w:val="PL"/>
      </w:pPr>
      <w:r w:rsidRPr="00FE0928">
        <w:t xml:space="preserve">                minItems: 1</w:t>
      </w:r>
    </w:p>
    <w:p w14:paraId="5A53547A" w14:textId="77777777" w:rsidR="00D66BE3" w:rsidRPr="00FE0928" w:rsidRDefault="00D66BE3" w:rsidP="00D66BE3">
      <w:pPr>
        <w:pStyle w:val="PL"/>
      </w:pPr>
      <w:r w:rsidRPr="00FE0928">
        <w:t xml:space="preserve">            application/problem+json:</w:t>
      </w:r>
    </w:p>
    <w:p w14:paraId="49DCA496" w14:textId="77777777" w:rsidR="00D66BE3" w:rsidRPr="00FE0928" w:rsidRDefault="00D66BE3" w:rsidP="00D66BE3">
      <w:pPr>
        <w:pStyle w:val="PL"/>
      </w:pPr>
      <w:r w:rsidRPr="00FE0928">
        <w:t xml:space="preserve">              schema:</w:t>
      </w:r>
    </w:p>
    <w:p w14:paraId="30A2E749" w14:textId="77777777" w:rsidR="00D66BE3" w:rsidRPr="00FE0928" w:rsidRDefault="00D66BE3" w:rsidP="00D66BE3">
      <w:pPr>
        <w:pStyle w:val="PL"/>
        <w:rPr>
          <w:lang w:eastAsia="zh-CN"/>
        </w:rPr>
      </w:pPr>
      <w:r w:rsidRPr="00FE0928">
        <w:rPr>
          <w:lang w:eastAsia="zh-CN"/>
        </w:rPr>
        <w:t xml:space="preserve">                $ref: '</w:t>
      </w:r>
      <w:r w:rsidRPr="00FE0928">
        <w:t>TS29122_CommonData.yaml</w:t>
      </w:r>
      <w:r w:rsidRPr="00FE0928">
        <w:rPr>
          <w:lang w:eastAsia="zh-CN"/>
        </w:rPr>
        <w:t>#/components/schemas/ProblemDetails'</w:t>
      </w:r>
    </w:p>
    <w:p w14:paraId="748F985C" w14:textId="77777777" w:rsidR="00D66BE3" w:rsidRPr="00FE0928" w:rsidRDefault="00D66BE3" w:rsidP="00D66BE3">
      <w:pPr>
        <w:pStyle w:val="PL"/>
      </w:pPr>
      <w:r w:rsidRPr="00FE0928">
        <w:t xml:space="preserve">        '503':</w:t>
      </w:r>
    </w:p>
    <w:p w14:paraId="43D4EE25" w14:textId="77777777" w:rsidR="00D66BE3" w:rsidRPr="00FE0928" w:rsidRDefault="00D66BE3" w:rsidP="00D66BE3">
      <w:pPr>
        <w:pStyle w:val="PL"/>
      </w:pPr>
      <w:r w:rsidRPr="00FE0928">
        <w:lastRenderedPageBreak/>
        <w:t xml:space="preserve">          $ref: 'TS29122_CommonData.yaml#/components/responses/503'</w:t>
      </w:r>
    </w:p>
    <w:p w14:paraId="5AC0CA7F" w14:textId="77777777" w:rsidR="00D66BE3" w:rsidRPr="00FE0928" w:rsidRDefault="00D66BE3" w:rsidP="00D66BE3">
      <w:pPr>
        <w:pStyle w:val="PL"/>
      </w:pPr>
      <w:r w:rsidRPr="00FE0928">
        <w:t xml:space="preserve">        default:</w:t>
      </w:r>
    </w:p>
    <w:p w14:paraId="312547CC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'TS29122_CommonData.yaml#/components/responses/default'</w:t>
      </w:r>
    </w:p>
    <w:p w14:paraId="7E4038E5" w14:textId="77777777" w:rsidR="00D66BE3" w:rsidRPr="00FE0928" w:rsidRDefault="00D66BE3" w:rsidP="00D66BE3">
      <w:pPr>
        <w:pStyle w:val="PL"/>
      </w:pPr>
      <w:r w:rsidRPr="00FE0928">
        <w:t xml:space="preserve">    delete:</w:t>
      </w:r>
    </w:p>
    <w:p w14:paraId="00D39697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 xml:space="preserve">summary: Remove an </w:t>
      </w:r>
      <w:r w:rsidRPr="00FE0928">
        <w:t>Individual UE radio capability provisioning</w:t>
      </w:r>
    </w:p>
    <w:p w14:paraId="5044D9D3" w14:textId="77777777" w:rsidR="00D66BE3" w:rsidRPr="00FE0928" w:rsidRDefault="00D66BE3" w:rsidP="00D66BE3">
      <w:pPr>
        <w:pStyle w:val="PL"/>
      </w:pPr>
      <w:r w:rsidRPr="00FE0928">
        <w:t xml:space="preserve">      </w:t>
      </w:r>
      <w:r w:rsidRPr="00FE0928">
        <w:rPr>
          <w:rFonts w:cs="Courier New"/>
          <w:szCs w:val="16"/>
        </w:rPr>
        <w:t>operationId: RemoveProvisioning</w:t>
      </w:r>
    </w:p>
    <w:p w14:paraId="7C654B9E" w14:textId="77777777" w:rsidR="00D66BE3" w:rsidRPr="00FE0928" w:rsidRDefault="00D66BE3" w:rsidP="00D66BE3">
      <w:pPr>
        <w:pStyle w:val="PL"/>
      </w:pPr>
      <w:r w:rsidRPr="00FE0928">
        <w:t xml:space="preserve">      tags:</w:t>
      </w:r>
    </w:p>
    <w:p w14:paraId="5512DB24" w14:textId="77777777" w:rsidR="00D66BE3" w:rsidRPr="00FE0928" w:rsidRDefault="00D66BE3" w:rsidP="00D66BE3">
      <w:pPr>
        <w:pStyle w:val="PL"/>
      </w:pPr>
      <w:r w:rsidRPr="00FE0928">
        <w:t xml:space="preserve">        - Individual UE radio capability provisioning (Document)</w:t>
      </w:r>
    </w:p>
    <w:p w14:paraId="4F6DDFE6" w14:textId="77777777" w:rsidR="00D66BE3" w:rsidRPr="00FE0928" w:rsidRDefault="00D66BE3" w:rsidP="00D66BE3">
      <w:pPr>
        <w:pStyle w:val="PL"/>
      </w:pPr>
      <w:r w:rsidRPr="00FE0928">
        <w:t xml:space="preserve">      responses:</w:t>
      </w:r>
    </w:p>
    <w:p w14:paraId="45336301" w14:textId="77777777" w:rsidR="00D66BE3" w:rsidRPr="00FE0928" w:rsidRDefault="00D66BE3" w:rsidP="00D66BE3">
      <w:pPr>
        <w:pStyle w:val="PL"/>
      </w:pPr>
      <w:r w:rsidRPr="00FE0928">
        <w:t xml:space="preserve">        '204':</w:t>
      </w:r>
    </w:p>
    <w:p w14:paraId="5F69FF25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006E09DC" w14:textId="77777777" w:rsidR="00D66BE3" w:rsidRPr="00FE0928" w:rsidRDefault="00D66BE3" w:rsidP="00D66BE3">
      <w:pPr>
        <w:pStyle w:val="PL"/>
      </w:pPr>
      <w:r w:rsidRPr="00FE0928">
        <w:t xml:space="preserve">            No Content. The Individual UE radio capability resource was successfully removed.</w:t>
      </w:r>
    </w:p>
    <w:p w14:paraId="187CE11D" w14:textId="77777777" w:rsidR="00D66BE3" w:rsidRPr="00FE0928" w:rsidRDefault="00D66BE3" w:rsidP="00D66BE3">
      <w:pPr>
        <w:pStyle w:val="PL"/>
      </w:pPr>
      <w:r w:rsidRPr="00FE0928">
        <w:t xml:space="preserve">            The payload body shall be empty.</w:t>
      </w:r>
    </w:p>
    <w:p w14:paraId="09D4E51D" w14:textId="77777777" w:rsidR="00D66BE3" w:rsidRPr="00FE0928" w:rsidRDefault="00D66BE3" w:rsidP="00D66BE3">
      <w:pPr>
        <w:pStyle w:val="PL"/>
      </w:pPr>
      <w:r w:rsidRPr="00FE0928">
        <w:t xml:space="preserve">        '400':</w:t>
      </w:r>
    </w:p>
    <w:p w14:paraId="476644C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'TS29122_CommonData.yaml#/components/responses/400'</w:t>
      </w:r>
    </w:p>
    <w:p w14:paraId="3968F061" w14:textId="77777777" w:rsidR="00D66BE3" w:rsidRPr="00FE0928" w:rsidRDefault="00D66BE3" w:rsidP="00D66BE3">
      <w:pPr>
        <w:pStyle w:val="PL"/>
      </w:pPr>
      <w:r w:rsidRPr="00FE0928">
        <w:t xml:space="preserve">        '401':</w:t>
      </w:r>
    </w:p>
    <w:p w14:paraId="09DA7AE1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'TS29122_CommonData.yaml#/components/responses/401'</w:t>
      </w:r>
    </w:p>
    <w:p w14:paraId="1DA8C1B6" w14:textId="77777777" w:rsidR="00D66BE3" w:rsidRPr="00FE0928" w:rsidRDefault="00D66BE3" w:rsidP="00D66BE3">
      <w:pPr>
        <w:pStyle w:val="PL"/>
      </w:pPr>
      <w:r w:rsidRPr="00FE0928">
        <w:t xml:space="preserve">        '403':</w:t>
      </w:r>
    </w:p>
    <w:p w14:paraId="6E1C30E4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'TS29122_CommonData.yaml#/components/responses/403'</w:t>
      </w:r>
    </w:p>
    <w:p w14:paraId="4A8C897F" w14:textId="77777777" w:rsidR="00D66BE3" w:rsidRPr="00FE0928" w:rsidRDefault="00D66BE3" w:rsidP="00D66BE3">
      <w:pPr>
        <w:pStyle w:val="PL"/>
      </w:pPr>
      <w:r w:rsidRPr="00FE0928">
        <w:t xml:space="preserve">        '404':</w:t>
      </w:r>
    </w:p>
    <w:p w14:paraId="0C83B1EB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'TS29122_CommonData.yaml#/components/responses/404'</w:t>
      </w:r>
    </w:p>
    <w:p w14:paraId="334D439D" w14:textId="77777777" w:rsidR="00D66BE3" w:rsidRPr="00FE0928" w:rsidRDefault="00D66BE3" w:rsidP="00D66BE3">
      <w:pPr>
        <w:pStyle w:val="PL"/>
      </w:pPr>
      <w:r w:rsidRPr="00FE0928">
        <w:t xml:space="preserve">        '429':</w:t>
      </w:r>
    </w:p>
    <w:p w14:paraId="36279D33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'TS29122_CommonData.yaml#/components/responses/429'</w:t>
      </w:r>
    </w:p>
    <w:p w14:paraId="28C68C17" w14:textId="77777777" w:rsidR="00D66BE3" w:rsidRPr="00FE0928" w:rsidRDefault="00D66BE3" w:rsidP="00D66BE3">
      <w:pPr>
        <w:pStyle w:val="PL"/>
      </w:pPr>
      <w:r w:rsidRPr="00FE0928">
        <w:t xml:space="preserve">        '500':</w:t>
      </w:r>
    </w:p>
    <w:p w14:paraId="63F90AAC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'TS29122_CommonData.yaml#/components/responses/500'</w:t>
      </w:r>
    </w:p>
    <w:p w14:paraId="641B4ACA" w14:textId="77777777" w:rsidR="00D66BE3" w:rsidRPr="00FE0928" w:rsidRDefault="00D66BE3" w:rsidP="00D66BE3">
      <w:pPr>
        <w:pStyle w:val="PL"/>
      </w:pPr>
      <w:r w:rsidRPr="00FE0928">
        <w:t xml:space="preserve">        '503':</w:t>
      </w:r>
    </w:p>
    <w:p w14:paraId="06110D37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'TS29122_CommonData.yaml#/components/responses/503'</w:t>
      </w:r>
    </w:p>
    <w:p w14:paraId="5734A4B0" w14:textId="77777777" w:rsidR="00D66BE3" w:rsidRPr="00FE0928" w:rsidRDefault="00D66BE3" w:rsidP="00D66BE3">
      <w:pPr>
        <w:pStyle w:val="PL"/>
      </w:pPr>
      <w:r w:rsidRPr="00FE0928">
        <w:t xml:space="preserve">        default:</w:t>
      </w:r>
    </w:p>
    <w:p w14:paraId="199EC623" w14:textId="77777777" w:rsidR="00D66BE3" w:rsidRPr="00FE0928" w:rsidRDefault="00D66BE3" w:rsidP="00D66BE3">
      <w:pPr>
        <w:pStyle w:val="PL"/>
      </w:pPr>
      <w:r w:rsidRPr="00FE0928">
        <w:t xml:space="preserve">          $ref: 'TS29122_CommonData.yaml#/components/responses/default'</w:t>
      </w:r>
    </w:p>
    <w:p w14:paraId="7B23EA27" w14:textId="77777777" w:rsidR="00D66BE3" w:rsidRPr="00FE0928" w:rsidRDefault="00D66BE3" w:rsidP="00D66BE3">
      <w:pPr>
        <w:pStyle w:val="PL"/>
      </w:pPr>
      <w:r w:rsidRPr="00FE0928">
        <w:t>components:</w:t>
      </w:r>
    </w:p>
    <w:p w14:paraId="2BDAD846" w14:textId="77777777" w:rsidR="00D66BE3" w:rsidRPr="00FE0928" w:rsidRDefault="00D66BE3" w:rsidP="00D66BE3">
      <w:pPr>
        <w:pStyle w:val="PL"/>
      </w:pPr>
      <w:r w:rsidRPr="00FE0928">
        <w:t xml:space="preserve">  securitySchemes:</w:t>
      </w:r>
    </w:p>
    <w:p w14:paraId="05A7C3E2" w14:textId="77777777" w:rsidR="00D66BE3" w:rsidRPr="00FE0928" w:rsidRDefault="00D66BE3" w:rsidP="00D66BE3">
      <w:pPr>
        <w:pStyle w:val="PL"/>
      </w:pPr>
      <w:r w:rsidRPr="00FE0928">
        <w:t xml:space="preserve">    oAuth2ClientCredentials:</w:t>
      </w:r>
    </w:p>
    <w:p w14:paraId="10126F66" w14:textId="77777777" w:rsidR="00D66BE3" w:rsidRPr="00FE0928" w:rsidRDefault="00D66BE3" w:rsidP="00D66BE3">
      <w:pPr>
        <w:pStyle w:val="PL"/>
      </w:pPr>
      <w:r w:rsidRPr="00FE0928">
        <w:t xml:space="preserve">      type: oauth2</w:t>
      </w:r>
    </w:p>
    <w:p w14:paraId="2E485BAC" w14:textId="77777777" w:rsidR="00D66BE3" w:rsidRPr="00FE0928" w:rsidRDefault="00D66BE3" w:rsidP="00D66BE3">
      <w:pPr>
        <w:pStyle w:val="PL"/>
      </w:pPr>
      <w:r w:rsidRPr="00FE0928">
        <w:t xml:space="preserve">      flows:</w:t>
      </w:r>
    </w:p>
    <w:p w14:paraId="28F19121" w14:textId="77777777" w:rsidR="00D66BE3" w:rsidRPr="00FE0928" w:rsidRDefault="00D66BE3" w:rsidP="00D66BE3">
      <w:pPr>
        <w:pStyle w:val="PL"/>
      </w:pPr>
      <w:r w:rsidRPr="00FE0928">
        <w:t xml:space="preserve">        clientCredentials:</w:t>
      </w:r>
    </w:p>
    <w:p w14:paraId="565968F1" w14:textId="77777777" w:rsidR="00D66BE3" w:rsidRPr="00FE0928" w:rsidRDefault="00D66BE3" w:rsidP="00D66BE3">
      <w:pPr>
        <w:pStyle w:val="PL"/>
      </w:pPr>
      <w:r w:rsidRPr="00FE0928">
        <w:t xml:space="preserve">          tokenUrl: '{tokenUrl}'</w:t>
      </w:r>
    </w:p>
    <w:p w14:paraId="3F1BCA1B" w14:textId="77777777" w:rsidR="00D66BE3" w:rsidRPr="00FE0928" w:rsidRDefault="00D66BE3" w:rsidP="00D66BE3">
      <w:pPr>
        <w:pStyle w:val="PL"/>
      </w:pPr>
      <w:r w:rsidRPr="00FE0928">
        <w:t xml:space="preserve">          scopes:</w:t>
      </w:r>
    </w:p>
    <w:p w14:paraId="28253E82" w14:textId="77777777" w:rsidR="00D66BE3" w:rsidRPr="00FE0928" w:rsidRDefault="00D66BE3" w:rsidP="00D66BE3">
      <w:pPr>
        <w:pStyle w:val="PL"/>
      </w:pPr>
      <w:r w:rsidRPr="00FE0928">
        <w:t xml:space="preserve">            nucmf-provisioning: Access to the Nucmf_Provisioning API</w:t>
      </w:r>
    </w:p>
    <w:p w14:paraId="37DBCCC1" w14:textId="77777777" w:rsidR="00D66BE3" w:rsidRPr="00FE0928" w:rsidRDefault="00D66BE3" w:rsidP="00D66BE3">
      <w:pPr>
        <w:pStyle w:val="PL"/>
        <w:rPr>
          <w:lang w:eastAsia="zh-CN"/>
        </w:rPr>
      </w:pPr>
      <w:r w:rsidRPr="00FE0928">
        <w:t xml:space="preserve">  schemas: </w:t>
      </w:r>
    </w:p>
    <w:p w14:paraId="064AE58D" w14:textId="77777777" w:rsidR="00D66BE3" w:rsidRPr="00FE0928" w:rsidRDefault="00D66BE3" w:rsidP="00D66BE3">
      <w:pPr>
        <w:pStyle w:val="PL"/>
      </w:pPr>
      <w:r w:rsidRPr="00FE0928">
        <w:t xml:space="preserve">    RacsData:</w:t>
      </w:r>
    </w:p>
    <w:p w14:paraId="0255191C" w14:textId="77777777" w:rsidR="00D66BE3" w:rsidRPr="00FE0928" w:rsidRDefault="00D66BE3" w:rsidP="00D66BE3">
      <w:pPr>
        <w:pStyle w:val="PL"/>
        <w:rPr>
          <w:rFonts w:eastAsia="Batang"/>
        </w:rPr>
      </w:pPr>
      <w:r w:rsidRPr="00FE0928">
        <w:rPr>
          <w:rFonts w:eastAsia="Batang"/>
        </w:rPr>
        <w:t xml:space="preserve">      description: Represents a UE radio capability data provided by the NF service consumer.</w:t>
      </w:r>
    </w:p>
    <w:p w14:paraId="15B0F435" w14:textId="77777777" w:rsidR="00D66BE3" w:rsidRPr="00FE0928" w:rsidRDefault="00D66BE3" w:rsidP="00D66BE3">
      <w:pPr>
        <w:pStyle w:val="PL"/>
      </w:pPr>
      <w:r w:rsidRPr="00FE0928">
        <w:t xml:space="preserve">      type: object</w:t>
      </w:r>
    </w:p>
    <w:p w14:paraId="40954F1A" w14:textId="77777777" w:rsidR="00D66BE3" w:rsidRPr="00FE0928" w:rsidRDefault="00D66BE3" w:rsidP="00D66BE3">
      <w:pPr>
        <w:pStyle w:val="PL"/>
      </w:pPr>
      <w:r w:rsidRPr="00FE0928">
        <w:t xml:space="preserve">      properties:</w:t>
      </w:r>
    </w:p>
    <w:p w14:paraId="3B086B9E" w14:textId="77777777" w:rsidR="00D66BE3" w:rsidRPr="00FE0928" w:rsidRDefault="00D66BE3" w:rsidP="00D66BE3">
      <w:pPr>
        <w:pStyle w:val="PL"/>
      </w:pPr>
      <w:r w:rsidRPr="00FE0928">
        <w:t xml:space="preserve">        </w:t>
      </w:r>
      <w:r w:rsidRPr="00FE0928">
        <w:rPr>
          <w:lang w:eastAsia="zh-CN"/>
        </w:rPr>
        <w:t>suppFeat</w:t>
      </w:r>
      <w:r w:rsidRPr="00FE0928">
        <w:t>:</w:t>
      </w:r>
    </w:p>
    <w:p w14:paraId="4D1557B3" w14:textId="77777777" w:rsidR="00D66BE3" w:rsidRPr="00FE0928" w:rsidRDefault="00D66BE3" w:rsidP="00D66BE3">
      <w:pPr>
        <w:pStyle w:val="PL"/>
      </w:pPr>
      <w:r w:rsidRPr="00FE0928">
        <w:t xml:space="preserve">          $ref: 'TS29571_CommonData.yaml#/components/schemas/</w:t>
      </w:r>
      <w:r w:rsidRPr="00FE0928">
        <w:rPr>
          <w:lang w:eastAsia="zh-CN"/>
        </w:rPr>
        <w:t>SupportedFeatures</w:t>
      </w:r>
      <w:r w:rsidRPr="00FE0928">
        <w:t>'</w:t>
      </w:r>
    </w:p>
    <w:p w14:paraId="46D25CEC" w14:textId="77777777" w:rsidR="00D66BE3" w:rsidRPr="00FE0928" w:rsidRDefault="00D66BE3" w:rsidP="00D66BE3">
      <w:pPr>
        <w:pStyle w:val="PL"/>
      </w:pPr>
      <w:r w:rsidRPr="00FE0928">
        <w:t xml:space="preserve">        racsConfigs:</w:t>
      </w:r>
    </w:p>
    <w:p w14:paraId="0F439CFC" w14:textId="77777777" w:rsidR="00D66BE3" w:rsidRPr="00FE0928" w:rsidRDefault="00D66BE3" w:rsidP="00D66BE3">
      <w:pPr>
        <w:pStyle w:val="PL"/>
      </w:pPr>
      <w:r w:rsidRPr="00FE0928">
        <w:t xml:space="preserve">          type: object</w:t>
      </w:r>
    </w:p>
    <w:p w14:paraId="2FEA1B75" w14:textId="77777777" w:rsidR="00D66BE3" w:rsidRPr="00FE0928" w:rsidRDefault="00D66BE3" w:rsidP="00D66BE3">
      <w:pPr>
        <w:pStyle w:val="PL"/>
      </w:pPr>
      <w:r w:rsidRPr="00FE0928">
        <w:t xml:space="preserve">          additionalProperties:</w:t>
      </w:r>
    </w:p>
    <w:p w14:paraId="432C1BEA" w14:textId="77777777" w:rsidR="00D66BE3" w:rsidRPr="00FE0928" w:rsidRDefault="00D66BE3" w:rsidP="00D66BE3">
      <w:pPr>
        <w:pStyle w:val="PL"/>
      </w:pPr>
      <w:r w:rsidRPr="00FE0928">
        <w:t xml:space="preserve">            $ref: 'TS29122_RacsParameterProvisioning.yaml#/components/schemas/RacsConfiguration'</w:t>
      </w:r>
    </w:p>
    <w:p w14:paraId="0E37B3A2" w14:textId="77777777" w:rsidR="00D66BE3" w:rsidRPr="00FE0928" w:rsidRDefault="00D66BE3" w:rsidP="00D66BE3">
      <w:pPr>
        <w:pStyle w:val="PL"/>
      </w:pPr>
      <w:r w:rsidRPr="00FE0928">
        <w:t xml:space="preserve">          minProperties: 1</w:t>
      </w:r>
    </w:p>
    <w:p w14:paraId="09F2F63E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48DD5854" w14:textId="77777777" w:rsidR="00D66BE3" w:rsidRPr="00FE0928" w:rsidRDefault="00D66BE3" w:rsidP="00D66BE3">
      <w:pPr>
        <w:pStyle w:val="PL"/>
      </w:pPr>
      <w:r w:rsidRPr="00FE0928">
        <w:t xml:space="preserve">            Identifies the configuration related to manufacturer specific UE radio capability.</w:t>
      </w:r>
    </w:p>
    <w:p w14:paraId="6E926402" w14:textId="77777777" w:rsidR="00D66BE3" w:rsidRPr="00FE0928" w:rsidRDefault="00D66BE3" w:rsidP="00D66BE3">
      <w:pPr>
        <w:pStyle w:val="PL"/>
      </w:pPr>
      <w:r w:rsidRPr="00FE0928">
        <w:t xml:space="preserve">            Each element uniquely identifies an RACS configuration for an RACS ID and is</w:t>
      </w:r>
    </w:p>
    <w:p w14:paraId="0113843C" w14:textId="77777777" w:rsidR="00D66BE3" w:rsidRPr="00FE0928" w:rsidRDefault="00D66BE3" w:rsidP="00D66BE3">
      <w:pPr>
        <w:pStyle w:val="PL"/>
      </w:pPr>
      <w:r w:rsidRPr="00FE0928">
        <w:t xml:space="preserve">            identified in the map via the RACS ID as key. The response shall include</w:t>
      </w:r>
    </w:p>
    <w:p w14:paraId="64C4ADAA" w14:textId="77777777" w:rsidR="00D66BE3" w:rsidRPr="00FE0928" w:rsidRDefault="00D66BE3" w:rsidP="00D66BE3">
      <w:pPr>
        <w:pStyle w:val="PL"/>
      </w:pPr>
      <w:r w:rsidRPr="00FE0928">
        <w:t xml:space="preserve">            successfully provisioned RACS data.</w:t>
      </w:r>
    </w:p>
    <w:p w14:paraId="6847319E" w14:textId="77777777" w:rsidR="00D66BE3" w:rsidRPr="00FE0928" w:rsidRDefault="00D66BE3" w:rsidP="00D66BE3">
      <w:pPr>
        <w:pStyle w:val="PL"/>
      </w:pPr>
      <w:r w:rsidRPr="00FE0928">
        <w:t xml:space="preserve">        racsReports:</w:t>
      </w:r>
    </w:p>
    <w:p w14:paraId="0E475E0E" w14:textId="77777777" w:rsidR="00D66BE3" w:rsidRPr="00FE0928" w:rsidRDefault="00D66BE3" w:rsidP="00D66BE3">
      <w:pPr>
        <w:pStyle w:val="PL"/>
      </w:pPr>
      <w:r w:rsidRPr="00FE0928">
        <w:t xml:space="preserve">          type: object</w:t>
      </w:r>
    </w:p>
    <w:p w14:paraId="62F008E3" w14:textId="77777777" w:rsidR="00D66BE3" w:rsidRPr="00FE0928" w:rsidRDefault="00D66BE3" w:rsidP="00D66BE3">
      <w:pPr>
        <w:pStyle w:val="PL"/>
      </w:pPr>
      <w:r w:rsidRPr="00FE0928">
        <w:t xml:space="preserve">          additionalProperties:</w:t>
      </w:r>
    </w:p>
    <w:p w14:paraId="2D91E972" w14:textId="77777777" w:rsidR="00D66BE3" w:rsidRPr="00FE0928" w:rsidRDefault="00D66BE3" w:rsidP="00D66BE3">
      <w:pPr>
        <w:pStyle w:val="PL"/>
      </w:pPr>
      <w:r w:rsidRPr="00FE0928">
        <w:t xml:space="preserve">            $ref: 'TS29122_RacsParameterProvisioning.yaml#/components/schemas/RacsFailureReport'</w:t>
      </w:r>
    </w:p>
    <w:p w14:paraId="51B5935A" w14:textId="77777777" w:rsidR="00D66BE3" w:rsidRPr="00FE0928" w:rsidRDefault="00D66BE3" w:rsidP="00D66BE3">
      <w:pPr>
        <w:pStyle w:val="PL"/>
      </w:pPr>
      <w:r w:rsidRPr="00FE0928">
        <w:t xml:space="preserve">          minProperties: 1</w:t>
      </w:r>
    </w:p>
    <w:p w14:paraId="3DE2D4D6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420BFA39" w14:textId="77777777" w:rsidR="00D66BE3" w:rsidRPr="00FE0928" w:rsidRDefault="00D66BE3" w:rsidP="00D66BE3">
      <w:pPr>
        <w:pStyle w:val="PL"/>
        <w:rPr>
          <w:rFonts w:cs="Arial"/>
          <w:szCs w:val="18"/>
          <w:lang w:eastAsia="zh-CN"/>
        </w:rPr>
      </w:pPr>
      <w:r w:rsidRPr="00FE0928">
        <w:t xml:space="preserve">            </w:t>
      </w:r>
      <w:r w:rsidRPr="00FE0928">
        <w:rPr>
          <w:rFonts w:cs="Arial"/>
          <w:szCs w:val="18"/>
          <w:lang w:eastAsia="zh-CN"/>
        </w:rPr>
        <w:t>Contains the RACS IDs for which the RACS data are not provisioned successfully. The</w:t>
      </w:r>
    </w:p>
    <w:p w14:paraId="608B266F" w14:textId="77777777" w:rsidR="00D66BE3" w:rsidRPr="00FE0928" w:rsidRDefault="00D66BE3" w:rsidP="00D66BE3">
      <w:pPr>
        <w:pStyle w:val="PL"/>
      </w:pPr>
      <w:r w:rsidRPr="00FE0928">
        <w:t xml:space="preserve">            </w:t>
      </w:r>
      <w:r w:rsidRPr="00FE0928">
        <w:rPr>
          <w:rFonts w:cs="Arial"/>
          <w:szCs w:val="18"/>
          <w:lang w:eastAsia="zh-CN"/>
        </w:rPr>
        <w:t>failure reason is also included.</w:t>
      </w:r>
      <w:r w:rsidRPr="00FE0928">
        <w:rPr>
          <w:lang w:eastAsia="zh-CN"/>
        </w:rPr>
        <w:t xml:space="preserve"> </w:t>
      </w:r>
      <w:r w:rsidRPr="00FE0928">
        <w:t>Any string value can be used as a key of the map.</w:t>
      </w:r>
    </w:p>
    <w:p w14:paraId="554E6656" w14:textId="77777777" w:rsidR="00D66BE3" w:rsidRPr="00FE0928" w:rsidRDefault="00D66BE3" w:rsidP="00D66BE3">
      <w:pPr>
        <w:pStyle w:val="PL"/>
      </w:pPr>
      <w:r w:rsidRPr="00FE0928">
        <w:t xml:space="preserve">          readOnly: true</w:t>
      </w:r>
    </w:p>
    <w:p w14:paraId="3BB8CE4E" w14:textId="77777777" w:rsidR="00D66BE3" w:rsidRPr="00FE0928" w:rsidRDefault="00D66BE3" w:rsidP="00D66BE3">
      <w:pPr>
        <w:pStyle w:val="PL"/>
      </w:pPr>
      <w:r w:rsidRPr="00FE0928">
        <w:t xml:space="preserve">      required:</w:t>
      </w:r>
    </w:p>
    <w:p w14:paraId="3BCF50BE" w14:textId="77777777" w:rsidR="00D66BE3" w:rsidRPr="00FE0928" w:rsidRDefault="00D66BE3" w:rsidP="00D66BE3">
      <w:pPr>
        <w:pStyle w:val="PL"/>
      </w:pPr>
      <w:r w:rsidRPr="00FE0928">
        <w:t xml:space="preserve">        - racsConfigs</w:t>
      </w:r>
    </w:p>
    <w:p w14:paraId="1B594AAA" w14:textId="77777777" w:rsidR="00D66BE3" w:rsidRPr="00FE0928" w:rsidRDefault="00D66BE3" w:rsidP="00D66BE3">
      <w:pPr>
        <w:pStyle w:val="PL"/>
      </w:pPr>
      <w:r w:rsidRPr="00FE0928">
        <w:t xml:space="preserve">    RacsDataPatch:</w:t>
      </w:r>
    </w:p>
    <w:p w14:paraId="4B9213BB" w14:textId="77777777" w:rsidR="00D66BE3" w:rsidRPr="00FE0928" w:rsidRDefault="00D66BE3" w:rsidP="00D66BE3">
      <w:pPr>
        <w:pStyle w:val="PL"/>
        <w:rPr>
          <w:rFonts w:eastAsia="Batang"/>
        </w:rPr>
      </w:pPr>
      <w:r w:rsidRPr="00FE0928">
        <w:rPr>
          <w:rFonts w:eastAsia="Batang"/>
        </w:rPr>
        <w:t xml:space="preserve">      description: &gt;</w:t>
      </w:r>
    </w:p>
    <w:p w14:paraId="3E0BBAB6" w14:textId="77777777" w:rsidR="00D66BE3" w:rsidRPr="00FE0928" w:rsidRDefault="00D66BE3" w:rsidP="00D66BE3">
      <w:pPr>
        <w:pStyle w:val="PL"/>
        <w:rPr>
          <w:rFonts w:eastAsia="Batang"/>
        </w:rPr>
      </w:pPr>
      <w:r w:rsidRPr="00FE0928">
        <w:rPr>
          <w:rFonts w:eastAsia="Batang"/>
        </w:rPr>
        <w:t xml:space="preserve">        Represents a modification of a UE radio capability data provided by the NF service</w:t>
      </w:r>
    </w:p>
    <w:p w14:paraId="6306A06C" w14:textId="77777777" w:rsidR="00D66BE3" w:rsidRPr="00FE0928" w:rsidRDefault="00D66BE3" w:rsidP="00D66BE3">
      <w:pPr>
        <w:pStyle w:val="PL"/>
        <w:rPr>
          <w:rFonts w:eastAsia="Batang"/>
        </w:rPr>
      </w:pPr>
      <w:r w:rsidRPr="00FE0928">
        <w:rPr>
          <w:rFonts w:eastAsia="Batang"/>
        </w:rPr>
        <w:t xml:space="preserve">        consumer.</w:t>
      </w:r>
    </w:p>
    <w:p w14:paraId="104533F1" w14:textId="77777777" w:rsidR="00D66BE3" w:rsidRPr="00FE0928" w:rsidRDefault="00D66BE3" w:rsidP="00D66BE3">
      <w:pPr>
        <w:pStyle w:val="PL"/>
      </w:pPr>
      <w:r w:rsidRPr="00FE0928">
        <w:t xml:space="preserve">      type: object</w:t>
      </w:r>
    </w:p>
    <w:p w14:paraId="49E65CD2" w14:textId="77777777" w:rsidR="00D66BE3" w:rsidRPr="00FE0928" w:rsidRDefault="00D66BE3" w:rsidP="00D66BE3">
      <w:pPr>
        <w:pStyle w:val="PL"/>
      </w:pPr>
      <w:r w:rsidRPr="00FE0928">
        <w:t xml:space="preserve">      properties:</w:t>
      </w:r>
    </w:p>
    <w:p w14:paraId="2583CDF1" w14:textId="77777777" w:rsidR="00D66BE3" w:rsidRPr="00FE0928" w:rsidRDefault="00D66BE3" w:rsidP="00D66BE3">
      <w:pPr>
        <w:pStyle w:val="PL"/>
      </w:pPr>
      <w:r w:rsidRPr="00FE0928">
        <w:t xml:space="preserve">        racsConfigs:</w:t>
      </w:r>
    </w:p>
    <w:p w14:paraId="4C804E5F" w14:textId="77777777" w:rsidR="00D66BE3" w:rsidRPr="00FE0928" w:rsidRDefault="00D66BE3" w:rsidP="00D66BE3">
      <w:pPr>
        <w:pStyle w:val="PL"/>
      </w:pPr>
      <w:r w:rsidRPr="00FE0928">
        <w:t xml:space="preserve">          type: object</w:t>
      </w:r>
    </w:p>
    <w:p w14:paraId="714B78B6" w14:textId="77777777" w:rsidR="00D66BE3" w:rsidRPr="00FE0928" w:rsidRDefault="00D66BE3" w:rsidP="00D66BE3">
      <w:pPr>
        <w:pStyle w:val="PL"/>
      </w:pPr>
      <w:r w:rsidRPr="00FE0928">
        <w:t xml:space="preserve">          additionalProperties:</w:t>
      </w:r>
    </w:p>
    <w:p w14:paraId="7762D506" w14:textId="77777777" w:rsidR="00D66BE3" w:rsidRPr="00FE0928" w:rsidRDefault="00D66BE3" w:rsidP="00D66BE3">
      <w:pPr>
        <w:pStyle w:val="PL"/>
      </w:pPr>
      <w:r w:rsidRPr="00FE0928">
        <w:t xml:space="preserve">            $ref: 'TS29122_RacsParameterProvisioning.yaml#/components/schemas/RacsConfigurationRm'</w:t>
      </w:r>
    </w:p>
    <w:p w14:paraId="25935193" w14:textId="77777777" w:rsidR="00D66BE3" w:rsidRPr="00FE0928" w:rsidRDefault="00D66BE3" w:rsidP="00D66BE3">
      <w:pPr>
        <w:pStyle w:val="PL"/>
      </w:pPr>
      <w:r w:rsidRPr="00FE0928">
        <w:t xml:space="preserve">          minProperties: 1</w:t>
      </w:r>
    </w:p>
    <w:p w14:paraId="1FAD3AC3" w14:textId="77777777" w:rsidR="00D66BE3" w:rsidRPr="00FE0928" w:rsidRDefault="00D66BE3" w:rsidP="00D66BE3">
      <w:pPr>
        <w:pStyle w:val="PL"/>
      </w:pPr>
      <w:r w:rsidRPr="00FE0928">
        <w:t xml:space="preserve">          description: &gt;</w:t>
      </w:r>
    </w:p>
    <w:p w14:paraId="53B413D2" w14:textId="77777777" w:rsidR="00D66BE3" w:rsidRPr="00FE0928" w:rsidRDefault="00D66BE3" w:rsidP="00D66BE3">
      <w:pPr>
        <w:pStyle w:val="PL"/>
      </w:pPr>
      <w:r w:rsidRPr="00FE0928">
        <w:lastRenderedPageBreak/>
        <w:t xml:space="preserve">            Identifies the configuration related to manufacturer specific UE radio</w:t>
      </w:r>
    </w:p>
    <w:p w14:paraId="3E6935FB" w14:textId="77777777" w:rsidR="00D66BE3" w:rsidRPr="00FE0928" w:rsidRDefault="00D66BE3" w:rsidP="00D66BE3">
      <w:pPr>
        <w:pStyle w:val="PL"/>
      </w:pPr>
      <w:r w:rsidRPr="00FE0928">
        <w:t xml:space="preserve">            capability. Each element uniquely identifies an RACS configuration for an RACS ID</w:t>
      </w:r>
    </w:p>
    <w:p w14:paraId="6548BE17" w14:textId="77777777" w:rsidR="00D66BE3" w:rsidRPr="00FE0928" w:rsidRDefault="00D66BE3" w:rsidP="00D66BE3">
      <w:pPr>
        <w:pStyle w:val="PL"/>
      </w:pPr>
      <w:r w:rsidRPr="00FE0928">
        <w:t xml:space="preserve">            and is identified in the map via the RACS ID as key.</w:t>
      </w:r>
      <w:bookmarkStart w:id="15" w:name="_Hlk515639407"/>
      <w:bookmarkEnd w:id="10"/>
      <w:bookmarkEnd w:id="11"/>
    </w:p>
    <w:bookmarkEnd w:id="15"/>
    <w:p w14:paraId="39A873F4" w14:textId="77777777" w:rsidR="001F7D0D" w:rsidRPr="00E12D5F" w:rsidRDefault="001F7D0D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2B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2B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72EC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4"/>
  </w:num>
  <w:num w:numId="7">
    <w:abstractNumId w:val="16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5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May-meet">
    <w15:presenceInfo w15:providerId="None" w15:userId="Ericsson n r1Ma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430F5"/>
    <w:rsid w:val="00062941"/>
    <w:rsid w:val="000915B7"/>
    <w:rsid w:val="000A5AC6"/>
    <w:rsid w:val="000C503B"/>
    <w:rsid w:val="000E57B5"/>
    <w:rsid w:val="00111D3A"/>
    <w:rsid w:val="00126C73"/>
    <w:rsid w:val="0016088E"/>
    <w:rsid w:val="00185D64"/>
    <w:rsid w:val="001927BF"/>
    <w:rsid w:val="001D64EE"/>
    <w:rsid w:val="001F7D0D"/>
    <w:rsid w:val="00207815"/>
    <w:rsid w:val="00235683"/>
    <w:rsid w:val="00247A8D"/>
    <w:rsid w:val="00252550"/>
    <w:rsid w:val="00282639"/>
    <w:rsid w:val="002B07F5"/>
    <w:rsid w:val="002B1AAD"/>
    <w:rsid w:val="002B4E8A"/>
    <w:rsid w:val="002E5227"/>
    <w:rsid w:val="00342882"/>
    <w:rsid w:val="004042C4"/>
    <w:rsid w:val="00457152"/>
    <w:rsid w:val="00465DD4"/>
    <w:rsid w:val="00471EBC"/>
    <w:rsid w:val="004F2E82"/>
    <w:rsid w:val="00592A06"/>
    <w:rsid w:val="005E1E0C"/>
    <w:rsid w:val="005E50C5"/>
    <w:rsid w:val="006F165A"/>
    <w:rsid w:val="006F36C2"/>
    <w:rsid w:val="0071707D"/>
    <w:rsid w:val="00751686"/>
    <w:rsid w:val="007920B5"/>
    <w:rsid w:val="007D2E8C"/>
    <w:rsid w:val="007E50D5"/>
    <w:rsid w:val="008377D4"/>
    <w:rsid w:val="00853C89"/>
    <w:rsid w:val="00876674"/>
    <w:rsid w:val="008D04F9"/>
    <w:rsid w:val="00942A7D"/>
    <w:rsid w:val="00965152"/>
    <w:rsid w:val="0097075E"/>
    <w:rsid w:val="00976E6E"/>
    <w:rsid w:val="00991939"/>
    <w:rsid w:val="00A0500F"/>
    <w:rsid w:val="00A2034F"/>
    <w:rsid w:val="00A301D6"/>
    <w:rsid w:val="00A462D0"/>
    <w:rsid w:val="00A823A2"/>
    <w:rsid w:val="00A91FF8"/>
    <w:rsid w:val="00AA720A"/>
    <w:rsid w:val="00AB7913"/>
    <w:rsid w:val="00AC1ED1"/>
    <w:rsid w:val="00B01E45"/>
    <w:rsid w:val="00B85E0A"/>
    <w:rsid w:val="00B91B4F"/>
    <w:rsid w:val="00BB2996"/>
    <w:rsid w:val="00BB3EE8"/>
    <w:rsid w:val="00C038DA"/>
    <w:rsid w:val="00C23DEE"/>
    <w:rsid w:val="00C5113E"/>
    <w:rsid w:val="00C52B85"/>
    <w:rsid w:val="00C87CBA"/>
    <w:rsid w:val="00CC0091"/>
    <w:rsid w:val="00CE1CB9"/>
    <w:rsid w:val="00CE6A97"/>
    <w:rsid w:val="00D0174D"/>
    <w:rsid w:val="00D1554F"/>
    <w:rsid w:val="00D66BE3"/>
    <w:rsid w:val="00DA7346"/>
    <w:rsid w:val="00DC7D88"/>
    <w:rsid w:val="00DE4099"/>
    <w:rsid w:val="00DF165D"/>
    <w:rsid w:val="00E175D8"/>
    <w:rsid w:val="00E209A5"/>
    <w:rsid w:val="00E661EB"/>
    <w:rsid w:val="00E804D8"/>
    <w:rsid w:val="00E8547A"/>
    <w:rsid w:val="00EF23C7"/>
    <w:rsid w:val="00F05559"/>
    <w:rsid w:val="00F070C7"/>
    <w:rsid w:val="00F1634C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TemplateH4">
    <w:name w:val="TemplateH4"/>
    <w:basedOn w:val="Normal"/>
    <w:qFormat/>
    <w:rsid w:val="00D66BE3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D66BE3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Normal"/>
    <w:link w:val="AltNormalChar"/>
    <w:rsid w:val="00D66BE3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D66BE3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D66BE3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66BE3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D66BE3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2158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2022-05-23T15:15:00Z</dcterms:created>
  <dcterms:modified xsi:type="dcterms:W3CDTF">2022-05-23T15:15:00Z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