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F3607" w14:textId="641F63E2" w:rsidR="000A5AC6" w:rsidRDefault="000A5AC6" w:rsidP="00B44F48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12</w:t>
      </w:r>
      <w:r w:rsidR="00A301D6">
        <w:rPr>
          <w:b/>
          <w:noProof/>
          <w:sz w:val="24"/>
        </w:rPr>
        <w:t>2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6E42C6" w:rsidRPr="006E42C6">
        <w:rPr>
          <w:b/>
          <w:noProof/>
          <w:sz w:val="24"/>
        </w:rPr>
        <w:t>C3-223720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0798A521" w14:textId="6AB2007F" w:rsidR="000A5AC6" w:rsidRDefault="000A5AC6" w:rsidP="000A5AC6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A301D6">
        <w:rPr>
          <w:b/>
          <w:noProof/>
          <w:sz w:val="24"/>
        </w:rPr>
        <w:t>12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– 20</w:t>
      </w:r>
      <w:r w:rsidR="00A301D6">
        <w:rPr>
          <w:b/>
          <w:noProof/>
          <w:sz w:val="24"/>
          <w:vertAlign w:val="superscript"/>
        </w:rPr>
        <w:t>th</w:t>
      </w:r>
      <w:r w:rsidR="00A301D6">
        <w:rPr>
          <w:b/>
          <w:noProof/>
          <w:sz w:val="24"/>
        </w:rPr>
        <w:t xml:space="preserve"> May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AB791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1B982B91" w:rsidR="000915B7" w:rsidRDefault="00592A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182B1F">
              <w:rPr>
                <w:b/>
                <w:noProof/>
                <w:sz w:val="28"/>
              </w:rPr>
              <w:t>523</w:t>
            </w:r>
          </w:p>
        </w:tc>
        <w:tc>
          <w:tcPr>
            <w:tcW w:w="709" w:type="dxa"/>
          </w:tcPr>
          <w:p w14:paraId="5F47F0E8" w14:textId="77777777" w:rsidR="000915B7" w:rsidRDefault="00AB791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7528944A" w:rsidR="000915B7" w:rsidRDefault="00182B1F">
            <w:pPr>
              <w:pStyle w:val="CRCoverPage"/>
              <w:spacing w:after="0"/>
              <w:rPr>
                <w:noProof/>
              </w:rPr>
            </w:pPr>
            <w:r w:rsidRPr="00182B1F">
              <w:rPr>
                <w:b/>
                <w:noProof/>
                <w:sz w:val="28"/>
              </w:rPr>
              <w:t>0073</w:t>
            </w:r>
          </w:p>
        </w:tc>
        <w:tc>
          <w:tcPr>
            <w:tcW w:w="709" w:type="dxa"/>
          </w:tcPr>
          <w:p w14:paraId="5F47F0EA" w14:textId="77777777" w:rsidR="000915B7" w:rsidRDefault="00AB791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A56558D" w:rsidR="000915B7" w:rsidRDefault="00F974A1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F47F0EC" w14:textId="77777777" w:rsidR="000915B7" w:rsidRDefault="00AB791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2BAB3120" w:rsidR="000915B7" w:rsidRDefault="00592A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182B1F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AB791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AB791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AB791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074B6393" w:rsidR="000915B7" w:rsidRPr="00BB2996" w:rsidRDefault="00706634">
            <w:pPr>
              <w:pStyle w:val="CRCoverPage"/>
              <w:spacing w:after="0"/>
              <w:ind w:left="100"/>
              <w:rPr>
                <w:noProof/>
              </w:rPr>
            </w:pPr>
            <w:r w:rsidRPr="00706634">
              <w:rPr>
                <w:noProof/>
              </w:rPr>
              <w:t>Update of info and externalDocs fields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5CC122E1" w:rsidR="000915B7" w:rsidRDefault="002E5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77777777" w:rsidR="000915B7" w:rsidRDefault="00AB7913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0BF2685E" w:rsidR="000915B7" w:rsidRDefault="0087667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AB791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3D342578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377D4">
              <w:t>2</w:t>
            </w:r>
            <w:r>
              <w:t>-</w:t>
            </w:r>
            <w:r w:rsidR="008377D4">
              <w:t>0</w:t>
            </w:r>
            <w:r w:rsidR="00876674">
              <w:t>5</w:t>
            </w:r>
            <w:r>
              <w:t>-</w:t>
            </w:r>
            <w:r w:rsidR="004042C4">
              <w:t>2</w:t>
            </w:r>
            <w:r w:rsidR="00876674">
              <w:t>0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AB791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49E4F158" w:rsidR="000915B7" w:rsidRDefault="00465DD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AB791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A81DF7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AB791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AB791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AB791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C271C21" w14:textId="2D861F21" w:rsidR="003364E5" w:rsidRDefault="003364E5" w:rsidP="003364E5">
            <w:pPr>
              <w:pStyle w:val="CRCoverPage"/>
              <w:spacing w:after="0"/>
              <w:ind w:left="100"/>
              <w:rPr>
                <w:bCs/>
              </w:rPr>
            </w:pPr>
            <w:r>
              <w:rPr>
                <w:bCs/>
              </w:rPr>
              <w:t xml:space="preserve">CR modifying </w:t>
            </w:r>
            <w:r>
              <w:rPr>
                <w:noProof/>
              </w:rPr>
              <w:t>Npcf_EventExposure</w:t>
            </w:r>
            <w:r w:rsidRPr="00FE0928">
              <w:rPr>
                <w:noProof/>
              </w:rPr>
              <w:t xml:space="preserve"> </w:t>
            </w:r>
            <w:r>
              <w:t>API</w:t>
            </w:r>
            <w:r>
              <w:rPr>
                <w:bCs/>
              </w:rPr>
              <w:t xml:space="preserve"> </w:t>
            </w:r>
            <w:r w:rsidR="008D7492">
              <w:rPr>
                <w:bCs/>
              </w:rPr>
              <w:t xml:space="preserve">has been agreed and the version number of the corresponding </w:t>
            </w:r>
            <w:proofErr w:type="spellStart"/>
            <w:r w:rsidR="008D7492">
              <w:rPr>
                <w:bCs/>
              </w:rPr>
              <w:t>OpenAPI</w:t>
            </w:r>
            <w:proofErr w:type="spellEnd"/>
            <w:r w:rsidR="008D7492">
              <w:rPr>
                <w:bCs/>
              </w:rPr>
              <w:t xml:space="preserve"> file thus needs to be incremented following the rules in TS 29.501, clause 4.3.1.</w:t>
            </w:r>
          </w:p>
          <w:p w14:paraId="436EFBB9" w14:textId="77777777" w:rsidR="003364E5" w:rsidRDefault="003364E5" w:rsidP="003364E5">
            <w:pPr>
              <w:pStyle w:val="CRCoverPage"/>
              <w:spacing w:after="0"/>
              <w:ind w:left="100"/>
            </w:pPr>
          </w:p>
          <w:p w14:paraId="4D45AB99" w14:textId="20C67198" w:rsidR="00020801" w:rsidRDefault="00020801" w:rsidP="00020801">
            <w:pPr>
              <w:pStyle w:val="CRCoverPage"/>
              <w:spacing w:after="0"/>
              <w:ind w:left="100"/>
              <w:rPr>
                <w:bCs/>
              </w:rPr>
            </w:pPr>
            <w:r>
              <w:t xml:space="preserve">The following agreed CR update the </w:t>
            </w:r>
            <w:r>
              <w:rPr>
                <w:noProof/>
              </w:rPr>
              <w:t>Npcf_EventExposure</w:t>
            </w:r>
            <w:r>
              <w:t xml:space="preserve"> API for the present release:</w:t>
            </w:r>
          </w:p>
          <w:p w14:paraId="1F1062E6" w14:textId="77777777" w:rsidR="005D0272" w:rsidRPr="00080F83" w:rsidRDefault="005D0272" w:rsidP="005D0272">
            <w:pPr>
              <w:pStyle w:val="CRCoverPage"/>
              <w:spacing w:after="0"/>
              <w:ind w:left="100"/>
            </w:pPr>
            <w:r w:rsidRPr="00C8652D">
              <w:rPr>
                <w:rFonts w:cs="Arial"/>
              </w:rPr>
              <w:t>-</w:t>
            </w:r>
            <w:r w:rsidRPr="00C8652D">
              <w:rPr>
                <w:rFonts w:cs="Arial"/>
              </w:rPr>
              <w:tab/>
            </w:r>
            <w:r>
              <w:rPr>
                <w:noProof/>
              </w:rPr>
              <w:t>TS 29.571 CR #</w:t>
            </w:r>
            <w:r w:rsidRPr="00797627">
              <w:rPr>
                <w:noProof/>
              </w:rPr>
              <w:t>0</w:t>
            </w:r>
            <w:r>
              <w:rPr>
                <w:noProof/>
              </w:rPr>
              <w:t xml:space="preserve">354 </w:t>
            </w:r>
            <w:r>
              <w:rPr>
                <w:bCs/>
              </w:rPr>
              <w:t xml:space="preserve">is a </w:t>
            </w:r>
            <w:r w:rsidRPr="00B35E68">
              <w:rPr>
                <w:bCs/>
              </w:rPr>
              <w:t xml:space="preserve">backward compatible </w:t>
            </w:r>
            <w:r>
              <w:rPr>
                <w:noProof/>
              </w:rPr>
              <w:t>correction</w:t>
            </w:r>
            <w:r>
              <w:t xml:space="preserve"> in Rel-17.</w:t>
            </w:r>
          </w:p>
          <w:p w14:paraId="788F9845" w14:textId="77777777" w:rsidR="00020801" w:rsidRDefault="00020801" w:rsidP="0002080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7D1968A" w14:textId="77777777" w:rsidR="00020801" w:rsidRDefault="00020801" w:rsidP="00020801">
            <w:pPr>
              <w:pStyle w:val="CRCoverPage"/>
              <w:spacing w:after="0"/>
              <w:ind w:left="100"/>
            </w:pPr>
            <w:r w:rsidRPr="00BF2C64">
              <w:t xml:space="preserve">As the present release </w:t>
            </w:r>
            <w:r>
              <w:t>will be</w:t>
            </w:r>
            <w:r w:rsidRPr="00BF2C64">
              <w:t xml:space="preserve"> frozen</w:t>
            </w:r>
            <w:r>
              <w:t xml:space="preserve"> for </w:t>
            </w:r>
            <w:proofErr w:type="spellStart"/>
            <w:r>
              <w:t>OpenAPI</w:t>
            </w:r>
            <w:proofErr w:type="spellEnd"/>
            <w:r w:rsidRPr="00BF2C64">
              <w:t>, a</w:t>
            </w:r>
            <w:r>
              <w:t>nd a</w:t>
            </w:r>
            <w:r w:rsidRPr="00BF2C64">
              <w:t xml:space="preserve"> draft version number </w:t>
            </w:r>
            <w:r>
              <w:t>was</w:t>
            </w:r>
            <w:r w:rsidRPr="00BF2C64">
              <w:t xml:space="preserve"> </w:t>
            </w:r>
            <w:r>
              <w:t>already</w:t>
            </w:r>
            <w:r w:rsidRPr="00BF2C64">
              <w:t xml:space="preserve"> assigned</w:t>
            </w:r>
            <w:r>
              <w:t xml:space="preserve">, only the additional </w:t>
            </w:r>
            <w:r>
              <w:rPr>
                <w:rFonts w:eastAsia="Calibri"/>
              </w:rPr>
              <w:t>Pre-Release version field</w:t>
            </w:r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 xml:space="preserve"> needs to be removed</w:t>
            </w:r>
            <w:r w:rsidRPr="00BF2C64">
              <w:t>.</w:t>
            </w:r>
          </w:p>
          <w:p w14:paraId="266628A5" w14:textId="77777777" w:rsidR="003364E5" w:rsidRDefault="003364E5" w:rsidP="003364E5">
            <w:pPr>
              <w:pStyle w:val="CRCoverPage"/>
              <w:spacing w:after="0"/>
              <w:ind w:left="100"/>
            </w:pPr>
          </w:p>
          <w:p w14:paraId="5F47F12E" w14:textId="3831FD49" w:rsidR="000915B7" w:rsidRDefault="003364E5" w:rsidP="003364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Since </w:t>
            </w:r>
            <w:r w:rsidRPr="00BA79B8">
              <w:rPr>
                <w:rFonts w:cs="Arial"/>
                <w:lang w:eastAsia="zh-CN"/>
              </w:rPr>
              <w:t xml:space="preserve">a new TS version </w:t>
            </w:r>
            <w:r>
              <w:rPr>
                <w:rFonts w:cs="Arial"/>
                <w:lang w:eastAsia="zh-CN"/>
              </w:rPr>
              <w:t>will be</w:t>
            </w:r>
            <w:r w:rsidRPr="00BA79B8">
              <w:rPr>
                <w:rFonts w:cs="Arial"/>
                <w:lang w:eastAsia="zh-CN"/>
              </w:rPr>
              <w:t xml:space="preserve"> provided with changes to the </w:t>
            </w:r>
            <w:proofErr w:type="spellStart"/>
            <w:r w:rsidRPr="00BA79B8">
              <w:rPr>
                <w:rFonts w:cs="Arial"/>
                <w:lang w:eastAsia="zh-CN"/>
              </w:rPr>
              <w:t>OpenAPI</w:t>
            </w:r>
            <w:proofErr w:type="spellEnd"/>
            <w:r w:rsidRPr="00BA79B8">
              <w:rPr>
                <w:rFonts w:cs="Arial"/>
                <w:lang w:eastAsia="zh-CN"/>
              </w:rPr>
              <w:t xml:space="preserve"> specification file, the TS version number included 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also needs to be</w:t>
            </w:r>
            <w:r w:rsidRPr="00BA79B8">
              <w:rPr>
                <w:rFonts w:eastAsia="Calibri" w:cs="Arial"/>
              </w:rPr>
              <w:t xml:space="preserve"> updated</w:t>
            </w:r>
            <w:r>
              <w:rPr>
                <w:rFonts w:eastAsia="Calibri" w:cs="Arial"/>
              </w:rPr>
              <w:t>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C899DA" w14:textId="11DE4775" w:rsidR="00C5527D" w:rsidRDefault="00C5527D" w:rsidP="00C5527D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D333B7">
              <w:t xml:space="preserve">The </w:t>
            </w:r>
            <w:r w:rsidR="0007383A">
              <w:rPr>
                <w:noProof/>
              </w:rPr>
              <w:t>Npcf_EventExposure</w:t>
            </w:r>
            <w:r w:rsidRPr="00D333B7">
              <w:t xml:space="preserve"> API version </w:t>
            </w:r>
            <w:r w:rsidR="0007383A">
              <w:t xml:space="preserve">number </w:t>
            </w:r>
            <w:r>
              <w:t>set</w:t>
            </w:r>
            <w:r>
              <w:rPr>
                <w:rFonts w:cs="Arial"/>
              </w:rPr>
              <w:t xml:space="preserve"> to value "</w:t>
            </w:r>
            <w:r w:rsidRPr="00041165">
              <w:rPr>
                <w:rFonts w:cs="Courier New"/>
                <w:szCs w:val="16"/>
                <w:lang w:val="en-US"/>
              </w:rPr>
              <w:t>1.</w:t>
            </w:r>
            <w:r w:rsidR="0007383A">
              <w:rPr>
                <w:rFonts w:cs="Courier New"/>
                <w:szCs w:val="16"/>
                <w:lang w:val="en-US"/>
              </w:rPr>
              <w:t>2</w:t>
            </w:r>
            <w:r>
              <w:rPr>
                <w:rFonts w:cs="Courier New"/>
                <w:szCs w:val="16"/>
                <w:lang w:val="en-US"/>
              </w:rPr>
              <w:t>.0</w:t>
            </w:r>
            <w:r>
              <w:rPr>
                <w:rFonts w:cs="Arial"/>
              </w:rPr>
              <w:t>".</w:t>
            </w:r>
          </w:p>
          <w:p w14:paraId="50C32739" w14:textId="77777777" w:rsidR="00C5527D" w:rsidRDefault="00C5527D" w:rsidP="00C5527D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F47F134" w14:textId="10D74F35" w:rsidR="000915B7" w:rsidRDefault="00C5527D" w:rsidP="00C5527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Calibri" w:cs="Arial"/>
              </w:rPr>
              <w:t>T</w:t>
            </w:r>
            <w:r w:rsidRPr="00BA79B8">
              <w:rPr>
                <w:rFonts w:eastAsia="Calibri" w:cs="Arial"/>
              </w:rPr>
              <w:t xml:space="preserve">he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 xml:space="preserve">" object </w:t>
            </w:r>
            <w:r>
              <w:rPr>
                <w:rFonts w:eastAsia="Calibri" w:cs="Arial"/>
              </w:rPr>
              <w:t>is</w:t>
            </w:r>
            <w:r w:rsidRPr="00BA79B8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changed to "17.</w:t>
            </w:r>
            <w:r w:rsidR="0007383A">
              <w:rPr>
                <w:rFonts w:eastAsia="Calibri" w:cs="Arial"/>
              </w:rPr>
              <w:t>7</w:t>
            </w:r>
            <w:r>
              <w:rPr>
                <w:rFonts w:eastAsia="Calibri" w:cs="Arial"/>
              </w:rPr>
              <w:t>.0".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038B15B4" w:rsidR="000915B7" w:rsidRDefault="00A958D7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645DB857" w:rsidR="000915B7" w:rsidRDefault="007920B5">
            <w:pPr>
              <w:pStyle w:val="CRCoverPage"/>
              <w:spacing w:after="0"/>
              <w:ind w:left="100"/>
              <w:rPr>
                <w:noProof/>
              </w:rPr>
            </w:pPr>
            <w:r w:rsidRPr="00956496">
              <w:rPr>
                <w:noProof/>
              </w:rPr>
              <w:t>A.2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AB791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AB791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AB791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AB791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AB791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707DCA65" w:rsidR="000915B7" w:rsidRDefault="000915B7" w:rsidP="00853C8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AB791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E74C4D0" w14:textId="77777777" w:rsidR="00E76FF3" w:rsidRDefault="00E76FF3" w:rsidP="00E76FF3">
      <w:pPr>
        <w:pStyle w:val="Heading1"/>
      </w:pPr>
      <w:bookmarkStart w:id="1" w:name="_Toc20407614"/>
      <w:bookmarkStart w:id="2" w:name="_Toc36040423"/>
      <w:bookmarkStart w:id="3" w:name="_Toc45134314"/>
      <w:bookmarkStart w:id="4" w:name="_Toc51763512"/>
      <w:bookmarkStart w:id="5" w:name="_Toc59018773"/>
      <w:bookmarkStart w:id="6" w:name="_Toc97282990"/>
      <w:bookmarkStart w:id="7" w:name="_Hlk93943078"/>
      <w:r>
        <w:t>A.2</w:t>
      </w:r>
      <w:r>
        <w:tab/>
      </w:r>
      <w:r>
        <w:rPr>
          <w:noProof/>
        </w:rPr>
        <w:t>Npcf_EventExposure API</w:t>
      </w:r>
      <w:bookmarkEnd w:id="1"/>
      <w:bookmarkEnd w:id="2"/>
      <w:bookmarkEnd w:id="3"/>
      <w:bookmarkEnd w:id="4"/>
      <w:bookmarkEnd w:id="5"/>
      <w:bookmarkEnd w:id="6"/>
    </w:p>
    <w:p w14:paraId="60AF4A7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>openapi: 3.0.0</w:t>
      </w:r>
    </w:p>
    <w:p w14:paraId="3FC958AE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>info:</w:t>
      </w:r>
    </w:p>
    <w:p w14:paraId="2A5BD8B0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version: 1.2.0</w:t>
      </w:r>
      <w:del w:id="8" w:author="Ericsson n r1May-meet" w:date="2022-05-23T10:52:00Z">
        <w:r w:rsidDel="005F4553">
          <w:rPr>
            <w:lang w:val="en-US" w:eastAsia="es-ES"/>
          </w:rPr>
          <w:delText>-alpha.5</w:delText>
        </w:r>
      </w:del>
    </w:p>
    <w:p w14:paraId="2094AAB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title: Npcf_EventExposure</w:t>
      </w:r>
    </w:p>
    <w:p w14:paraId="0266BD20" w14:textId="77777777" w:rsidR="00E76FF3" w:rsidRDefault="00E76FF3" w:rsidP="00E76FF3">
      <w:pPr>
        <w:pStyle w:val="PL"/>
      </w:pPr>
      <w:r>
        <w:rPr>
          <w:rFonts w:cs="Courier New"/>
          <w:szCs w:val="16"/>
          <w:lang w:val="en-US"/>
        </w:rPr>
        <w:t xml:space="preserve">  description: </w:t>
      </w:r>
      <w:r>
        <w:t>|</w:t>
      </w:r>
    </w:p>
    <w:p w14:paraId="3A722B66" w14:textId="77777777" w:rsidR="00E76FF3" w:rsidRDefault="00E76FF3" w:rsidP="00E76FF3">
      <w:pPr>
        <w:pStyle w:val="PL"/>
        <w:rPr>
          <w:rFonts w:cs="Courier New"/>
          <w:szCs w:val="16"/>
          <w:lang w:val="en-US"/>
        </w:rPr>
      </w:pPr>
      <w:r>
        <w:t xml:space="preserve">    </w:t>
      </w:r>
      <w:r>
        <w:rPr>
          <w:rFonts w:cs="Courier New"/>
          <w:szCs w:val="16"/>
          <w:lang w:val="en-US"/>
        </w:rPr>
        <w:t>PCF Event Exposure Service</w:t>
      </w:r>
      <w:r>
        <w:t xml:space="preserve">.  </w:t>
      </w:r>
    </w:p>
    <w:p w14:paraId="48F7B96E" w14:textId="77777777" w:rsidR="00E76FF3" w:rsidRDefault="00E76FF3" w:rsidP="00E76FF3">
      <w:pPr>
        <w:pStyle w:val="PL"/>
      </w:pPr>
      <w:r>
        <w:t xml:space="preserve">    © 2022, 3GPP Organizational Partners (ARIB, ATIS, CCSA, ETSI, TSDSI, TTA, TTC).  </w:t>
      </w:r>
    </w:p>
    <w:p w14:paraId="6291857A" w14:textId="77777777" w:rsidR="00E76FF3" w:rsidRDefault="00E76FF3" w:rsidP="00E76FF3">
      <w:pPr>
        <w:pStyle w:val="PL"/>
        <w:rPr>
          <w:rFonts w:cs="Courier New"/>
          <w:szCs w:val="16"/>
          <w:lang w:val="en-US"/>
        </w:rPr>
      </w:pPr>
      <w:r>
        <w:t xml:space="preserve">    All rights reserved.</w:t>
      </w:r>
    </w:p>
    <w:p w14:paraId="03BA9555" w14:textId="77777777" w:rsidR="00E76FF3" w:rsidRDefault="00E76FF3" w:rsidP="00E76FF3">
      <w:pPr>
        <w:pStyle w:val="PL"/>
        <w:rPr>
          <w:lang w:val="en-US" w:eastAsia="es-ES"/>
        </w:rPr>
      </w:pPr>
    </w:p>
    <w:p w14:paraId="27FF8298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>externalDocs:</w:t>
      </w:r>
    </w:p>
    <w:p w14:paraId="1041DB36" w14:textId="570EAFC9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description: 3GPP TS 29.523 V17.</w:t>
      </w:r>
      <w:ins w:id="9" w:author="Ericsson n r1May-meet" w:date="2022-05-23T10:52:00Z">
        <w:r w:rsidR="005F4553">
          <w:rPr>
            <w:lang w:val="en-US" w:eastAsia="es-ES"/>
          </w:rPr>
          <w:t>7</w:t>
        </w:r>
      </w:ins>
      <w:del w:id="10" w:author="Ericsson n r1May-meet" w:date="2022-05-23T10:52:00Z">
        <w:r w:rsidDel="005F4553">
          <w:rPr>
            <w:lang w:val="en-US" w:eastAsia="es-ES"/>
          </w:rPr>
          <w:delText>6</w:delText>
        </w:r>
      </w:del>
      <w:r>
        <w:rPr>
          <w:lang w:val="en-US" w:eastAsia="es-ES"/>
        </w:rPr>
        <w:t>.0; 5G System; Policy Control Event Exposure Service; Stage 3.</w:t>
      </w:r>
    </w:p>
    <w:p w14:paraId="49835FD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url: https://www.3gpp.org/ftp/Specs/archive/29_series/29.523/</w:t>
      </w:r>
    </w:p>
    <w:p w14:paraId="5001726F" w14:textId="77777777" w:rsidR="00E76FF3" w:rsidRDefault="00E76FF3" w:rsidP="00E76FF3">
      <w:pPr>
        <w:pStyle w:val="PL"/>
        <w:rPr>
          <w:lang w:val="en-US" w:eastAsia="es-ES"/>
        </w:rPr>
      </w:pPr>
    </w:p>
    <w:p w14:paraId="628FDB4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>servers:</w:t>
      </w:r>
    </w:p>
    <w:p w14:paraId="43DCDDAF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url: '{apiRoot}/npcf-eventexposure/v1'</w:t>
      </w:r>
    </w:p>
    <w:p w14:paraId="0B314BB5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variables:</w:t>
      </w:r>
    </w:p>
    <w:p w14:paraId="7D321D04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apiRoot:</w:t>
      </w:r>
    </w:p>
    <w:p w14:paraId="0690207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 https://example.com</w:t>
      </w:r>
    </w:p>
    <w:p w14:paraId="623AFC9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description: apiRoot as defined in subclause 4.4 of 3GPP TS 29.501</w:t>
      </w:r>
    </w:p>
    <w:p w14:paraId="0BF98BB2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7F70E6C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29526C8F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5A1B84F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</w:t>
      </w:r>
    </w:p>
    <w:p w14:paraId="6CC9ABF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- npcf-eventexposure</w:t>
      </w:r>
    </w:p>
    <w:p w14:paraId="0FD7C6BB" w14:textId="77777777" w:rsidR="00E76FF3" w:rsidRDefault="00E76FF3" w:rsidP="00E76FF3">
      <w:pPr>
        <w:pStyle w:val="PL"/>
        <w:rPr>
          <w:lang w:val="en-US" w:eastAsia="es-ES"/>
        </w:rPr>
      </w:pPr>
    </w:p>
    <w:p w14:paraId="63EFA1D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>paths:</w:t>
      </w:r>
    </w:p>
    <w:p w14:paraId="7B218262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/subscriptions:</w:t>
      </w:r>
    </w:p>
    <w:p w14:paraId="4F93E768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782159B8" w14:textId="77777777" w:rsidR="00E76FF3" w:rsidRDefault="00E76FF3" w:rsidP="00E76FF3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Policy Control Events Subscription resource</w:t>
      </w:r>
    </w:p>
    <w:p w14:paraId="327BD8FD" w14:textId="77777777" w:rsidR="00E76FF3" w:rsidRDefault="00E76FF3" w:rsidP="00E76FF3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Post</w:t>
      </w:r>
      <w:r>
        <w:rPr>
          <w:rFonts w:cs="Courier New"/>
          <w:szCs w:val="16"/>
          <w:lang w:val="en-US" w:eastAsia="es-ES"/>
        </w:rPr>
        <w:t>PcEventExposureSubsc</w:t>
      </w:r>
    </w:p>
    <w:p w14:paraId="5440202D" w14:textId="77777777" w:rsidR="00E76FF3" w:rsidRDefault="00E76FF3" w:rsidP="00E76FF3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3B1F3604" w14:textId="77777777" w:rsidR="00E76FF3" w:rsidRDefault="00E76FF3" w:rsidP="00E76FF3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Policy Control Events Subscription (Collection)</w:t>
      </w:r>
    </w:p>
    <w:p w14:paraId="3767FED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2BA91BB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1199BEA9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5234182F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3390A528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4F1CC074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'#/components/schemas/PcEventExposureSubsc'</w:t>
      </w:r>
    </w:p>
    <w:p w14:paraId="1D100293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0A3F927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43E31A54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7A75D158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14ED0C1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64F5903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3BAA8139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'#/components/schemas/PcEventExposureSubsc'</w:t>
      </w:r>
    </w:p>
    <w:p w14:paraId="172C291F" w14:textId="77777777" w:rsidR="00E76FF3" w:rsidRDefault="00E76FF3" w:rsidP="00E76FF3">
      <w:pPr>
        <w:pStyle w:val="PL"/>
      </w:pPr>
      <w:r>
        <w:t xml:space="preserve">          headers:</w:t>
      </w:r>
    </w:p>
    <w:p w14:paraId="143253B2" w14:textId="77777777" w:rsidR="00E76FF3" w:rsidRDefault="00E76FF3" w:rsidP="00E76FF3">
      <w:pPr>
        <w:pStyle w:val="PL"/>
      </w:pPr>
      <w:r>
        <w:t xml:space="preserve">            Location:</w:t>
      </w:r>
    </w:p>
    <w:p w14:paraId="69C18770" w14:textId="77777777" w:rsidR="00E76FF3" w:rsidRDefault="00E76FF3" w:rsidP="00E76FF3">
      <w:pPr>
        <w:pStyle w:val="PL"/>
      </w:pPr>
      <w:r>
        <w:t xml:space="preserve">              description: &gt;</w:t>
      </w:r>
    </w:p>
    <w:p w14:paraId="4075C13C" w14:textId="77777777" w:rsidR="00E76FF3" w:rsidRDefault="00E76FF3" w:rsidP="00E76FF3">
      <w:pPr>
        <w:pStyle w:val="PL"/>
      </w:pPr>
      <w:r>
        <w:t xml:space="preserve">                Contains the URI of the created individual policy control events subscription</w:t>
      </w:r>
    </w:p>
    <w:p w14:paraId="0082E3B5" w14:textId="77777777" w:rsidR="00E76FF3" w:rsidRDefault="00E76FF3" w:rsidP="00E76FF3">
      <w:pPr>
        <w:pStyle w:val="PL"/>
      </w:pPr>
      <w:r>
        <w:t xml:space="preserve">                resource, according to the structure</w:t>
      </w:r>
    </w:p>
    <w:p w14:paraId="3866401D" w14:textId="77777777" w:rsidR="00E76FF3" w:rsidRDefault="00E76FF3" w:rsidP="00E76FF3">
      <w:pPr>
        <w:pStyle w:val="PL"/>
      </w:pPr>
      <w:r>
        <w:t xml:space="preserve">                {apiRoot}/npcf-eventexposure/v1/subscriptions/{subscriptionId}</w:t>
      </w:r>
    </w:p>
    <w:p w14:paraId="45B67C91" w14:textId="77777777" w:rsidR="00E76FF3" w:rsidRDefault="00E76FF3" w:rsidP="00E76FF3">
      <w:pPr>
        <w:pStyle w:val="PL"/>
      </w:pPr>
      <w:r>
        <w:t xml:space="preserve">              required: true</w:t>
      </w:r>
    </w:p>
    <w:p w14:paraId="04D5986D" w14:textId="77777777" w:rsidR="00E76FF3" w:rsidRDefault="00E76FF3" w:rsidP="00E76FF3">
      <w:pPr>
        <w:pStyle w:val="PL"/>
      </w:pPr>
      <w:r>
        <w:t xml:space="preserve">              schema:</w:t>
      </w:r>
    </w:p>
    <w:p w14:paraId="11454798" w14:textId="77777777" w:rsidR="00E76FF3" w:rsidRDefault="00E76FF3" w:rsidP="00E76FF3">
      <w:pPr>
        <w:pStyle w:val="PL"/>
      </w:pPr>
      <w:r>
        <w:t xml:space="preserve">                type: string</w:t>
      </w:r>
    </w:p>
    <w:p w14:paraId="29D85C53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6C5AA84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6CF69A9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4B964563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5EF0C46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55AB6A4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2C19DF5F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779AF95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0F5CFA98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7D06474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'TS29571_CommonData.yaml#/components/responses/411'</w:t>
      </w:r>
    </w:p>
    <w:p w14:paraId="74EA23A5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556666A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'TS29571_CommonData.yaml#/components/responses/413'</w:t>
      </w:r>
    </w:p>
    <w:p w14:paraId="547CFC4B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59E7AB1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'TS29571_CommonData.yaml#/components/responses/415'</w:t>
      </w:r>
    </w:p>
    <w:p w14:paraId="279BE6D4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22F31973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632420B9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7C085223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'TS29571_CommonData.yaml#/components/responses/500'</w:t>
      </w:r>
    </w:p>
    <w:p w14:paraId="66440F5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5C0E25FF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25D47EDB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64135B84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55AACD7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149A1BE4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PcEventNotification:</w:t>
      </w:r>
    </w:p>
    <w:p w14:paraId="772CA762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071E453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2F5287D4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0C31ADFB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68EC211E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45BF58CF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58BEE00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2DA55CC9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'#/components/schemas/PcEventExposureNotif'</w:t>
      </w:r>
    </w:p>
    <w:p w14:paraId="3BE5689B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6AEAD720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4E4BD824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succesfull.</w:t>
      </w:r>
    </w:p>
    <w:p w14:paraId="4EAFBE1C" w14:textId="77777777" w:rsidR="00E76FF3" w:rsidRDefault="00E76FF3" w:rsidP="00E76FF3">
      <w:pPr>
        <w:pStyle w:val="PL"/>
        <w:rPr>
          <w:noProof w:val="0"/>
        </w:rPr>
      </w:pPr>
      <w:r>
        <w:rPr>
          <w:noProof w:val="0"/>
        </w:rPr>
        <w:t xml:space="preserve">                '307':</w:t>
      </w:r>
    </w:p>
    <w:p w14:paraId="471D1AA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'TS29571_CommonData.yaml#/components/responses/307'</w:t>
      </w:r>
    </w:p>
    <w:p w14:paraId="42935FE4" w14:textId="77777777" w:rsidR="00E76FF3" w:rsidRDefault="00E76FF3" w:rsidP="00E76FF3">
      <w:pPr>
        <w:pStyle w:val="PL"/>
        <w:rPr>
          <w:noProof w:val="0"/>
        </w:rPr>
      </w:pPr>
      <w:r>
        <w:rPr>
          <w:noProof w:val="0"/>
        </w:rPr>
        <w:t xml:space="preserve">                '308':</w:t>
      </w:r>
    </w:p>
    <w:p w14:paraId="2AD279A8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'TS29571_CommonData.yaml#/components/responses/308'</w:t>
      </w:r>
    </w:p>
    <w:p w14:paraId="6791F4F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656FF794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'TS29571_CommonData.yaml#/components/responses/400'</w:t>
      </w:r>
    </w:p>
    <w:p w14:paraId="1379E40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462D8C4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'TS29571_CommonData.yaml#/components/responses/401'</w:t>
      </w:r>
    </w:p>
    <w:p w14:paraId="5C6C42CF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404BDB10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'TS29571_CommonData.yaml#/components/responses/403'</w:t>
      </w:r>
    </w:p>
    <w:p w14:paraId="391FC2D0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128182C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'TS29571_CommonData.yaml#/components/responses/404'</w:t>
      </w:r>
    </w:p>
    <w:p w14:paraId="0D82BE4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6BCA3CD3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'TS29571_CommonData.yaml#/components/responses/411'</w:t>
      </w:r>
    </w:p>
    <w:p w14:paraId="488C49B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48F59E78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'TS29571_CommonData.yaml#/components/responses/413'</w:t>
      </w:r>
    </w:p>
    <w:p w14:paraId="11CD2E0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076B5A2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'TS29571_CommonData.yaml#/components/responses/415'</w:t>
      </w:r>
    </w:p>
    <w:p w14:paraId="3C6E1F99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67BF0879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'TS29571_CommonData.yaml#/components/responses/429'</w:t>
      </w:r>
    </w:p>
    <w:p w14:paraId="26B4E645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04F2B684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'TS29571_CommonData.yaml#/components/responses/500'</w:t>
      </w:r>
    </w:p>
    <w:p w14:paraId="6E50AA6F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27A7654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'TS29571_CommonData.yaml#/components/responses/503'</w:t>
      </w:r>
    </w:p>
    <w:p w14:paraId="5BE51F7F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7FF628A5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'TS29571_CommonData.yaml#/components/responses/default'</w:t>
      </w:r>
    </w:p>
    <w:p w14:paraId="21823628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/subscriptions/{subscriptionId}:</w:t>
      </w:r>
    </w:p>
    <w:p w14:paraId="1B646BE2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768B7E49" w14:textId="77777777" w:rsidR="00E76FF3" w:rsidRDefault="00E76FF3" w:rsidP="00E76FF3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Policy Control Events Subscription"</w:t>
      </w:r>
    </w:p>
    <w:p w14:paraId="6078B7C5" w14:textId="77777777" w:rsidR="00E76FF3" w:rsidRDefault="00E76FF3" w:rsidP="00E76FF3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</w:t>
      </w:r>
      <w:r>
        <w:rPr>
          <w:rFonts w:cs="Courier New"/>
          <w:szCs w:val="16"/>
          <w:lang w:val="en-US" w:eastAsia="es-ES"/>
        </w:rPr>
        <w:t>PcEventExposureSubsc</w:t>
      </w:r>
    </w:p>
    <w:p w14:paraId="122EE725" w14:textId="77777777" w:rsidR="00E76FF3" w:rsidRDefault="00E76FF3" w:rsidP="00E76FF3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2C664378" w14:textId="77777777" w:rsidR="00E76FF3" w:rsidRDefault="00E76FF3" w:rsidP="00E76FF3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Policy Control Events Subscription (Document)</w:t>
      </w:r>
    </w:p>
    <w:p w14:paraId="6A3721F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601E021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7A437A55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09B8F562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Policy Control Event Subscription ID.</w:t>
      </w:r>
    </w:p>
    <w:p w14:paraId="17AA76A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019704DE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19A2797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091A8248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5904BE0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25FB5878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returned.</w:t>
      </w:r>
    </w:p>
    <w:p w14:paraId="367DB2AF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0F3CBB2B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27E52110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1C321E62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'#/components/schemas/PcEventExposureSubsc'</w:t>
      </w:r>
    </w:p>
    <w:p w14:paraId="49C45896" w14:textId="77777777" w:rsidR="00E76FF3" w:rsidRDefault="00E76FF3" w:rsidP="00E76FF3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0C875B2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3FC150F2" w14:textId="77777777" w:rsidR="00E76FF3" w:rsidRDefault="00E76FF3" w:rsidP="00E76FF3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764B22F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3B892969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1806664E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488F8AE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45D0FEE9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7DD00A8E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3131E89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62B4BE32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4AF18018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2DCC033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06A34CE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'TS29571_CommonData.yaml#/components/responses/406'</w:t>
      </w:r>
    </w:p>
    <w:p w14:paraId="41CA65E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'429':</w:t>
      </w:r>
    </w:p>
    <w:p w14:paraId="0CB33D69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5347A25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7E2C8C9E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0E1B8A8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519D2924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15401F59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57FF67EE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7C43040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put:</w:t>
      </w:r>
    </w:p>
    <w:p w14:paraId="31FF6AD3" w14:textId="77777777" w:rsidR="00E76FF3" w:rsidRDefault="00E76FF3" w:rsidP="00E76FF3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"Modifies an existing Individual Policy Control Events Subscription "</w:t>
      </w:r>
    </w:p>
    <w:p w14:paraId="2EB1DD1F" w14:textId="77777777" w:rsidR="00E76FF3" w:rsidRDefault="00E76FF3" w:rsidP="00E76FF3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Put</w:t>
      </w:r>
      <w:r>
        <w:rPr>
          <w:rFonts w:cs="Courier New"/>
          <w:szCs w:val="16"/>
          <w:lang w:val="en-US" w:eastAsia="es-ES"/>
        </w:rPr>
        <w:t>PcEventExposureSubsc</w:t>
      </w:r>
    </w:p>
    <w:p w14:paraId="787CB823" w14:textId="77777777" w:rsidR="00E76FF3" w:rsidRDefault="00E76FF3" w:rsidP="00E76FF3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63B11AA9" w14:textId="77777777" w:rsidR="00E76FF3" w:rsidRDefault="00E76FF3" w:rsidP="00E76FF3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Policy Control Events Subscription (Document)</w:t>
      </w:r>
    </w:p>
    <w:p w14:paraId="1C58C0A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13E398CB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1D695A39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6DB6F234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1E76A942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4947FFE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'#/components/schemas/PcEventExposureSubsc'</w:t>
      </w:r>
    </w:p>
    <w:p w14:paraId="6A30F9D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73EE6EEB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1D223332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4412C88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Policy Control Event Subscription ID.</w:t>
      </w:r>
    </w:p>
    <w:p w14:paraId="1FA3A1D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63844A75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652961C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7F9962D0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3A70BD00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120F7129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was succesfully modified and representation is returned.</w:t>
      </w:r>
    </w:p>
    <w:p w14:paraId="7574E24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201A647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2F8DD20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6EBEF603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'#/components/schemas/PcEventExposureSubsc'</w:t>
      </w:r>
    </w:p>
    <w:p w14:paraId="2EF0B605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6383AB1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modified.</w:t>
      </w:r>
    </w:p>
    <w:p w14:paraId="4D468F6E" w14:textId="77777777" w:rsidR="00E76FF3" w:rsidRDefault="00E76FF3" w:rsidP="00E76FF3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26F94A2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449E6FD1" w14:textId="77777777" w:rsidR="00E76FF3" w:rsidRDefault="00E76FF3" w:rsidP="00E76FF3">
      <w:pPr>
        <w:pStyle w:val="PL"/>
        <w:rPr>
          <w:noProof w:val="0"/>
        </w:rPr>
      </w:pPr>
      <w:r>
        <w:rPr>
          <w:noProof w:val="0"/>
        </w:rPr>
        <w:t xml:space="preserve">        '308':</w:t>
      </w:r>
    </w:p>
    <w:p w14:paraId="0D3480DE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3240734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6D925DB3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23219B1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5B48370B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7C7491D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1F0BADB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1E13F968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7F53DFE5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4FC16195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48C961A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'TS29571_CommonData.yaml#/components/responses/411'</w:t>
      </w:r>
    </w:p>
    <w:p w14:paraId="70B50DC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6CDF572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'TS29571_CommonData.yaml#/components/responses/413'</w:t>
      </w:r>
    </w:p>
    <w:p w14:paraId="4F1F3960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7BE8F95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'TS29571_CommonData.yaml#/components/responses/415'</w:t>
      </w:r>
    </w:p>
    <w:p w14:paraId="33B2FDF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4C5A16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5CCDE0DB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613815E3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3FAC879F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58DBB6A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7FFB00F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5B616EA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43DE0169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36E8FAB4" w14:textId="77777777" w:rsidR="00E76FF3" w:rsidRDefault="00E76FF3" w:rsidP="00E76FF3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"Cancels an existing Individual Policy Control Events Subscription "</w:t>
      </w:r>
    </w:p>
    <w:p w14:paraId="22E691E6" w14:textId="77777777" w:rsidR="00E76FF3" w:rsidRDefault="00E76FF3" w:rsidP="00E76FF3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PcEventExposureSubsc</w:t>
      </w:r>
    </w:p>
    <w:p w14:paraId="0277FB7A" w14:textId="77777777" w:rsidR="00E76FF3" w:rsidRDefault="00E76FF3" w:rsidP="00E76FF3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4FF71F68" w14:textId="77777777" w:rsidR="00E76FF3" w:rsidRDefault="00E76FF3" w:rsidP="00E76FF3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Policy Control Events Subscription (Document)</w:t>
      </w:r>
    </w:p>
    <w:p w14:paraId="567CB97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09E2FAA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subscriptionId</w:t>
      </w:r>
    </w:p>
    <w:p w14:paraId="63B74B0F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09C76F98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Policy Control Event Subscription ID.</w:t>
      </w:r>
    </w:p>
    <w:p w14:paraId="4310D85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784824F8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02BF341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7C3ECCF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1049314B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62F4B87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deleted.</w:t>
      </w:r>
    </w:p>
    <w:p w14:paraId="6155FCEE" w14:textId="77777777" w:rsidR="00E76FF3" w:rsidRDefault="00E76FF3" w:rsidP="00E76FF3">
      <w:pPr>
        <w:pStyle w:val="PL"/>
        <w:rPr>
          <w:noProof w:val="0"/>
        </w:rPr>
      </w:pPr>
      <w:r>
        <w:rPr>
          <w:noProof w:val="0"/>
        </w:rPr>
        <w:t xml:space="preserve">        '307':</w:t>
      </w:r>
    </w:p>
    <w:p w14:paraId="3AD523C8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'TS29571_CommonData.yaml#/components/responses/307'</w:t>
      </w:r>
    </w:p>
    <w:p w14:paraId="1DCA8A06" w14:textId="77777777" w:rsidR="00E76FF3" w:rsidRDefault="00E76FF3" w:rsidP="00E76FF3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'308':</w:t>
      </w:r>
    </w:p>
    <w:p w14:paraId="7E1DBDE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'TS29571_CommonData.yaml#/components/responses/308'</w:t>
      </w:r>
    </w:p>
    <w:p w14:paraId="560B29D3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0550548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'TS29571_CommonData.yaml#/components/responses/400'</w:t>
      </w:r>
    </w:p>
    <w:p w14:paraId="75C68BF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5CF457E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'TS29571_CommonData.yaml#/components/responses/401'</w:t>
      </w:r>
    </w:p>
    <w:p w14:paraId="24DDE6CE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6FEC402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'TS29571_CommonData.yaml#/components/responses/403'</w:t>
      </w:r>
    </w:p>
    <w:p w14:paraId="556617C5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48AAC74B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'TS29571_CommonData.yaml#/components/responses/404'</w:t>
      </w:r>
    </w:p>
    <w:p w14:paraId="5AAC6335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2266D5B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'TS29571_CommonData.yaml#/components/responses/429'</w:t>
      </w:r>
    </w:p>
    <w:p w14:paraId="5E22028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59C70912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'TS29571_CommonData.yaml#/components/responses/500'</w:t>
      </w:r>
    </w:p>
    <w:p w14:paraId="43B3DB32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65ECD6F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'TS29571_CommonData.yaml#/components/responses/503'</w:t>
      </w:r>
    </w:p>
    <w:p w14:paraId="49FFBEB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7344250E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'TS29571_CommonData.yaml#/components/responses/default'</w:t>
      </w:r>
    </w:p>
    <w:p w14:paraId="184E7B3B" w14:textId="77777777" w:rsidR="00E76FF3" w:rsidRDefault="00E76FF3" w:rsidP="00E76FF3">
      <w:pPr>
        <w:pStyle w:val="PL"/>
        <w:rPr>
          <w:lang w:val="en-US" w:eastAsia="es-ES"/>
        </w:rPr>
      </w:pPr>
    </w:p>
    <w:p w14:paraId="15DA44B4" w14:textId="77777777" w:rsidR="00E76FF3" w:rsidRDefault="00E76FF3" w:rsidP="00E76FF3">
      <w:pPr>
        <w:pStyle w:val="PL"/>
        <w:rPr>
          <w:lang w:val="en-US" w:eastAsia="es-ES"/>
        </w:rPr>
      </w:pPr>
    </w:p>
    <w:p w14:paraId="718A5EB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>components:</w:t>
      </w:r>
    </w:p>
    <w:p w14:paraId="645F9A12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42A6826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08E659EE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oauth2</w:t>
      </w:r>
    </w:p>
    <w:p w14:paraId="0814BA22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flows:</w:t>
      </w:r>
    </w:p>
    <w:p w14:paraId="1E356672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clientCredentials:</w:t>
      </w:r>
    </w:p>
    <w:p w14:paraId="01A7F0D2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tokenUrl: '{nrfApiRoot}/oauth2/token'</w:t>
      </w:r>
    </w:p>
    <w:p w14:paraId="22CE4DC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scopes:</w:t>
      </w:r>
    </w:p>
    <w:p w14:paraId="5F89B80F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npcf-eventexposure: Access to the Npcf_EventExposure API.</w:t>
      </w:r>
    </w:p>
    <w:p w14:paraId="4166FFB6" w14:textId="77777777" w:rsidR="00E76FF3" w:rsidRDefault="00E76FF3" w:rsidP="00E76FF3">
      <w:pPr>
        <w:pStyle w:val="PL"/>
        <w:rPr>
          <w:lang w:val="en-US" w:eastAsia="es-ES"/>
        </w:rPr>
      </w:pPr>
    </w:p>
    <w:p w14:paraId="276CCCA0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13F2D1FF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</w:t>
      </w:r>
    </w:p>
    <w:p w14:paraId="656EDC2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PcEventExposureNotif:</w:t>
      </w:r>
    </w:p>
    <w:p w14:paraId="68FFDC8A" w14:textId="77777777" w:rsidR="00E76FF3" w:rsidRDefault="00E76FF3" w:rsidP="00E76FF3">
      <w:pPr>
        <w:pStyle w:val="PL"/>
        <w:rPr>
          <w:rFonts w:eastAsia="SimSun"/>
        </w:rPr>
      </w:pPr>
      <w:r>
        <w:rPr>
          <w:rFonts w:eastAsia="SimSun"/>
        </w:rPr>
        <w:t xml:space="preserve">      description: &gt;</w:t>
      </w:r>
    </w:p>
    <w:p w14:paraId="3ABC9252" w14:textId="77777777" w:rsidR="00E76FF3" w:rsidRDefault="00E76FF3" w:rsidP="00E76FF3">
      <w:pPr>
        <w:pStyle w:val="PL"/>
        <w:rPr>
          <w:rFonts w:eastAsia="SimSun" w:cs="Arial"/>
          <w:szCs w:val="18"/>
        </w:rPr>
      </w:pPr>
      <w:r>
        <w:rPr>
          <w:rFonts w:eastAsia="SimSun"/>
        </w:rPr>
        <w:t xml:space="preserve">        </w:t>
      </w:r>
      <w:r>
        <w:rPr>
          <w:rFonts w:eastAsia="SimSun" w:cs="Arial"/>
          <w:szCs w:val="18"/>
        </w:rPr>
        <w:t>Represents notifications about Policy Control events related to an Individual</w:t>
      </w:r>
    </w:p>
    <w:p w14:paraId="6F4614C0" w14:textId="77777777" w:rsidR="00E76FF3" w:rsidRDefault="00E76FF3" w:rsidP="00E76FF3">
      <w:pPr>
        <w:pStyle w:val="PL"/>
        <w:rPr>
          <w:rFonts w:eastAsia="SimSun"/>
        </w:rPr>
      </w:pPr>
      <w:r>
        <w:rPr>
          <w:rFonts w:eastAsia="SimSun" w:cs="Arial"/>
          <w:szCs w:val="18"/>
        </w:rPr>
        <w:t xml:space="preserve">        Policy Events Subscription resource</w:t>
      </w:r>
      <w:r>
        <w:rPr>
          <w:rFonts w:eastAsia="SimSun"/>
          <w:bCs/>
        </w:rPr>
        <w:t>.</w:t>
      </w:r>
    </w:p>
    <w:p w14:paraId="6E96F618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306BE9B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6F2A43E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1593BB4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5F84B469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010A18A2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B5FB552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1BC0D05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'#/components/schemas/PcEventNotification'</w:t>
      </w:r>
    </w:p>
    <w:p w14:paraId="464C2BFE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73408B6F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0E320B34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30E47055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eventNotifs</w:t>
      </w:r>
    </w:p>
    <w:p w14:paraId="46B62753" w14:textId="77777777" w:rsidR="00E76FF3" w:rsidRDefault="00E76FF3" w:rsidP="00E76FF3">
      <w:pPr>
        <w:pStyle w:val="PL"/>
        <w:rPr>
          <w:lang w:val="en-US" w:eastAsia="es-ES"/>
        </w:rPr>
      </w:pPr>
    </w:p>
    <w:p w14:paraId="550F68B4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</w:p>
    <w:p w14:paraId="4B309B28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PcEventExposureSubsc:</w:t>
      </w:r>
    </w:p>
    <w:p w14:paraId="22BD183D" w14:textId="77777777" w:rsidR="00E76FF3" w:rsidRDefault="00E76FF3" w:rsidP="00E76FF3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an Individual Policy Events Subscription resource</w:t>
      </w:r>
      <w:r>
        <w:rPr>
          <w:rFonts w:eastAsia="SimSun"/>
          <w:bCs/>
        </w:rPr>
        <w:t>.</w:t>
      </w:r>
    </w:p>
    <w:p w14:paraId="4B57934F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79BB0B8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7B6EF80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eventSubs:</w:t>
      </w:r>
    </w:p>
    <w:p w14:paraId="600EBBDE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304A2098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6D1451B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'#/components/schemas/PcEvent'</w:t>
      </w:r>
    </w:p>
    <w:p w14:paraId="4554E723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65340ABF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eventsRepInfo:</w:t>
      </w:r>
    </w:p>
    <w:p w14:paraId="188D23D8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'#/components/schemas/ReportingInformation'</w:t>
      </w:r>
    </w:p>
    <w:p w14:paraId="79A4E2DE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groupId:</w:t>
      </w:r>
    </w:p>
    <w:p w14:paraId="45A050D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'TS29571_CommonData.yaml#/components/schemas/GroupId'</w:t>
      </w:r>
    </w:p>
    <w:p w14:paraId="324A1B0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filterDnns:</w:t>
      </w:r>
    </w:p>
    <w:p w14:paraId="5FFC9E7B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958CFF0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F2E22A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'TS29571_CommonData.yaml#/components/schemas/Dnn'</w:t>
      </w:r>
    </w:p>
    <w:p w14:paraId="07F4FD53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5CA70EA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filterSnssais:</w:t>
      </w:r>
    </w:p>
    <w:p w14:paraId="0FE9EAA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BDC7F5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50DB83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'TS29571_CommonData.yaml#/components/schemas/Snssai'</w:t>
      </w:r>
    </w:p>
    <w:p w14:paraId="2A611C1B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6A7FF0A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snssaiDnns:</w:t>
      </w:r>
    </w:p>
    <w:p w14:paraId="494117E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13DF65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11F6AA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'#/components/schemas/SnssaiDnnCombination'</w:t>
      </w:r>
    </w:p>
    <w:p w14:paraId="4D4A56D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37F334D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filterServices:</w:t>
      </w:r>
    </w:p>
    <w:p w14:paraId="083F5D80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01F2A3D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484F6C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'#/components/schemas/ServiceIdentification'</w:t>
      </w:r>
    </w:p>
    <w:p w14:paraId="0BFC118E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603A3639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notifUri:</w:t>
      </w:r>
    </w:p>
    <w:p w14:paraId="343F070B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'TS29571_CommonData.yaml#/components/schemas/Uri'</w:t>
      </w:r>
    </w:p>
    <w:p w14:paraId="70FDFEC5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5B23BA3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04AC7494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6701110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2EF638E4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6F16163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'#/components/schemas/PcEventNotification'</w:t>
      </w:r>
    </w:p>
    <w:p w14:paraId="6531F5A5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8A99D3F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suppFeat:</w:t>
      </w:r>
    </w:p>
    <w:p w14:paraId="2E025FB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'TS29571_CommonData.yaml#/components/schemas/SupportedFeatures'</w:t>
      </w:r>
    </w:p>
    <w:p w14:paraId="2C1EC38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340CA6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eventSubs</w:t>
      </w:r>
    </w:p>
    <w:p w14:paraId="57A24EA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08B11A98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0D55E13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32AE6E20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ReportingInformation:</w:t>
      </w:r>
    </w:p>
    <w:p w14:paraId="68C3855C" w14:textId="77777777" w:rsidR="00E76FF3" w:rsidRDefault="00E76FF3" w:rsidP="00E76FF3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the type of reporting that the subscription requires</w:t>
      </w:r>
      <w:r>
        <w:rPr>
          <w:rFonts w:eastAsia="SimSun"/>
          <w:bCs/>
        </w:rPr>
        <w:t>.</w:t>
      </w:r>
    </w:p>
    <w:p w14:paraId="2FDFFC0E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3ED57290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D98D11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immRep: </w:t>
      </w:r>
    </w:p>
    <w:p w14:paraId="0A9AEE00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boolean</w:t>
      </w:r>
    </w:p>
    <w:p w14:paraId="74A92CC5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notifMethod:</w:t>
      </w:r>
    </w:p>
    <w:p w14:paraId="1927794E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'TS29508_Nsmf_EventExposure.yaml#/components/schemas/NotificationMethod'</w:t>
      </w:r>
    </w:p>
    <w:p w14:paraId="1A65630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maxReportNbr:</w:t>
      </w:r>
    </w:p>
    <w:p w14:paraId="3E93E3A5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'TS29571_CommonData.yaml#/components/schemas/Uinteger'</w:t>
      </w:r>
    </w:p>
    <w:p w14:paraId="4A91195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monDur:</w:t>
      </w:r>
    </w:p>
    <w:p w14:paraId="3B85133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7B3FEAB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repPeriod:</w:t>
      </w:r>
    </w:p>
    <w:p w14:paraId="5E1B78D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5EF7C9B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sampRatio</w:t>
      </w:r>
      <w:r>
        <w:rPr>
          <w:lang w:val="en-US" w:eastAsia="es-ES"/>
        </w:rPr>
        <w:t>:</w:t>
      </w:r>
    </w:p>
    <w:p w14:paraId="630243C0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r>
        <w:t>SamplingRatio</w:t>
      </w:r>
      <w:r>
        <w:rPr>
          <w:lang w:val="en-US" w:eastAsia="es-ES"/>
        </w:rPr>
        <w:t>'</w:t>
      </w:r>
    </w:p>
    <w:p w14:paraId="68EE0785" w14:textId="77777777" w:rsidR="00E76FF3" w:rsidRDefault="00E76FF3" w:rsidP="00E76FF3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</w:t>
      </w:r>
      <w:proofErr w:type="spellStart"/>
      <w:r>
        <w:rPr>
          <w:noProof w:val="0"/>
        </w:rPr>
        <w:t>partitionCriteria</w:t>
      </w:r>
      <w:proofErr w:type="spellEnd"/>
      <w:r>
        <w:rPr>
          <w:noProof w:val="0"/>
          <w:lang w:eastAsia="es-ES"/>
        </w:rPr>
        <w:t>:</w:t>
      </w:r>
    </w:p>
    <w:p w14:paraId="0EA3734E" w14:textId="77777777" w:rsidR="00E76FF3" w:rsidRDefault="00E76FF3" w:rsidP="00E76FF3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14:paraId="2F8B1FB9" w14:textId="77777777" w:rsidR="00E76FF3" w:rsidRDefault="00E76FF3" w:rsidP="00E76FF3">
      <w:pPr>
        <w:pStyle w:val="PL"/>
        <w:rPr>
          <w:noProof w:val="0"/>
          <w:lang w:eastAsia="es-ES"/>
        </w:rPr>
      </w:pPr>
      <w:r>
        <w:rPr>
          <w:noProof w:val="0"/>
        </w:rPr>
        <w:t xml:space="preserve">          items:</w:t>
      </w:r>
    </w:p>
    <w:p w14:paraId="074CD261" w14:textId="77777777" w:rsidR="00E76FF3" w:rsidRDefault="00E76FF3" w:rsidP="00E76FF3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  $ref: 'TS29571_CommonData.yaml#/components/schemas/</w:t>
      </w:r>
      <w:r>
        <w:rPr>
          <w:noProof w:val="0"/>
        </w:rPr>
        <w:t>PartitioningCriteria</w:t>
      </w:r>
      <w:r>
        <w:rPr>
          <w:noProof w:val="0"/>
          <w:lang w:eastAsia="es-ES"/>
        </w:rPr>
        <w:t>'</w:t>
      </w:r>
    </w:p>
    <w:p w14:paraId="292F825F" w14:textId="77777777" w:rsidR="00E76FF3" w:rsidRDefault="00E76FF3" w:rsidP="00E76FF3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14:paraId="1EA933A8" w14:textId="77777777" w:rsidR="00E76FF3" w:rsidRDefault="00E76FF3" w:rsidP="00E76FF3">
      <w:pPr>
        <w:pStyle w:val="PL"/>
        <w:rPr>
          <w:noProof w:val="0"/>
          <w:lang w:eastAsia="es-ES"/>
        </w:rPr>
      </w:pPr>
      <w:r>
        <w:rPr>
          <w:noProof w:val="0"/>
        </w:rPr>
        <w:t xml:space="preserve">          description: C</w:t>
      </w:r>
      <w:r>
        <w:rPr>
          <w:rFonts w:cs="Arial"/>
          <w:noProof w:val="0"/>
          <w:szCs w:val="18"/>
          <w:lang w:eastAsia="zh-CN"/>
        </w:rPr>
        <w:t>riteria for partitioning the UEs before applying the sampling ratio.</w:t>
      </w:r>
    </w:p>
    <w:p w14:paraId="5C2F6FE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r>
        <w:t>grpRepTime</w:t>
      </w:r>
      <w:r>
        <w:rPr>
          <w:lang w:val="en-US" w:eastAsia="es-ES"/>
        </w:rPr>
        <w:t>:</w:t>
      </w:r>
    </w:p>
    <w:p w14:paraId="22E4A96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39441FB3" w14:textId="77777777" w:rsidR="00E76FF3" w:rsidRDefault="00E76FF3" w:rsidP="00E76FF3">
      <w:pPr>
        <w:pStyle w:val="PL"/>
      </w:pPr>
      <w:r>
        <w:t xml:space="preserve">        </w:t>
      </w:r>
      <w:r>
        <w:rPr>
          <w:lang w:eastAsia="zh-CN"/>
        </w:rPr>
        <w:t>notifFlag</w:t>
      </w:r>
      <w:r>
        <w:t>:</w:t>
      </w:r>
    </w:p>
    <w:p w14:paraId="0580E7DA" w14:textId="77777777" w:rsidR="00E76FF3" w:rsidRDefault="00E76FF3" w:rsidP="00E76FF3">
      <w:pPr>
        <w:pStyle w:val="PL"/>
      </w:pPr>
      <w:r>
        <w:t xml:space="preserve">          $ref: '</w:t>
      </w:r>
      <w:r>
        <w:rPr>
          <w:lang w:val="en-US" w:eastAsia="es-ES"/>
        </w:rPr>
        <w:t>TS29571_CommonData.yaml</w:t>
      </w:r>
      <w:r>
        <w:t>#/components/schemas/</w:t>
      </w:r>
      <w:r>
        <w:rPr>
          <w:rFonts w:hint="eastAsia"/>
          <w:lang w:eastAsia="zh-CN"/>
        </w:rPr>
        <w:t>N</w:t>
      </w:r>
      <w:r>
        <w:rPr>
          <w:lang w:eastAsia="zh-CN"/>
        </w:rPr>
        <w:t>otificationFlag</w:t>
      </w:r>
      <w:r>
        <w:t>'</w:t>
      </w:r>
    </w:p>
    <w:p w14:paraId="3D4B5729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</w:t>
      </w:r>
    </w:p>
    <w:p w14:paraId="0E5B85E2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ServiceIdentification:</w:t>
      </w:r>
    </w:p>
    <w:p w14:paraId="682BD53D" w14:textId="77777777" w:rsidR="00E76FF3" w:rsidRDefault="00E76FF3" w:rsidP="00E76FF3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Identifies the service to which the subscription applies</w:t>
      </w:r>
      <w:r>
        <w:rPr>
          <w:rFonts w:eastAsia="SimSun"/>
          <w:bCs/>
        </w:rPr>
        <w:t>.</w:t>
      </w:r>
    </w:p>
    <w:p w14:paraId="74A07074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4A07168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0CF8847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servEthFlows:</w:t>
      </w:r>
    </w:p>
    <w:p w14:paraId="34FEF5B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34254C9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15F71D69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'#/components/schemas/EthernetFlowInfo'</w:t>
      </w:r>
    </w:p>
    <w:p w14:paraId="44300A9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2139E6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servIpFlows:</w:t>
      </w:r>
    </w:p>
    <w:p w14:paraId="45B06A79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BF17F60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1AB04112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'#/components/schemas/IpFlowInfo'</w:t>
      </w:r>
    </w:p>
    <w:p w14:paraId="76BD160B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F03A14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afAppId:</w:t>
      </w:r>
    </w:p>
    <w:p w14:paraId="594EEF3E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'TS29514_Npcf_PolicyAuthorization.yaml#/components/schemas/AfAppId'</w:t>
      </w:r>
    </w:p>
    <w:p w14:paraId="443CFE2E" w14:textId="77777777" w:rsidR="00E76FF3" w:rsidRDefault="00E76FF3" w:rsidP="00E76FF3">
      <w:pPr>
        <w:pStyle w:val="PL"/>
        <w:rPr>
          <w:rFonts w:cs="Courier New"/>
          <w:szCs w:val="16"/>
          <w:lang w:val="en-US" w:eastAsia="es-ES"/>
        </w:rPr>
      </w:pPr>
      <w:r>
        <w:rPr>
          <w:rFonts w:cs="Courier New"/>
          <w:szCs w:val="16"/>
          <w:lang w:val="en-US" w:eastAsia="es-ES"/>
        </w:rPr>
        <w:t xml:space="preserve">      # All conditions in allOf must be met</w:t>
      </w:r>
    </w:p>
    <w:p w14:paraId="72F010B0" w14:textId="77777777" w:rsidR="00E76FF3" w:rsidRDefault="00E76FF3" w:rsidP="00E76FF3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allOf</w:t>
      </w:r>
      <w:proofErr w:type="spellEnd"/>
      <w:r>
        <w:rPr>
          <w:rFonts w:cs="Courier New"/>
          <w:noProof w:val="0"/>
          <w:szCs w:val="16"/>
        </w:rPr>
        <w:t>:</w:t>
      </w:r>
    </w:p>
    <w:p w14:paraId="7EBD11F1" w14:textId="77777777" w:rsidR="00E76FF3" w:rsidRDefault="00E76FF3" w:rsidP="00E76FF3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# First condition is that 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 xml:space="preserve"> and 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 xml:space="preserve"> are mutually exclusive</w:t>
      </w:r>
    </w:p>
    <w:p w14:paraId="36663ADF" w14:textId="77777777" w:rsidR="00E76FF3" w:rsidRDefault="00E76FF3" w:rsidP="00E76FF3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  - not</w:t>
      </w:r>
      <w:r>
        <w:rPr>
          <w:rFonts w:cs="Courier New"/>
          <w:noProof w:val="0"/>
          <w:szCs w:val="16"/>
        </w:rPr>
        <w:t>:</w:t>
      </w:r>
    </w:p>
    <w:p w14:paraId="0AED3B48" w14:textId="77777777" w:rsidR="00E76FF3" w:rsidRDefault="00E76FF3" w:rsidP="00E76FF3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  required: [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 xml:space="preserve">, 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>]</w:t>
      </w:r>
    </w:p>
    <w:p w14:paraId="4A07EA75" w14:textId="77777777" w:rsidR="00E76FF3" w:rsidRDefault="00E76FF3" w:rsidP="00E76FF3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# Second condition is that at least one the 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 xml:space="preserve">, 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 xml:space="preserve"> and 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 xml:space="preserve"> shall be present</w:t>
      </w:r>
    </w:p>
    <w:p w14:paraId="2CBA7846" w14:textId="77777777" w:rsidR="00E76FF3" w:rsidRDefault="00E76FF3" w:rsidP="00E76FF3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  - </w:t>
      </w:r>
      <w:proofErr w:type="spellStart"/>
      <w:r>
        <w:rPr>
          <w:rFonts w:cs="Courier New"/>
          <w:noProof w:val="0"/>
          <w:szCs w:val="16"/>
        </w:rPr>
        <w:t>anyOf</w:t>
      </w:r>
      <w:proofErr w:type="spellEnd"/>
      <w:r>
        <w:rPr>
          <w:rFonts w:cs="Courier New"/>
          <w:noProof w:val="0"/>
          <w:szCs w:val="16"/>
        </w:rPr>
        <w:t>:</w:t>
      </w:r>
    </w:p>
    <w:p w14:paraId="08A4F33E" w14:textId="77777777" w:rsidR="00E76FF3" w:rsidRDefault="00E76FF3" w:rsidP="00E76FF3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required: [</w:t>
      </w:r>
      <w:proofErr w:type="spellStart"/>
      <w:r>
        <w:rPr>
          <w:rFonts w:cs="Courier New"/>
          <w:noProof w:val="0"/>
          <w:szCs w:val="16"/>
        </w:rPr>
        <w:t>servEthFlows</w:t>
      </w:r>
      <w:proofErr w:type="spellEnd"/>
      <w:r>
        <w:rPr>
          <w:rFonts w:cs="Courier New"/>
          <w:noProof w:val="0"/>
          <w:szCs w:val="16"/>
        </w:rPr>
        <w:t>]</w:t>
      </w:r>
    </w:p>
    <w:p w14:paraId="3B1454E2" w14:textId="77777777" w:rsidR="00E76FF3" w:rsidRDefault="00E76FF3" w:rsidP="00E76FF3">
      <w:pPr>
        <w:pStyle w:val="PL"/>
        <w:rPr>
          <w:rFonts w:cs="Courier New"/>
          <w:noProof w:val="0"/>
          <w:szCs w:val="16"/>
        </w:rPr>
      </w:pPr>
      <w:r>
        <w:t xml:space="preserve">       </w:t>
      </w:r>
      <w:r>
        <w:rPr>
          <w:rFonts w:cs="Courier New"/>
          <w:noProof w:val="0"/>
          <w:szCs w:val="16"/>
        </w:rPr>
        <w:t xml:space="preserve">   - required: [</w:t>
      </w:r>
      <w:proofErr w:type="spellStart"/>
      <w:r>
        <w:rPr>
          <w:rFonts w:cs="Courier New"/>
          <w:noProof w:val="0"/>
          <w:szCs w:val="16"/>
        </w:rPr>
        <w:t>servIpFlows</w:t>
      </w:r>
      <w:proofErr w:type="spellEnd"/>
      <w:r>
        <w:rPr>
          <w:rFonts w:cs="Courier New"/>
          <w:noProof w:val="0"/>
          <w:szCs w:val="16"/>
        </w:rPr>
        <w:t>]</w:t>
      </w:r>
    </w:p>
    <w:p w14:paraId="16094742" w14:textId="77777777" w:rsidR="00E76FF3" w:rsidRDefault="00E76FF3" w:rsidP="00E76FF3">
      <w:pPr>
        <w:pStyle w:val="PL"/>
        <w:rPr>
          <w:rFonts w:cs="Courier New"/>
          <w:noProof w:val="0"/>
          <w:szCs w:val="16"/>
        </w:rPr>
      </w:pPr>
      <w:r>
        <w:t xml:space="preserve">       </w:t>
      </w:r>
      <w:r>
        <w:rPr>
          <w:rFonts w:cs="Courier New"/>
          <w:noProof w:val="0"/>
          <w:szCs w:val="16"/>
        </w:rPr>
        <w:t xml:space="preserve">   - required: [</w:t>
      </w:r>
      <w:proofErr w:type="spellStart"/>
      <w:r>
        <w:rPr>
          <w:rFonts w:cs="Courier New"/>
          <w:noProof w:val="0"/>
          <w:szCs w:val="16"/>
        </w:rPr>
        <w:t>afAppId</w:t>
      </w:r>
      <w:proofErr w:type="spellEnd"/>
      <w:r>
        <w:rPr>
          <w:rFonts w:cs="Courier New"/>
          <w:noProof w:val="0"/>
          <w:szCs w:val="16"/>
        </w:rPr>
        <w:t>]</w:t>
      </w:r>
    </w:p>
    <w:p w14:paraId="7CFF6AB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</w:t>
      </w:r>
    </w:p>
    <w:p w14:paraId="6DACFF9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EthernetFlowInfo:</w:t>
      </w:r>
    </w:p>
    <w:p w14:paraId="20D5FDED" w14:textId="77777777" w:rsidR="00E76FF3" w:rsidRDefault="00E76FF3" w:rsidP="00E76FF3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Identifies an UL/DL ethernet flow</w:t>
      </w:r>
      <w:r>
        <w:rPr>
          <w:rFonts w:eastAsia="SimSun"/>
          <w:bCs/>
        </w:rPr>
        <w:t>.</w:t>
      </w:r>
    </w:p>
    <w:p w14:paraId="4C7B3E3F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type: object</w:t>
      </w:r>
    </w:p>
    <w:p w14:paraId="2F0FC5D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0B2673FF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ethFlows: </w:t>
      </w:r>
    </w:p>
    <w:p w14:paraId="5D3CC6C4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FA231D4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0C5E900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'TS29514_Npcf_PolicyAuthorization.yaml#/components/schemas/EthFlowDescription'</w:t>
      </w:r>
    </w:p>
    <w:p w14:paraId="22C8E3EB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FDC73C2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maxItems: 2</w:t>
      </w:r>
    </w:p>
    <w:p w14:paraId="17519499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flowNumber:</w:t>
      </w:r>
    </w:p>
    <w:p w14:paraId="2FBE711F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integer</w:t>
      </w:r>
    </w:p>
    <w:p w14:paraId="38068D4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6E67910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flowNumber</w:t>
      </w:r>
    </w:p>
    <w:p w14:paraId="16345D8B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</w:p>
    <w:p w14:paraId="71F54B6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IpFlowInfo:</w:t>
      </w:r>
    </w:p>
    <w:p w14:paraId="6A5B7BB2" w14:textId="77777777" w:rsidR="00E76FF3" w:rsidRDefault="00E76FF3" w:rsidP="00E76FF3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Identifies an UL/DL IP flow</w:t>
      </w:r>
      <w:r>
        <w:rPr>
          <w:rFonts w:eastAsia="SimSun"/>
          <w:bCs/>
        </w:rPr>
        <w:t>.</w:t>
      </w:r>
    </w:p>
    <w:p w14:paraId="52A55978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2C66297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665157A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ipFlows:</w:t>
      </w:r>
    </w:p>
    <w:p w14:paraId="599D7072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07EFB523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1204AC8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'TS29514_Npcf_PolicyAuthorization.yaml#/components/schemas/FlowDescription'</w:t>
      </w:r>
    </w:p>
    <w:p w14:paraId="585B5BFB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3E49B14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maxItems: 2</w:t>
      </w:r>
    </w:p>
    <w:p w14:paraId="341E2183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flowNumber:</w:t>
      </w:r>
    </w:p>
    <w:p w14:paraId="02F870D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integer</w:t>
      </w:r>
    </w:p>
    <w:p w14:paraId="100E92B3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1A1E8A4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flowNumber</w:t>
      </w:r>
    </w:p>
    <w:p w14:paraId="20ABF84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00606289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PcEventNotification:</w:t>
      </w:r>
    </w:p>
    <w:p w14:paraId="0CB0D1BA" w14:textId="77777777" w:rsidR="00E76FF3" w:rsidRDefault="00E76FF3" w:rsidP="00E76FF3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the information reported for a Policy Control event</w:t>
      </w:r>
      <w:r>
        <w:rPr>
          <w:rFonts w:eastAsia="SimSun"/>
          <w:bCs/>
        </w:rPr>
        <w:t>.</w:t>
      </w:r>
    </w:p>
    <w:p w14:paraId="766A89A3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702F1BD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A4C6F9B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41627F6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'#/components/schemas/PcEvent'</w:t>
      </w:r>
    </w:p>
    <w:p w14:paraId="7ABF4492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accType:</w:t>
      </w:r>
    </w:p>
    <w:p w14:paraId="16B69C4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'TS29571_CommonData.yaml#/components/schemas/AccessType'</w:t>
      </w:r>
    </w:p>
    <w:p w14:paraId="7696711C" w14:textId="77777777" w:rsidR="00E76FF3" w:rsidRDefault="00E76FF3" w:rsidP="00E76FF3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addAccessInfo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047E4227" w14:textId="77777777" w:rsidR="00E76FF3" w:rsidRDefault="00E76FF3" w:rsidP="00E76FF3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7ABC72C2" w14:textId="77777777" w:rsidR="00E76FF3" w:rsidRDefault="00E76FF3" w:rsidP="00E76FF3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relAccessInfo</w:t>
      </w:r>
      <w:proofErr w:type="spellEnd"/>
      <w:r>
        <w:rPr>
          <w:rFonts w:cs="Courier New"/>
          <w:noProof w:val="0"/>
          <w:szCs w:val="16"/>
        </w:rPr>
        <w:t>:</w:t>
      </w:r>
    </w:p>
    <w:p w14:paraId="2A8B7D34" w14:textId="77777777" w:rsidR="00E76FF3" w:rsidRDefault="00E76FF3" w:rsidP="00E76FF3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'TS29512_Npcf_SMPolicyControl.yaml#/components/schemas/</w:t>
      </w:r>
      <w:r>
        <w:rPr>
          <w:noProof w:val="0"/>
        </w:rPr>
        <w:t>AdditionalAccessInfo</w:t>
      </w:r>
      <w:r>
        <w:rPr>
          <w:rFonts w:cs="Courier New"/>
          <w:noProof w:val="0"/>
          <w:szCs w:val="16"/>
        </w:rPr>
        <w:t>'</w:t>
      </w:r>
    </w:p>
    <w:p w14:paraId="444F102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anGwAddr:</w:t>
      </w:r>
    </w:p>
    <w:p w14:paraId="282A8C78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'TS29514_Npcf_PolicyAuthorization.yaml#/components/schemas/AnGwAddress'</w:t>
      </w:r>
    </w:p>
    <w:p w14:paraId="035BA034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ratType: </w:t>
      </w:r>
    </w:p>
    <w:p w14:paraId="6D1D9EB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'TS29571_CommonData.yaml#/components/schemas/RatType'</w:t>
      </w:r>
    </w:p>
    <w:p w14:paraId="245FAD2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plmnId:</w:t>
      </w:r>
    </w:p>
    <w:p w14:paraId="05835C3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'TS29571_CommonData.yaml#/components/schemas/PlmnIdNid'</w:t>
      </w:r>
    </w:p>
    <w:p w14:paraId="1B753453" w14:textId="77777777" w:rsidR="00E76FF3" w:rsidRDefault="00E76FF3" w:rsidP="00E76FF3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</w:t>
      </w:r>
      <w:proofErr w:type="spellStart"/>
      <w:r>
        <w:rPr>
          <w:rFonts w:cs="Courier New"/>
          <w:noProof w:val="0"/>
          <w:szCs w:val="16"/>
        </w:rPr>
        <w:t>satBackhaulCategory</w:t>
      </w:r>
      <w:proofErr w:type="spellEnd"/>
      <w:r>
        <w:rPr>
          <w:rFonts w:cs="Courier New"/>
          <w:noProof w:val="0"/>
          <w:szCs w:val="16"/>
        </w:rPr>
        <w:t xml:space="preserve">: </w:t>
      </w:r>
    </w:p>
    <w:p w14:paraId="7A650A2C" w14:textId="77777777" w:rsidR="00E76FF3" w:rsidRDefault="00E76FF3" w:rsidP="00E76FF3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$ref: '</w:t>
      </w:r>
      <w:r>
        <w:rPr>
          <w:lang w:val="en-US" w:eastAsia="es-ES"/>
        </w:rPr>
        <w:t>TS29571_CommonData</w:t>
      </w:r>
      <w:r>
        <w:rPr>
          <w:rFonts w:cs="Courier New"/>
          <w:noProof w:val="0"/>
          <w:szCs w:val="16"/>
        </w:rPr>
        <w:t>.</w:t>
      </w:r>
      <w:proofErr w:type="spellStart"/>
      <w:r>
        <w:rPr>
          <w:rFonts w:cs="Courier New"/>
          <w:noProof w:val="0"/>
          <w:szCs w:val="16"/>
        </w:rPr>
        <w:t>yaml</w:t>
      </w:r>
      <w:proofErr w:type="spellEnd"/>
      <w:r>
        <w:rPr>
          <w:rFonts w:cs="Courier New"/>
          <w:noProof w:val="0"/>
          <w:szCs w:val="16"/>
        </w:rPr>
        <w:t>#/components/schemas/SatelliteBackhaulCategory'</w:t>
      </w:r>
    </w:p>
    <w:p w14:paraId="114438C4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appliedCov:</w:t>
      </w:r>
    </w:p>
    <w:p w14:paraId="01427792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'TS29534_Npcf_AMPolicyAuthorization.yaml#/components/schemas/ServiceAreaCoverageInfo'</w:t>
      </w:r>
    </w:p>
    <w:p w14:paraId="6DF1D0A3" w14:textId="77777777" w:rsidR="00E76FF3" w:rsidRDefault="00E76FF3" w:rsidP="00E76FF3">
      <w:pPr>
        <w:pStyle w:val="PL"/>
      </w:pPr>
      <w:r>
        <w:t xml:space="preserve">        supi:</w:t>
      </w:r>
    </w:p>
    <w:p w14:paraId="70DDEAAF" w14:textId="77777777" w:rsidR="00E76FF3" w:rsidRDefault="00E76FF3" w:rsidP="00E76FF3">
      <w:pPr>
        <w:pStyle w:val="PL"/>
      </w:pPr>
      <w:r>
        <w:t xml:space="preserve">          $ref: 'TS29571_CommonData.yaml#/components/schemas/Supi'</w:t>
      </w:r>
    </w:p>
    <w:p w14:paraId="0C812F7E" w14:textId="77777777" w:rsidR="00E76FF3" w:rsidRDefault="00E76FF3" w:rsidP="00E76FF3">
      <w:pPr>
        <w:pStyle w:val="PL"/>
      </w:pPr>
      <w:r>
        <w:t xml:space="preserve">        gpsi:</w:t>
      </w:r>
    </w:p>
    <w:p w14:paraId="5307A840" w14:textId="77777777" w:rsidR="00E76FF3" w:rsidRDefault="00E76FF3" w:rsidP="00E76FF3">
      <w:pPr>
        <w:pStyle w:val="PL"/>
      </w:pPr>
      <w:r>
        <w:t xml:space="preserve">          $ref: 'TS29571_CommonData.yaml#/components/schemas/Gpsi'</w:t>
      </w:r>
    </w:p>
    <w:p w14:paraId="67CE70EB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timeStamp:</w:t>
      </w:r>
    </w:p>
    <w:p w14:paraId="75CEE71F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1D8584D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pduSessionInfo:</w:t>
      </w:r>
    </w:p>
    <w:p w14:paraId="26466AF3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'#/components/schemas/PduSessionInformation'</w:t>
      </w:r>
    </w:p>
    <w:p w14:paraId="7681B840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repServices:</w:t>
      </w:r>
    </w:p>
    <w:p w14:paraId="6986767E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'#/components/schemas/ServiceIdentification'</w:t>
      </w:r>
    </w:p>
    <w:p w14:paraId="667CBABB" w14:textId="77777777" w:rsidR="00E76FF3" w:rsidRPr="00751962" w:rsidRDefault="00E76FF3" w:rsidP="00E76FF3">
      <w:pPr>
        <w:pStyle w:val="PL"/>
        <w:rPr>
          <w:noProof w:val="0"/>
          <w:lang w:eastAsia="es-ES"/>
        </w:rPr>
      </w:pPr>
      <w:r w:rsidRPr="00751962">
        <w:rPr>
          <w:noProof w:val="0"/>
          <w:lang w:eastAsia="es-ES"/>
        </w:rPr>
        <w:t xml:space="preserve">        </w:t>
      </w:r>
      <w:proofErr w:type="spellStart"/>
      <w:r w:rsidRPr="00751962">
        <w:rPr>
          <w:noProof w:val="0"/>
          <w:lang w:eastAsia="es-ES"/>
        </w:rPr>
        <w:t>delivFailure</w:t>
      </w:r>
      <w:proofErr w:type="spellEnd"/>
      <w:r w:rsidRPr="00751962">
        <w:rPr>
          <w:noProof w:val="0"/>
          <w:lang w:eastAsia="es-ES"/>
        </w:rPr>
        <w:t>:</w:t>
      </w:r>
    </w:p>
    <w:p w14:paraId="5A14748B" w14:textId="77777777" w:rsidR="00E76FF3" w:rsidRPr="00751962" w:rsidRDefault="00E76FF3" w:rsidP="00E76FF3">
      <w:pPr>
        <w:pStyle w:val="PL"/>
        <w:rPr>
          <w:noProof w:val="0"/>
          <w:lang w:eastAsia="es-ES"/>
        </w:rPr>
      </w:pPr>
      <w:r w:rsidRPr="00751962">
        <w:rPr>
          <w:noProof w:val="0"/>
          <w:lang w:eastAsia="es-ES"/>
        </w:rPr>
        <w:t xml:space="preserve">          $ref: '</w:t>
      </w:r>
      <w:r w:rsidRPr="00751962">
        <w:rPr>
          <w:noProof w:val="0"/>
        </w:rPr>
        <w:t>TS29522_ServiceParameter.yaml#/components/schemas/Failure'</w:t>
      </w:r>
    </w:p>
    <w:p w14:paraId="5DC7E5D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58C85D4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19AFBBF9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timeStamp</w:t>
      </w:r>
    </w:p>
    <w:p w14:paraId="05CAFC0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</w:p>
    <w:p w14:paraId="57325CD9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PduSessionInformation:</w:t>
      </w:r>
    </w:p>
    <w:p w14:paraId="4220CA4C" w14:textId="77777777" w:rsidR="00E76FF3" w:rsidRDefault="00E76FF3" w:rsidP="00E76FF3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PDU session identification information</w:t>
      </w:r>
      <w:r>
        <w:rPr>
          <w:rFonts w:eastAsia="SimSun"/>
          <w:bCs/>
        </w:rPr>
        <w:t>.</w:t>
      </w:r>
    </w:p>
    <w:p w14:paraId="7EFD9ACD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2289877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4A6DFFF2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snssai:</w:t>
      </w:r>
    </w:p>
    <w:p w14:paraId="7900C44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'TS29571_CommonData.yaml#/components/schemas/Snssai'</w:t>
      </w:r>
    </w:p>
    <w:p w14:paraId="2D7697B5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dnn:</w:t>
      </w:r>
    </w:p>
    <w:p w14:paraId="39A6D259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'TS29571_CommonData.yaml#/components/schemas/Dnn'</w:t>
      </w:r>
    </w:p>
    <w:p w14:paraId="4FE060C5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ueIpv4:</w:t>
      </w:r>
    </w:p>
    <w:p w14:paraId="6DED477F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'TS29571_CommonData.yaml#/components/schemas/Ipv4Addr'</w:t>
      </w:r>
    </w:p>
    <w:p w14:paraId="42DCBC7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ueIpv6:</w:t>
      </w:r>
    </w:p>
    <w:p w14:paraId="2937C9E0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'TS29571_CommonData.yaml#/components/schemas/Ipv6Prefix'</w:t>
      </w:r>
    </w:p>
    <w:p w14:paraId="5C484E45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ipDomain:</w:t>
      </w:r>
    </w:p>
    <w:p w14:paraId="5CEF9A3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6EFCE29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ueMac:</w:t>
      </w:r>
    </w:p>
    <w:p w14:paraId="768D78D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'TS29571_CommonData.yaml#/components/schemas/MacAddr48'</w:t>
      </w:r>
    </w:p>
    <w:p w14:paraId="2C60F28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1E44B74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snssai</w:t>
      </w:r>
    </w:p>
    <w:p w14:paraId="4D36F169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dnn</w:t>
      </w:r>
    </w:p>
    <w:p w14:paraId="4FD816D8" w14:textId="77777777" w:rsidR="00E76FF3" w:rsidRDefault="00E76FF3" w:rsidP="00E76FF3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szCs w:val="16"/>
          <w:lang w:val="en-US" w:eastAsia="es-ES"/>
        </w:rPr>
        <w:t xml:space="preserve">      </w:t>
      </w:r>
      <w:proofErr w:type="spellStart"/>
      <w:r>
        <w:rPr>
          <w:rFonts w:cs="Courier New"/>
          <w:noProof w:val="0"/>
          <w:szCs w:val="16"/>
        </w:rPr>
        <w:t>oneOf</w:t>
      </w:r>
      <w:proofErr w:type="spellEnd"/>
      <w:r>
        <w:rPr>
          <w:rFonts w:cs="Courier New"/>
          <w:noProof w:val="0"/>
          <w:szCs w:val="16"/>
        </w:rPr>
        <w:t>:</w:t>
      </w:r>
    </w:p>
    <w:p w14:paraId="2FF1442C" w14:textId="77777777" w:rsidR="00E76FF3" w:rsidRDefault="00E76FF3" w:rsidP="00E76FF3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- required: [</w:t>
      </w:r>
      <w:proofErr w:type="spellStart"/>
      <w:r>
        <w:rPr>
          <w:rFonts w:cs="Courier New"/>
          <w:noProof w:val="0"/>
          <w:szCs w:val="16"/>
        </w:rPr>
        <w:t>ueMac</w:t>
      </w:r>
      <w:proofErr w:type="spellEnd"/>
      <w:r>
        <w:rPr>
          <w:rFonts w:cs="Courier New"/>
          <w:noProof w:val="0"/>
          <w:szCs w:val="16"/>
        </w:rPr>
        <w:t>]</w:t>
      </w:r>
    </w:p>
    <w:p w14:paraId="55D10E72" w14:textId="77777777" w:rsidR="00E76FF3" w:rsidRDefault="00E76FF3" w:rsidP="00E76FF3">
      <w:pPr>
        <w:pStyle w:val="PL"/>
      </w:pPr>
      <w:r>
        <w:t xml:space="preserve">        - anyOf:</w:t>
      </w:r>
    </w:p>
    <w:p w14:paraId="502409AC" w14:textId="77777777" w:rsidR="00E76FF3" w:rsidRDefault="00E76FF3" w:rsidP="00E76FF3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required: [ueIpv4]</w:t>
      </w:r>
    </w:p>
    <w:p w14:paraId="1193F8A8" w14:textId="77777777" w:rsidR="00E76FF3" w:rsidRDefault="00E76FF3" w:rsidP="00E76FF3">
      <w:pPr>
        <w:pStyle w:val="PL"/>
        <w:rPr>
          <w:rFonts w:cs="Courier New"/>
          <w:noProof w:val="0"/>
          <w:szCs w:val="16"/>
        </w:rPr>
      </w:pPr>
      <w:r>
        <w:rPr>
          <w:rFonts w:cs="Courier New"/>
          <w:noProof w:val="0"/>
          <w:szCs w:val="16"/>
        </w:rPr>
        <w:t xml:space="preserve">          - required: [ueIpv6]</w:t>
      </w:r>
    </w:p>
    <w:p w14:paraId="74B71175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SnssaiDnnCombination:</w:t>
      </w:r>
    </w:p>
    <w:p w14:paraId="2E2599D6" w14:textId="77777777" w:rsidR="00E76FF3" w:rsidRDefault="00E76FF3" w:rsidP="00E76FF3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a combination of S-NSSAI and DNN(s)</w:t>
      </w:r>
      <w:r>
        <w:rPr>
          <w:rFonts w:eastAsia="SimSun"/>
          <w:bCs/>
        </w:rPr>
        <w:t>.</w:t>
      </w:r>
    </w:p>
    <w:p w14:paraId="738B629B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4552D988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6700EC0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snssai:</w:t>
      </w:r>
    </w:p>
    <w:p w14:paraId="63F29525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'TS29571_CommonData.yaml#/components/schemas/Snssai'</w:t>
      </w:r>
    </w:p>
    <w:p w14:paraId="6C508B8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dnns:</w:t>
      </w:r>
    </w:p>
    <w:p w14:paraId="690580C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132A17C1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0DE0933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'TS29571_CommonData.yaml#/components/schemas/Dnn'</w:t>
      </w:r>
    </w:p>
    <w:p w14:paraId="7113CB4E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F6B711D" w14:textId="77777777" w:rsidR="00E76FF3" w:rsidRDefault="00E76FF3" w:rsidP="00E76FF3">
      <w:pPr>
        <w:pStyle w:val="PL"/>
        <w:rPr>
          <w:lang w:val="en-US" w:eastAsia="es-ES"/>
        </w:rPr>
      </w:pPr>
    </w:p>
    <w:p w14:paraId="77DF3016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4844B1EE" w14:textId="77777777" w:rsidR="00E76FF3" w:rsidRDefault="00E76FF3" w:rsidP="00E76FF3">
      <w:pPr>
        <w:pStyle w:val="PL"/>
        <w:rPr>
          <w:lang w:val="en-US" w:eastAsia="es-ES"/>
        </w:rPr>
      </w:pPr>
    </w:p>
    <w:p w14:paraId="0E6ACDB5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PcEvent:</w:t>
      </w:r>
    </w:p>
    <w:p w14:paraId="32624EDA" w14:textId="77777777" w:rsidR="00E76FF3" w:rsidRDefault="00E76FF3" w:rsidP="00E76FF3">
      <w:pPr>
        <w:pStyle w:val="PL"/>
        <w:rPr>
          <w:rFonts w:eastAsia="SimSun"/>
        </w:rPr>
      </w:pPr>
      <w:r>
        <w:rPr>
          <w:rFonts w:eastAsia="SimSun"/>
        </w:rPr>
        <w:t xml:space="preserve">      description: </w:t>
      </w:r>
      <w:r>
        <w:rPr>
          <w:rFonts w:eastAsia="SimSun" w:cs="Arial"/>
          <w:szCs w:val="18"/>
        </w:rPr>
        <w:t>Represents the policy control events that can be subscribed</w:t>
      </w:r>
      <w:r>
        <w:rPr>
          <w:rFonts w:eastAsia="SimSun"/>
          <w:bCs/>
        </w:rPr>
        <w:t>.</w:t>
      </w:r>
    </w:p>
    <w:p w14:paraId="0077E095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11EF7060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29B6C7DA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641DC548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AC_TY_CH</w:t>
      </w:r>
    </w:p>
    <w:p w14:paraId="65263D7F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PLMN_CH</w:t>
      </w:r>
    </w:p>
    <w:p w14:paraId="07122DAC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SAC_CH</w:t>
      </w:r>
    </w:p>
    <w:p w14:paraId="5F6ECE9D" w14:textId="77777777" w:rsidR="00E76FF3" w:rsidRDefault="00E76FF3" w:rsidP="00E76FF3">
      <w:pPr>
        <w:pStyle w:val="PL"/>
      </w:pPr>
      <w:r>
        <w:t xml:space="preserve">          - SAT_CATEGORY_CH</w:t>
      </w:r>
    </w:p>
    <w:p w14:paraId="38F9408A" w14:textId="77777777" w:rsidR="00E76FF3" w:rsidRPr="00751962" w:rsidRDefault="00E76FF3" w:rsidP="00E76FF3">
      <w:pPr>
        <w:pStyle w:val="PL"/>
        <w:rPr>
          <w:noProof w:val="0"/>
        </w:rPr>
      </w:pPr>
      <w:r w:rsidRPr="00751962">
        <w:rPr>
          <w:noProof w:val="0"/>
        </w:rPr>
        <w:t xml:space="preserve">          - SUCCESS_UE_POL_DEL</w:t>
      </w:r>
      <w:r>
        <w:rPr>
          <w:noProof w:val="0"/>
        </w:rPr>
        <w:t>_SP</w:t>
      </w:r>
    </w:p>
    <w:p w14:paraId="4D2DD05D" w14:textId="77777777" w:rsidR="00E76FF3" w:rsidRPr="00751962" w:rsidRDefault="00E76FF3" w:rsidP="00E76FF3">
      <w:pPr>
        <w:pStyle w:val="PL"/>
        <w:rPr>
          <w:noProof w:val="0"/>
        </w:rPr>
      </w:pPr>
      <w:r w:rsidRPr="00751962">
        <w:rPr>
          <w:noProof w:val="0"/>
        </w:rPr>
        <w:t xml:space="preserve">          - UNSUCCESS_UE_POL_DEL</w:t>
      </w:r>
      <w:r>
        <w:rPr>
          <w:noProof w:val="0"/>
        </w:rPr>
        <w:t>_SP</w:t>
      </w:r>
    </w:p>
    <w:p w14:paraId="719F5EA4" w14:textId="77777777" w:rsidR="00E76FF3" w:rsidRDefault="00E76FF3" w:rsidP="00E76FF3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09FEB823" w14:textId="77777777" w:rsidR="00E76FF3" w:rsidRDefault="00E76FF3" w:rsidP="00E76FF3">
      <w:pPr>
        <w:pStyle w:val="PL"/>
        <w:rPr>
          <w:lang w:val="en-US" w:eastAsia="es-ES"/>
        </w:rPr>
      </w:pPr>
    </w:p>
    <w:p w14:paraId="0BEAC240" w14:textId="77777777" w:rsidR="00E76FF3" w:rsidRDefault="00E76FF3" w:rsidP="00E76FF3">
      <w:pPr>
        <w:pStyle w:val="PL"/>
      </w:pPr>
    </w:p>
    <w:bookmarkEnd w:id="7"/>
    <w:p w14:paraId="39A873F4" w14:textId="77777777" w:rsidR="001F7D0D" w:rsidRPr="00E12D5F" w:rsidRDefault="001F7D0D" w:rsidP="001F7D0D"/>
    <w:p w14:paraId="0E752618" w14:textId="77777777" w:rsidR="001F7D0D" w:rsidRPr="00E12D5F" w:rsidRDefault="001F7D0D" w:rsidP="001F7D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18357D25" w:rsidR="00AB7913" w:rsidRDefault="00AB7913" w:rsidP="001F7D0D">
      <w:pPr>
        <w:rPr>
          <w:noProof/>
        </w:rPr>
      </w:pPr>
    </w:p>
    <w:sectPr w:rsidR="00AB791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3E9D9" w14:textId="77777777" w:rsidR="0016088E" w:rsidRDefault="0016088E">
      <w:r>
        <w:separator/>
      </w:r>
    </w:p>
  </w:endnote>
  <w:endnote w:type="continuationSeparator" w:id="0">
    <w:p w14:paraId="67029441" w14:textId="77777777" w:rsidR="0016088E" w:rsidRDefault="0016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936A1" w14:textId="77777777" w:rsidR="0016088E" w:rsidRDefault="0016088E">
      <w:r>
        <w:separator/>
      </w:r>
    </w:p>
  </w:footnote>
  <w:footnote w:type="continuationSeparator" w:id="0">
    <w:p w14:paraId="508C1458" w14:textId="77777777" w:rsidR="0016088E" w:rsidRDefault="00160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7F171" w14:textId="77777777" w:rsidR="000915B7" w:rsidRDefault="00AB791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26C1" w14:textId="77777777" w:rsidR="00A9104D" w:rsidRDefault="00BC38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1F7ED" w14:textId="77777777" w:rsidR="00A9104D" w:rsidRDefault="00AB7913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3853" w14:textId="77777777" w:rsidR="00A9104D" w:rsidRDefault="00BC38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689C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483C9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B884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98E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CE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7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0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FDA52BE"/>
    <w:multiLevelType w:val="hybridMultilevel"/>
    <w:tmpl w:val="364A3BA4"/>
    <w:lvl w:ilvl="0" w:tplc="F5704E24">
      <w:start w:val="1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3"/>
  </w:num>
  <w:num w:numId="4">
    <w:abstractNumId w:val="12"/>
  </w:num>
  <w:num w:numId="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6">
    <w:abstractNumId w:val="14"/>
  </w:num>
  <w:num w:numId="7">
    <w:abstractNumId w:val="16"/>
  </w:num>
  <w:num w:numId="8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0"/>
  </w:num>
  <w:num w:numId="19">
    <w:abstractNumId w:val="15"/>
  </w:num>
  <w:num w:numId="2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n r1May-meet">
    <w15:presenceInfo w15:providerId="None" w15:userId="Ericsson n r1May-me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7"/>
    <w:rsid w:val="00020801"/>
    <w:rsid w:val="00062941"/>
    <w:rsid w:val="0007383A"/>
    <w:rsid w:val="000915B7"/>
    <w:rsid w:val="000A5AC6"/>
    <w:rsid w:val="000C503B"/>
    <w:rsid w:val="000E57B5"/>
    <w:rsid w:val="00101E8E"/>
    <w:rsid w:val="00111D3A"/>
    <w:rsid w:val="00126C73"/>
    <w:rsid w:val="0016088E"/>
    <w:rsid w:val="00182B1F"/>
    <w:rsid w:val="00185D64"/>
    <w:rsid w:val="001927BF"/>
    <w:rsid w:val="001F7D0D"/>
    <w:rsid w:val="00207815"/>
    <w:rsid w:val="00247A8D"/>
    <w:rsid w:val="00282639"/>
    <w:rsid w:val="002B1AAD"/>
    <w:rsid w:val="002E5227"/>
    <w:rsid w:val="00327F44"/>
    <w:rsid w:val="003364E5"/>
    <w:rsid w:val="00342882"/>
    <w:rsid w:val="004042C4"/>
    <w:rsid w:val="00457152"/>
    <w:rsid w:val="00465DD4"/>
    <w:rsid w:val="00471EBC"/>
    <w:rsid w:val="004F2E82"/>
    <w:rsid w:val="00592A06"/>
    <w:rsid w:val="005D0272"/>
    <w:rsid w:val="005E1E0C"/>
    <w:rsid w:val="005E50C5"/>
    <w:rsid w:val="005F4553"/>
    <w:rsid w:val="006E42C6"/>
    <w:rsid w:val="006F165A"/>
    <w:rsid w:val="006F36C2"/>
    <w:rsid w:val="00706634"/>
    <w:rsid w:val="0071707D"/>
    <w:rsid w:val="007920B5"/>
    <w:rsid w:val="008377D4"/>
    <w:rsid w:val="00853C89"/>
    <w:rsid w:val="00876674"/>
    <w:rsid w:val="008D04F9"/>
    <w:rsid w:val="008D7492"/>
    <w:rsid w:val="00942A7D"/>
    <w:rsid w:val="0097075E"/>
    <w:rsid w:val="00976E6E"/>
    <w:rsid w:val="00991939"/>
    <w:rsid w:val="00A1162E"/>
    <w:rsid w:val="00A2034F"/>
    <w:rsid w:val="00A301D6"/>
    <w:rsid w:val="00A462D0"/>
    <w:rsid w:val="00A91FF8"/>
    <w:rsid w:val="00A958D7"/>
    <w:rsid w:val="00AA720A"/>
    <w:rsid w:val="00AB7913"/>
    <w:rsid w:val="00AC1ED1"/>
    <w:rsid w:val="00B91B4F"/>
    <w:rsid w:val="00B93C66"/>
    <w:rsid w:val="00BB2996"/>
    <w:rsid w:val="00BB2DC7"/>
    <w:rsid w:val="00BB3EE8"/>
    <w:rsid w:val="00BC38A8"/>
    <w:rsid w:val="00C038DA"/>
    <w:rsid w:val="00C23DEE"/>
    <w:rsid w:val="00C5113E"/>
    <w:rsid w:val="00C52B85"/>
    <w:rsid w:val="00C5527D"/>
    <w:rsid w:val="00C83DA4"/>
    <w:rsid w:val="00C87CBA"/>
    <w:rsid w:val="00CA52C1"/>
    <w:rsid w:val="00CC0091"/>
    <w:rsid w:val="00D0174D"/>
    <w:rsid w:val="00D1554F"/>
    <w:rsid w:val="00D30C51"/>
    <w:rsid w:val="00DA7346"/>
    <w:rsid w:val="00DC7D88"/>
    <w:rsid w:val="00DE4099"/>
    <w:rsid w:val="00DF165D"/>
    <w:rsid w:val="00E175D8"/>
    <w:rsid w:val="00E209A5"/>
    <w:rsid w:val="00E661EB"/>
    <w:rsid w:val="00E76FF3"/>
    <w:rsid w:val="00E804D8"/>
    <w:rsid w:val="00F05559"/>
    <w:rsid w:val="00F070C7"/>
    <w:rsid w:val="00F1634C"/>
    <w:rsid w:val="00F356A3"/>
    <w:rsid w:val="00F46093"/>
    <w:rsid w:val="00F86C28"/>
    <w:rsid w:val="00F9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customStyle="1" w:styleId="TAJ">
    <w:name w:val="TAJ"/>
    <w:basedOn w:val="TH"/>
    <w:rsid w:val="00E661EB"/>
  </w:style>
  <w:style w:type="paragraph" w:customStyle="1" w:styleId="Guidance">
    <w:name w:val="Guidance"/>
    <w:basedOn w:val="Normal"/>
    <w:rsid w:val="00E661EB"/>
    <w:rPr>
      <w:i/>
      <w:color w:val="0000FF"/>
    </w:rPr>
  </w:style>
  <w:style w:type="character" w:customStyle="1" w:styleId="DocumentMapChar">
    <w:name w:val="Document Map Char"/>
    <w:link w:val="DocumentMap"/>
    <w:rsid w:val="00E661EB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61EB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SimSun" w:hAnsi="Cambria"/>
      <w:b/>
      <w:bCs/>
      <w:color w:val="365F91"/>
      <w:sz w:val="28"/>
      <w:szCs w:val="28"/>
      <w:lang w:eastAsia="zh-CN"/>
    </w:rPr>
  </w:style>
  <w:style w:type="character" w:customStyle="1" w:styleId="EXCar">
    <w:name w:val="EX Car"/>
    <w:link w:val="EX"/>
    <w:qFormat/>
    <w:rsid w:val="00E661E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661E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661EB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E661EB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E661EB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E661EB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paragraph" w:styleId="Bibliography">
    <w:name w:val="Bibliography"/>
    <w:basedOn w:val="Normal"/>
    <w:next w:val="Normal"/>
    <w:uiPriority w:val="37"/>
    <w:semiHidden/>
    <w:unhideWhenUsed/>
    <w:rsid w:val="00E661EB"/>
  </w:style>
  <w:style w:type="character" w:customStyle="1" w:styleId="B1Char">
    <w:name w:val="B1 Char"/>
    <w:link w:val="B1"/>
    <w:qFormat/>
    <w:rsid w:val="00E661EB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E661EB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E661EB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E661EB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E661EB"/>
    <w:rPr>
      <w:rFonts w:ascii="Arial" w:hAnsi="Arial"/>
      <w:sz w:val="24"/>
      <w:lang w:val="en-GB" w:eastAsia="en-US"/>
    </w:rPr>
  </w:style>
  <w:style w:type="paragraph" w:styleId="BlockText">
    <w:name w:val="Block Text"/>
    <w:basedOn w:val="Normal"/>
    <w:rsid w:val="00E661EB"/>
    <w:pPr>
      <w:spacing w:after="120"/>
      <w:ind w:left="1440" w:right="1440"/>
    </w:pPr>
  </w:style>
  <w:style w:type="character" w:customStyle="1" w:styleId="TANChar">
    <w:name w:val="TAN Char"/>
    <w:link w:val="TAN"/>
    <w:rsid w:val="00E661E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661EB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E661EB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E661E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E661EB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E661EB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rsid w:val="00E661E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661E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E661EB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locked/>
    <w:rsid w:val="00E661EB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locked/>
    <w:rsid w:val="00E661EB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locked/>
    <w:rsid w:val="00E661EB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uiPriority w:val="34"/>
    <w:qFormat/>
    <w:rsid w:val="00E661EB"/>
    <w:pPr>
      <w:spacing w:after="0"/>
      <w:ind w:left="720"/>
      <w:contextualSpacing/>
    </w:pPr>
    <w:rPr>
      <w:rFonts w:ascii="Arial" w:hAnsi="Arial"/>
      <w:sz w:val="22"/>
    </w:rPr>
  </w:style>
  <w:style w:type="character" w:customStyle="1" w:styleId="PLChar">
    <w:name w:val="PL Char"/>
    <w:link w:val="PL"/>
    <w:qFormat/>
    <w:locked/>
    <w:rsid w:val="00E661EB"/>
    <w:rPr>
      <w:rFonts w:ascii="Courier New" w:hAnsi="Courier New"/>
      <w:noProof/>
      <w:sz w:val="16"/>
      <w:lang w:val="en-GB" w:eastAsia="en-US"/>
    </w:rPr>
  </w:style>
  <w:style w:type="character" w:customStyle="1" w:styleId="EWChar">
    <w:name w:val="EW Char"/>
    <w:link w:val="EW"/>
    <w:locked/>
    <w:rsid w:val="00E661EB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E661E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661EB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E661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E661EB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E661EB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E661E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E661EB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E661EB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E661EB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E661E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661EB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E661E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661EB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E661EB"/>
    <w:rPr>
      <w:b/>
      <w:bCs/>
    </w:rPr>
  </w:style>
  <w:style w:type="paragraph" w:styleId="Closing">
    <w:name w:val="Closing"/>
    <w:basedOn w:val="Normal"/>
    <w:link w:val="ClosingChar"/>
    <w:rsid w:val="00E661EB"/>
    <w:pPr>
      <w:ind w:left="4252"/>
    </w:pPr>
  </w:style>
  <w:style w:type="character" w:customStyle="1" w:styleId="ClosingChar">
    <w:name w:val="Closing Char"/>
    <w:basedOn w:val="DefaultParagraphFont"/>
    <w:link w:val="Closing"/>
    <w:rsid w:val="00E661EB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E661EB"/>
  </w:style>
  <w:style w:type="character" w:customStyle="1" w:styleId="DateChar">
    <w:name w:val="Date Char"/>
    <w:basedOn w:val="DefaultParagraphFont"/>
    <w:link w:val="Date"/>
    <w:rsid w:val="00E661EB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E661EB"/>
  </w:style>
  <w:style w:type="character" w:customStyle="1" w:styleId="E-mailSignatureChar">
    <w:name w:val="E-mail Signature Char"/>
    <w:basedOn w:val="DefaultParagraphFont"/>
    <w:link w:val="E-mailSignature"/>
    <w:rsid w:val="00E661EB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661EB"/>
  </w:style>
  <w:style w:type="character" w:customStyle="1" w:styleId="EndnoteTextChar">
    <w:name w:val="Endnote Text Char"/>
    <w:basedOn w:val="DefaultParagraphFont"/>
    <w:link w:val="EndnoteText"/>
    <w:rsid w:val="00E661EB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E661EB"/>
    <w:pPr>
      <w:framePr w:w="7920" w:h="1980" w:hRule="exact" w:hSpace="180" w:wrap="auto" w:hAnchor="page" w:xAlign="center" w:yAlign="bottom"/>
      <w:ind w:left="2880"/>
    </w:pPr>
    <w:rPr>
      <w:rFonts w:ascii="Calibri Light" w:eastAsia="Yu Gothic Light" w:hAnsi="Calibri Light"/>
      <w:sz w:val="24"/>
      <w:szCs w:val="24"/>
    </w:rPr>
  </w:style>
  <w:style w:type="paragraph" w:styleId="EnvelopeReturn">
    <w:name w:val="envelope return"/>
    <w:basedOn w:val="Normal"/>
    <w:rsid w:val="00E661EB"/>
    <w:rPr>
      <w:rFonts w:ascii="Calibri Light" w:eastAsia="Yu Gothic Light" w:hAnsi="Calibri Light"/>
    </w:rPr>
  </w:style>
  <w:style w:type="character" w:customStyle="1" w:styleId="FootnoteTextChar">
    <w:name w:val="Footnote Text Char"/>
    <w:link w:val="FootnoteText"/>
    <w:rsid w:val="00E661EB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E661EB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E661EB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E661EB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E661EB"/>
    <w:rPr>
      <w:rFonts w:ascii="Courier New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E661EB"/>
    <w:pPr>
      <w:ind w:left="600" w:hanging="200"/>
    </w:pPr>
  </w:style>
  <w:style w:type="paragraph" w:styleId="Index4">
    <w:name w:val="index 4"/>
    <w:basedOn w:val="Normal"/>
    <w:next w:val="Normal"/>
    <w:rsid w:val="00E661EB"/>
    <w:pPr>
      <w:ind w:left="800" w:hanging="200"/>
    </w:pPr>
  </w:style>
  <w:style w:type="paragraph" w:styleId="Index5">
    <w:name w:val="index 5"/>
    <w:basedOn w:val="Normal"/>
    <w:next w:val="Normal"/>
    <w:rsid w:val="00E661EB"/>
    <w:pPr>
      <w:ind w:left="1000" w:hanging="200"/>
    </w:pPr>
  </w:style>
  <w:style w:type="paragraph" w:styleId="Index6">
    <w:name w:val="index 6"/>
    <w:basedOn w:val="Normal"/>
    <w:next w:val="Normal"/>
    <w:rsid w:val="00E661EB"/>
    <w:pPr>
      <w:ind w:left="1200" w:hanging="200"/>
    </w:pPr>
  </w:style>
  <w:style w:type="paragraph" w:styleId="Index7">
    <w:name w:val="index 7"/>
    <w:basedOn w:val="Normal"/>
    <w:next w:val="Normal"/>
    <w:rsid w:val="00E661EB"/>
    <w:pPr>
      <w:ind w:left="1400" w:hanging="200"/>
    </w:pPr>
  </w:style>
  <w:style w:type="paragraph" w:styleId="Index8">
    <w:name w:val="index 8"/>
    <w:basedOn w:val="Normal"/>
    <w:next w:val="Normal"/>
    <w:rsid w:val="00E661EB"/>
    <w:pPr>
      <w:ind w:left="1600" w:hanging="200"/>
    </w:pPr>
  </w:style>
  <w:style w:type="paragraph" w:styleId="Index9">
    <w:name w:val="index 9"/>
    <w:basedOn w:val="Normal"/>
    <w:next w:val="Normal"/>
    <w:rsid w:val="00E661EB"/>
    <w:pPr>
      <w:ind w:left="1800" w:hanging="200"/>
    </w:pPr>
  </w:style>
  <w:style w:type="paragraph" w:styleId="IndexHeading">
    <w:name w:val="index heading"/>
    <w:basedOn w:val="Normal"/>
    <w:next w:val="Index1"/>
    <w:rsid w:val="00E661EB"/>
    <w:rPr>
      <w:rFonts w:ascii="Calibri Light" w:eastAsia="Yu Gothic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1E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1EB"/>
    <w:rPr>
      <w:rFonts w:ascii="Times New Roman" w:hAnsi="Times New Roman"/>
      <w:i/>
      <w:iCs/>
      <w:color w:val="4472C4"/>
      <w:lang w:val="en-GB" w:eastAsia="en-US"/>
    </w:rPr>
  </w:style>
  <w:style w:type="paragraph" w:styleId="ListContinue">
    <w:name w:val="List Continue"/>
    <w:basedOn w:val="Normal"/>
    <w:rsid w:val="00E661EB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661EB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661EB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661EB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661EB"/>
    <w:pPr>
      <w:spacing w:after="120"/>
      <w:ind w:left="1415"/>
      <w:contextualSpacing/>
    </w:pPr>
  </w:style>
  <w:style w:type="paragraph" w:styleId="ListNumber3">
    <w:name w:val="List Number 3"/>
    <w:basedOn w:val="Normal"/>
    <w:rsid w:val="00E661EB"/>
    <w:pPr>
      <w:numPr>
        <w:numId w:val="15"/>
      </w:numPr>
      <w:contextualSpacing/>
    </w:pPr>
  </w:style>
  <w:style w:type="paragraph" w:styleId="ListNumber4">
    <w:name w:val="List Number 4"/>
    <w:basedOn w:val="Normal"/>
    <w:rsid w:val="00E661EB"/>
    <w:pPr>
      <w:numPr>
        <w:numId w:val="16"/>
      </w:numPr>
      <w:contextualSpacing/>
    </w:pPr>
  </w:style>
  <w:style w:type="paragraph" w:styleId="ListNumber5">
    <w:name w:val="List Number 5"/>
    <w:basedOn w:val="Normal"/>
    <w:rsid w:val="00E661EB"/>
    <w:pPr>
      <w:numPr>
        <w:numId w:val="17"/>
      </w:numPr>
      <w:contextualSpacing/>
    </w:pPr>
  </w:style>
  <w:style w:type="paragraph" w:styleId="MacroText">
    <w:name w:val="macro"/>
    <w:link w:val="MacroTextChar"/>
    <w:rsid w:val="00E661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661EB"/>
    <w:rPr>
      <w:rFonts w:ascii="Courier New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E661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Yu Gothic Light" w:hAnsi="Calibri Light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661EB"/>
    <w:rPr>
      <w:rFonts w:ascii="Calibri Light" w:eastAsia="Yu Gothic Light" w:hAnsi="Calibri Light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661EB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E661EB"/>
    <w:rPr>
      <w:sz w:val="24"/>
      <w:szCs w:val="24"/>
    </w:rPr>
  </w:style>
  <w:style w:type="paragraph" w:styleId="NormalIndent">
    <w:name w:val="Normal Indent"/>
    <w:basedOn w:val="Normal"/>
    <w:rsid w:val="00E661EB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661EB"/>
  </w:style>
  <w:style w:type="character" w:customStyle="1" w:styleId="NoteHeadingChar">
    <w:name w:val="Note Heading Char"/>
    <w:basedOn w:val="DefaultParagraphFont"/>
    <w:link w:val="NoteHeading"/>
    <w:rsid w:val="00E661EB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E661EB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E661EB"/>
    <w:rPr>
      <w:rFonts w:ascii="Courier New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661E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E661EB"/>
    <w:rPr>
      <w:rFonts w:ascii="Times New Roman" w:hAnsi="Times New Roman"/>
      <w:i/>
      <w:iCs/>
      <w:color w:val="404040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E661EB"/>
  </w:style>
  <w:style w:type="character" w:customStyle="1" w:styleId="SalutationChar">
    <w:name w:val="Salutation Char"/>
    <w:basedOn w:val="DefaultParagraphFont"/>
    <w:link w:val="Salutation"/>
    <w:rsid w:val="00E661EB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E661EB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E661EB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661EB"/>
    <w:pPr>
      <w:spacing w:after="60"/>
      <w:jc w:val="center"/>
      <w:outlineLvl w:val="1"/>
    </w:pPr>
    <w:rPr>
      <w:rFonts w:ascii="Calibri Light" w:eastAsia="Yu Gothic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661EB"/>
    <w:rPr>
      <w:rFonts w:ascii="Calibri Light" w:eastAsia="Yu Gothic Light" w:hAnsi="Calibri Light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E661EB"/>
    <w:pPr>
      <w:ind w:left="200" w:hanging="200"/>
    </w:pPr>
  </w:style>
  <w:style w:type="paragraph" w:styleId="TableofFigures">
    <w:name w:val="table of figures"/>
    <w:basedOn w:val="Normal"/>
    <w:next w:val="Normal"/>
    <w:rsid w:val="00E661EB"/>
  </w:style>
  <w:style w:type="paragraph" w:styleId="Title">
    <w:name w:val="Title"/>
    <w:basedOn w:val="Normal"/>
    <w:next w:val="Normal"/>
    <w:link w:val="TitleChar"/>
    <w:qFormat/>
    <w:rsid w:val="00E661EB"/>
    <w:pPr>
      <w:spacing w:before="240" w:after="60"/>
      <w:jc w:val="center"/>
      <w:outlineLvl w:val="0"/>
    </w:pPr>
    <w:rPr>
      <w:rFonts w:ascii="Calibri Light" w:eastAsia="Yu Gothic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661EB"/>
    <w:rPr>
      <w:rFonts w:ascii="Calibri Light" w:eastAsia="Yu Gothic Light" w:hAnsi="Calibri Light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E661EB"/>
    <w:pPr>
      <w:spacing w:before="120"/>
    </w:pPr>
    <w:rPr>
      <w:rFonts w:ascii="Calibri Light" w:eastAsia="Yu Gothic Light" w:hAnsi="Calibri Light"/>
      <w:b/>
      <w:bCs/>
      <w:sz w:val="24"/>
      <w:szCs w:val="24"/>
    </w:rPr>
  </w:style>
  <w:style w:type="paragraph" w:customStyle="1" w:styleId="TemplateH4">
    <w:name w:val="TemplateH4"/>
    <w:basedOn w:val="Normal"/>
    <w:qFormat/>
    <w:rsid w:val="00E76FF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E76FF3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Normal">
    <w:name w:val="AltNormal"/>
    <w:basedOn w:val="Normal"/>
    <w:link w:val="AltNormalChar"/>
    <w:rsid w:val="00E76FF3"/>
    <w:pPr>
      <w:spacing w:before="120" w:after="0"/>
    </w:pPr>
    <w:rPr>
      <w:rFonts w:ascii="Arial" w:hAnsi="Arial"/>
    </w:rPr>
  </w:style>
  <w:style w:type="character" w:customStyle="1" w:styleId="AltNormalChar">
    <w:name w:val="AltNormal Char"/>
    <w:link w:val="AltNormal"/>
    <w:rsid w:val="00E76FF3"/>
    <w:rPr>
      <w:rFonts w:ascii="Arial" w:hAnsi="Arial"/>
      <w:lang w:val="en-GB" w:eastAsia="en-US"/>
    </w:rPr>
  </w:style>
  <w:style w:type="paragraph" w:customStyle="1" w:styleId="TemplateH3">
    <w:name w:val="TemplateH3"/>
    <w:basedOn w:val="Normal"/>
    <w:qFormat/>
    <w:rsid w:val="00E76FF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E76FF3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32"/>
      <w:szCs w:val="32"/>
    </w:rPr>
  </w:style>
  <w:style w:type="character" w:customStyle="1" w:styleId="NOChar">
    <w:name w:val="NO Char"/>
    <w:locked/>
    <w:rsid w:val="00E76FF3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76FF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5DB8-AE72-4F40-8637-A386E046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8</Pages>
  <Words>3023</Words>
  <Characters>17233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20216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2</cp:revision>
  <cp:lastPrinted>1899-12-31T23:00:00Z</cp:lastPrinted>
  <dcterms:created xsi:type="dcterms:W3CDTF">2022-05-23T15:13:00Z</dcterms:created>
  <dcterms:modified xsi:type="dcterms:W3CDTF">2022-05-23T15:13:00Z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