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5C159" w14:textId="3170DEA9" w:rsidR="00A17D92" w:rsidRDefault="00F45DEC" w:rsidP="00F45DEC">
      <w:pPr>
        <w:pStyle w:val="CRCoverPage"/>
        <w:tabs>
          <w:tab w:val="right" w:pos="9639"/>
        </w:tabs>
        <w:spacing w:after="0"/>
        <w:rPr>
          <w:b/>
          <w:i/>
          <w:noProof/>
          <w:sz w:val="28"/>
        </w:rPr>
      </w:pPr>
      <w:bookmarkStart w:id="0" w:name="_Hlk520728045"/>
      <w:r>
        <w:rPr>
          <w:b/>
          <w:noProof/>
          <w:sz w:val="24"/>
        </w:rPr>
        <w:t>3GPP TSG-CT WG3 Meeting #12</w:t>
      </w:r>
      <w:r w:rsidR="00E227BA">
        <w:rPr>
          <w:b/>
          <w:noProof/>
          <w:sz w:val="24"/>
        </w:rPr>
        <w:t>2</w:t>
      </w:r>
      <w:r w:rsidR="00A17D92">
        <w:rPr>
          <w:b/>
          <w:noProof/>
          <w:sz w:val="24"/>
        </w:rPr>
        <w:t>e</w:t>
      </w:r>
      <w:r w:rsidR="00A17D92">
        <w:rPr>
          <w:b/>
          <w:i/>
          <w:noProof/>
          <w:sz w:val="28"/>
        </w:rPr>
        <w:tab/>
      </w:r>
      <w:r w:rsidR="00A17D92">
        <w:rPr>
          <w:b/>
          <w:noProof/>
          <w:sz w:val="24"/>
        </w:rPr>
        <w:t>C3-2</w:t>
      </w:r>
      <w:r>
        <w:rPr>
          <w:b/>
          <w:noProof/>
          <w:sz w:val="24"/>
        </w:rPr>
        <w:t>2</w:t>
      </w:r>
      <w:r w:rsidR="00E227BA">
        <w:rPr>
          <w:b/>
          <w:noProof/>
          <w:sz w:val="24"/>
        </w:rPr>
        <w:t>3719</w:t>
      </w:r>
    </w:p>
    <w:p w14:paraId="26B73678" w14:textId="5FCD290E" w:rsidR="00A17D92" w:rsidRDefault="00A17D92" w:rsidP="00A17D92">
      <w:pPr>
        <w:pStyle w:val="CRCoverPage"/>
        <w:outlineLvl w:val="0"/>
        <w:rPr>
          <w:b/>
          <w:noProof/>
          <w:sz w:val="24"/>
        </w:rPr>
      </w:pPr>
      <w:r>
        <w:rPr>
          <w:b/>
          <w:noProof/>
          <w:sz w:val="24"/>
        </w:rPr>
        <w:t>E-Meeting, 1</w:t>
      </w:r>
      <w:r w:rsidR="00E227BA">
        <w:rPr>
          <w:b/>
          <w:noProof/>
          <w:sz w:val="24"/>
        </w:rPr>
        <w:t>2</w:t>
      </w:r>
      <w:r w:rsidRPr="00A96CC1">
        <w:rPr>
          <w:b/>
          <w:noProof/>
          <w:sz w:val="24"/>
          <w:vertAlign w:val="superscript"/>
        </w:rPr>
        <w:t>th</w:t>
      </w:r>
      <w:r>
        <w:rPr>
          <w:b/>
          <w:noProof/>
          <w:sz w:val="24"/>
        </w:rPr>
        <w:t xml:space="preserve"> – </w:t>
      </w:r>
      <w:r w:rsidR="00F45DEC">
        <w:rPr>
          <w:b/>
          <w:noProof/>
          <w:sz w:val="24"/>
        </w:rPr>
        <w:t>2</w:t>
      </w:r>
      <w:r w:rsidR="00E227BA">
        <w:rPr>
          <w:b/>
          <w:noProof/>
          <w:sz w:val="24"/>
        </w:rPr>
        <w:t>0</w:t>
      </w:r>
      <w:r w:rsidRPr="00A96CC1">
        <w:rPr>
          <w:b/>
          <w:noProof/>
          <w:sz w:val="24"/>
          <w:vertAlign w:val="superscript"/>
        </w:rPr>
        <w:t>th</w:t>
      </w:r>
      <w:r>
        <w:rPr>
          <w:b/>
          <w:noProof/>
          <w:sz w:val="24"/>
        </w:rPr>
        <w:t xml:space="preserve"> </w:t>
      </w:r>
      <w:r w:rsidR="00E227BA">
        <w:rPr>
          <w:b/>
          <w:noProof/>
          <w:sz w:val="24"/>
        </w:rPr>
        <w:t>May</w:t>
      </w:r>
      <w:r>
        <w:rPr>
          <w:b/>
          <w:noProof/>
          <w:sz w:val="24"/>
        </w:rPr>
        <w:t xml:space="preserve"> 202</w:t>
      </w:r>
      <w:r w:rsidR="00F45DEC">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452B4" w14:paraId="71F51FE7" w14:textId="77777777">
        <w:tc>
          <w:tcPr>
            <w:tcW w:w="9641" w:type="dxa"/>
            <w:gridSpan w:val="9"/>
            <w:tcBorders>
              <w:top w:val="single" w:sz="4" w:space="0" w:color="auto"/>
              <w:left w:val="single" w:sz="4" w:space="0" w:color="auto"/>
              <w:right w:val="single" w:sz="4" w:space="0" w:color="auto"/>
            </w:tcBorders>
          </w:tcPr>
          <w:bookmarkEnd w:id="0"/>
          <w:p w14:paraId="7F977F21" w14:textId="17AC94F1" w:rsidR="00A452B4" w:rsidRDefault="00474D42" w:rsidP="00A24417">
            <w:pPr>
              <w:pStyle w:val="CRCoverPage"/>
              <w:spacing w:after="0"/>
              <w:jc w:val="right"/>
              <w:rPr>
                <w:i/>
                <w:noProof/>
              </w:rPr>
            </w:pPr>
            <w:r>
              <w:rPr>
                <w:i/>
                <w:noProof/>
                <w:sz w:val="14"/>
              </w:rPr>
              <w:t>CR-Form-v12.</w:t>
            </w:r>
            <w:r w:rsidR="00A24417">
              <w:rPr>
                <w:i/>
                <w:noProof/>
                <w:sz w:val="14"/>
              </w:rPr>
              <w:t>1</w:t>
            </w:r>
          </w:p>
        </w:tc>
      </w:tr>
      <w:tr w:rsidR="00A452B4" w14:paraId="1DD14388" w14:textId="77777777">
        <w:tc>
          <w:tcPr>
            <w:tcW w:w="9641" w:type="dxa"/>
            <w:gridSpan w:val="9"/>
            <w:tcBorders>
              <w:left w:val="single" w:sz="4" w:space="0" w:color="auto"/>
              <w:right w:val="single" w:sz="4" w:space="0" w:color="auto"/>
            </w:tcBorders>
          </w:tcPr>
          <w:p w14:paraId="63D5D821" w14:textId="77777777" w:rsidR="00A452B4" w:rsidRDefault="00474D42">
            <w:pPr>
              <w:pStyle w:val="CRCoverPage"/>
              <w:spacing w:after="0"/>
              <w:jc w:val="center"/>
              <w:rPr>
                <w:noProof/>
              </w:rPr>
            </w:pPr>
            <w:r>
              <w:rPr>
                <w:b/>
                <w:noProof/>
                <w:sz w:val="32"/>
              </w:rPr>
              <w:t>CHANGE REQUEST</w:t>
            </w:r>
          </w:p>
        </w:tc>
      </w:tr>
      <w:tr w:rsidR="00A452B4" w14:paraId="4448AAC4" w14:textId="77777777">
        <w:tc>
          <w:tcPr>
            <w:tcW w:w="9641" w:type="dxa"/>
            <w:gridSpan w:val="9"/>
            <w:tcBorders>
              <w:left w:val="single" w:sz="4" w:space="0" w:color="auto"/>
              <w:right w:val="single" w:sz="4" w:space="0" w:color="auto"/>
            </w:tcBorders>
          </w:tcPr>
          <w:p w14:paraId="00186E36" w14:textId="77777777" w:rsidR="00A452B4" w:rsidRDefault="00A452B4">
            <w:pPr>
              <w:pStyle w:val="CRCoverPage"/>
              <w:spacing w:after="0"/>
              <w:rPr>
                <w:noProof/>
                <w:sz w:val="8"/>
                <w:szCs w:val="8"/>
              </w:rPr>
            </w:pPr>
          </w:p>
        </w:tc>
      </w:tr>
      <w:tr w:rsidR="00A452B4" w14:paraId="34B04C0A" w14:textId="77777777">
        <w:tc>
          <w:tcPr>
            <w:tcW w:w="142" w:type="dxa"/>
            <w:tcBorders>
              <w:left w:val="single" w:sz="4" w:space="0" w:color="auto"/>
            </w:tcBorders>
          </w:tcPr>
          <w:p w14:paraId="32CBEDEF" w14:textId="77777777" w:rsidR="00A452B4" w:rsidRDefault="00A452B4">
            <w:pPr>
              <w:pStyle w:val="CRCoverPage"/>
              <w:spacing w:after="0"/>
              <w:jc w:val="right"/>
              <w:rPr>
                <w:noProof/>
              </w:rPr>
            </w:pPr>
          </w:p>
        </w:tc>
        <w:tc>
          <w:tcPr>
            <w:tcW w:w="1559" w:type="dxa"/>
            <w:shd w:val="pct30" w:color="FFFF00" w:fill="auto"/>
          </w:tcPr>
          <w:p w14:paraId="5473AAF0" w14:textId="7F86B019" w:rsidR="00A452B4" w:rsidRDefault="0065175F" w:rsidP="00661ED8">
            <w:pPr>
              <w:pStyle w:val="CRCoverPage"/>
              <w:spacing w:after="0"/>
              <w:jc w:val="right"/>
              <w:rPr>
                <w:b/>
                <w:noProof/>
                <w:sz w:val="28"/>
              </w:rPr>
            </w:pPr>
            <w:r>
              <w:rPr>
                <w:b/>
                <w:noProof/>
                <w:sz w:val="28"/>
              </w:rPr>
              <w:t>29.</w:t>
            </w:r>
            <w:r w:rsidR="00661ED8">
              <w:rPr>
                <w:b/>
                <w:noProof/>
                <w:sz w:val="28"/>
              </w:rPr>
              <w:t>5</w:t>
            </w:r>
            <w:r w:rsidR="001118EF">
              <w:rPr>
                <w:b/>
                <w:noProof/>
                <w:sz w:val="28"/>
              </w:rPr>
              <w:t>22</w:t>
            </w:r>
          </w:p>
        </w:tc>
        <w:tc>
          <w:tcPr>
            <w:tcW w:w="709" w:type="dxa"/>
          </w:tcPr>
          <w:p w14:paraId="74718D1B" w14:textId="77777777" w:rsidR="00A452B4" w:rsidRDefault="00474D42">
            <w:pPr>
              <w:pStyle w:val="CRCoverPage"/>
              <w:spacing w:after="0"/>
              <w:jc w:val="center"/>
              <w:rPr>
                <w:noProof/>
              </w:rPr>
            </w:pPr>
            <w:r>
              <w:rPr>
                <w:b/>
                <w:noProof/>
                <w:sz w:val="28"/>
              </w:rPr>
              <w:t>CR</w:t>
            </w:r>
          </w:p>
        </w:tc>
        <w:tc>
          <w:tcPr>
            <w:tcW w:w="1276" w:type="dxa"/>
            <w:shd w:val="pct30" w:color="FFFF00" w:fill="auto"/>
          </w:tcPr>
          <w:p w14:paraId="433F2F6F" w14:textId="50324424" w:rsidR="00A452B4" w:rsidRPr="00A9266D" w:rsidRDefault="00E227BA" w:rsidP="00661ED8">
            <w:pPr>
              <w:pStyle w:val="CRCoverPage"/>
              <w:spacing w:after="0"/>
              <w:jc w:val="center"/>
              <w:rPr>
                <w:b/>
                <w:noProof/>
                <w:sz w:val="28"/>
              </w:rPr>
            </w:pPr>
            <w:r>
              <w:rPr>
                <w:b/>
                <w:noProof/>
                <w:sz w:val="28"/>
              </w:rPr>
              <w:t>0636</w:t>
            </w:r>
          </w:p>
        </w:tc>
        <w:tc>
          <w:tcPr>
            <w:tcW w:w="709" w:type="dxa"/>
          </w:tcPr>
          <w:p w14:paraId="6A0B7B15" w14:textId="77777777" w:rsidR="00A452B4" w:rsidRDefault="00474D42">
            <w:pPr>
              <w:pStyle w:val="CRCoverPage"/>
              <w:tabs>
                <w:tab w:val="right" w:pos="625"/>
              </w:tabs>
              <w:spacing w:after="0"/>
              <w:jc w:val="center"/>
              <w:rPr>
                <w:noProof/>
              </w:rPr>
            </w:pPr>
            <w:r>
              <w:rPr>
                <w:b/>
                <w:bCs/>
                <w:noProof/>
                <w:sz w:val="28"/>
              </w:rPr>
              <w:t>rev</w:t>
            </w:r>
          </w:p>
        </w:tc>
        <w:tc>
          <w:tcPr>
            <w:tcW w:w="992" w:type="dxa"/>
            <w:shd w:val="pct30" w:color="FFFF00" w:fill="auto"/>
          </w:tcPr>
          <w:p w14:paraId="557DB297" w14:textId="330911E1" w:rsidR="00A452B4" w:rsidRDefault="00F9406F">
            <w:pPr>
              <w:pStyle w:val="CRCoverPage"/>
              <w:spacing w:after="0"/>
              <w:jc w:val="center"/>
              <w:rPr>
                <w:b/>
                <w:noProof/>
              </w:rPr>
            </w:pPr>
            <w:r>
              <w:rPr>
                <w:b/>
                <w:noProof/>
                <w:sz w:val="28"/>
              </w:rPr>
              <w:t>-</w:t>
            </w:r>
          </w:p>
        </w:tc>
        <w:tc>
          <w:tcPr>
            <w:tcW w:w="2410" w:type="dxa"/>
          </w:tcPr>
          <w:p w14:paraId="52391C27" w14:textId="77777777" w:rsidR="00A452B4" w:rsidRDefault="00474D42">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73F9E114" w14:textId="76E66513" w:rsidR="00A452B4" w:rsidRDefault="0065175F" w:rsidP="00E227BA">
            <w:pPr>
              <w:pStyle w:val="CRCoverPage"/>
              <w:spacing w:after="0"/>
              <w:jc w:val="center"/>
              <w:rPr>
                <w:noProof/>
                <w:sz w:val="28"/>
              </w:rPr>
            </w:pPr>
            <w:r>
              <w:rPr>
                <w:b/>
                <w:noProof/>
                <w:sz w:val="28"/>
              </w:rPr>
              <w:t>1</w:t>
            </w:r>
            <w:r w:rsidR="0041713F">
              <w:rPr>
                <w:b/>
                <w:noProof/>
                <w:sz w:val="28"/>
              </w:rPr>
              <w:t>7</w:t>
            </w:r>
            <w:r>
              <w:rPr>
                <w:b/>
                <w:noProof/>
                <w:sz w:val="28"/>
              </w:rPr>
              <w:t>.</w:t>
            </w:r>
            <w:r w:rsidR="00E227BA">
              <w:rPr>
                <w:b/>
                <w:noProof/>
                <w:sz w:val="28"/>
              </w:rPr>
              <w:t>5</w:t>
            </w:r>
            <w:r>
              <w:rPr>
                <w:b/>
                <w:noProof/>
                <w:sz w:val="28"/>
              </w:rPr>
              <w:t>.</w:t>
            </w:r>
            <w:r w:rsidR="00A25BC3">
              <w:rPr>
                <w:b/>
                <w:noProof/>
                <w:sz w:val="28"/>
              </w:rPr>
              <w:t>0</w:t>
            </w:r>
          </w:p>
        </w:tc>
        <w:tc>
          <w:tcPr>
            <w:tcW w:w="143" w:type="dxa"/>
            <w:tcBorders>
              <w:right w:val="single" w:sz="4" w:space="0" w:color="auto"/>
            </w:tcBorders>
          </w:tcPr>
          <w:p w14:paraId="543C9F18" w14:textId="77777777" w:rsidR="00A452B4" w:rsidRDefault="00A452B4">
            <w:pPr>
              <w:pStyle w:val="CRCoverPage"/>
              <w:spacing w:after="0"/>
              <w:rPr>
                <w:noProof/>
              </w:rPr>
            </w:pPr>
          </w:p>
        </w:tc>
      </w:tr>
      <w:tr w:rsidR="00A452B4" w14:paraId="46EE445A" w14:textId="77777777">
        <w:tc>
          <w:tcPr>
            <w:tcW w:w="9641" w:type="dxa"/>
            <w:gridSpan w:val="9"/>
            <w:tcBorders>
              <w:left w:val="single" w:sz="4" w:space="0" w:color="auto"/>
              <w:right w:val="single" w:sz="4" w:space="0" w:color="auto"/>
            </w:tcBorders>
          </w:tcPr>
          <w:p w14:paraId="6A61D9D2" w14:textId="77777777" w:rsidR="00A452B4" w:rsidRDefault="00A452B4">
            <w:pPr>
              <w:pStyle w:val="CRCoverPage"/>
              <w:spacing w:after="0"/>
              <w:rPr>
                <w:noProof/>
              </w:rPr>
            </w:pPr>
          </w:p>
        </w:tc>
      </w:tr>
      <w:tr w:rsidR="00A452B4" w14:paraId="2F98F425" w14:textId="77777777">
        <w:tc>
          <w:tcPr>
            <w:tcW w:w="9641" w:type="dxa"/>
            <w:gridSpan w:val="9"/>
            <w:tcBorders>
              <w:top w:val="single" w:sz="4" w:space="0" w:color="auto"/>
            </w:tcBorders>
          </w:tcPr>
          <w:p w14:paraId="3DC0FC39" w14:textId="77777777" w:rsidR="00A452B4" w:rsidRDefault="00474D42">
            <w:pPr>
              <w:pStyle w:val="CRCoverPage"/>
              <w:spacing w:after="0"/>
              <w:jc w:val="center"/>
              <w:rPr>
                <w:rFonts w:cs="Arial"/>
                <w:i/>
                <w:noProof/>
              </w:rPr>
            </w:pPr>
            <w:r>
              <w:rPr>
                <w:rFonts w:cs="Arial"/>
                <w:i/>
                <w:noProof/>
              </w:rPr>
              <w:t xml:space="preserve">For </w:t>
            </w:r>
            <w:hyperlink r:id="rId8" w:anchor="_blank" w:history="1">
              <w:r>
                <w:rPr>
                  <w:rStyle w:val="Hyperlink"/>
                  <w:rFonts w:cs="Arial"/>
                  <w:b/>
                  <w:i/>
                  <w:noProof/>
                  <w:color w:val="FF0000"/>
                </w:rPr>
                <w:t>HE</w:t>
              </w:r>
              <w:bookmarkStart w:id="1" w:name="_Hlt497126619"/>
              <w:r>
                <w:rPr>
                  <w:rStyle w:val="Hyperlink"/>
                  <w:rFonts w:cs="Arial"/>
                  <w:b/>
                  <w:i/>
                  <w:noProof/>
                  <w:color w:val="FF0000"/>
                </w:rPr>
                <w:t>L</w:t>
              </w:r>
              <w:bookmarkEnd w:id="1"/>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Hyperlink"/>
                  <w:rFonts w:cs="Arial"/>
                  <w:i/>
                  <w:noProof/>
                </w:rPr>
                <w:t>http://www.3gpp.org/Change-Requests</w:t>
              </w:r>
            </w:hyperlink>
            <w:r>
              <w:rPr>
                <w:rFonts w:cs="Arial"/>
                <w:i/>
                <w:noProof/>
              </w:rPr>
              <w:t>.</w:t>
            </w:r>
          </w:p>
        </w:tc>
      </w:tr>
      <w:tr w:rsidR="00A452B4" w14:paraId="0028A18D" w14:textId="77777777">
        <w:tc>
          <w:tcPr>
            <w:tcW w:w="9641" w:type="dxa"/>
            <w:gridSpan w:val="9"/>
          </w:tcPr>
          <w:p w14:paraId="19DAF654" w14:textId="77777777" w:rsidR="00A452B4" w:rsidRDefault="00A452B4">
            <w:pPr>
              <w:pStyle w:val="CRCoverPage"/>
              <w:spacing w:after="0"/>
              <w:rPr>
                <w:noProof/>
                <w:sz w:val="8"/>
                <w:szCs w:val="8"/>
              </w:rPr>
            </w:pPr>
          </w:p>
        </w:tc>
      </w:tr>
    </w:tbl>
    <w:p w14:paraId="31CA5812" w14:textId="77777777" w:rsidR="00A452B4" w:rsidRDefault="00A452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452B4" w14:paraId="1BCD7455" w14:textId="77777777">
        <w:tc>
          <w:tcPr>
            <w:tcW w:w="2835" w:type="dxa"/>
          </w:tcPr>
          <w:p w14:paraId="3AA166B5" w14:textId="77777777" w:rsidR="00A452B4" w:rsidRDefault="00474D42">
            <w:pPr>
              <w:pStyle w:val="CRCoverPage"/>
              <w:tabs>
                <w:tab w:val="right" w:pos="2751"/>
              </w:tabs>
              <w:spacing w:after="0"/>
              <w:rPr>
                <w:b/>
                <w:i/>
                <w:noProof/>
              </w:rPr>
            </w:pPr>
            <w:r>
              <w:rPr>
                <w:b/>
                <w:i/>
                <w:noProof/>
              </w:rPr>
              <w:t>Proposed change affects:</w:t>
            </w:r>
          </w:p>
        </w:tc>
        <w:tc>
          <w:tcPr>
            <w:tcW w:w="1418" w:type="dxa"/>
          </w:tcPr>
          <w:p w14:paraId="5CEE1082" w14:textId="77777777" w:rsidR="00A452B4" w:rsidRDefault="00474D4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FC3480" w14:textId="77777777" w:rsidR="00A452B4" w:rsidRDefault="00A452B4">
            <w:pPr>
              <w:pStyle w:val="CRCoverPage"/>
              <w:spacing w:after="0"/>
              <w:jc w:val="center"/>
              <w:rPr>
                <w:b/>
                <w:caps/>
                <w:noProof/>
              </w:rPr>
            </w:pPr>
          </w:p>
        </w:tc>
        <w:tc>
          <w:tcPr>
            <w:tcW w:w="709" w:type="dxa"/>
            <w:tcBorders>
              <w:left w:val="single" w:sz="4" w:space="0" w:color="auto"/>
            </w:tcBorders>
          </w:tcPr>
          <w:p w14:paraId="6D76F434" w14:textId="77777777" w:rsidR="00A452B4" w:rsidRDefault="00474D4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8369B4" w14:textId="77777777" w:rsidR="00A452B4" w:rsidRDefault="00A452B4">
            <w:pPr>
              <w:pStyle w:val="CRCoverPage"/>
              <w:spacing w:after="0"/>
              <w:jc w:val="center"/>
              <w:rPr>
                <w:b/>
                <w:caps/>
                <w:noProof/>
              </w:rPr>
            </w:pPr>
          </w:p>
        </w:tc>
        <w:tc>
          <w:tcPr>
            <w:tcW w:w="2126" w:type="dxa"/>
          </w:tcPr>
          <w:p w14:paraId="577AC6C7" w14:textId="77777777" w:rsidR="00A452B4" w:rsidRDefault="00474D4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289677" w14:textId="77777777" w:rsidR="00A452B4" w:rsidRDefault="00A452B4">
            <w:pPr>
              <w:pStyle w:val="CRCoverPage"/>
              <w:spacing w:after="0"/>
              <w:jc w:val="center"/>
              <w:rPr>
                <w:b/>
                <w:caps/>
                <w:noProof/>
              </w:rPr>
            </w:pPr>
          </w:p>
        </w:tc>
        <w:tc>
          <w:tcPr>
            <w:tcW w:w="1418" w:type="dxa"/>
            <w:tcBorders>
              <w:left w:val="nil"/>
            </w:tcBorders>
          </w:tcPr>
          <w:p w14:paraId="5C21025C" w14:textId="77777777" w:rsidR="00A452B4" w:rsidRDefault="00474D4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6466EC" w14:textId="77777777" w:rsidR="00A452B4" w:rsidRDefault="00474D42">
            <w:pPr>
              <w:pStyle w:val="CRCoverPage"/>
              <w:spacing w:after="0"/>
              <w:rPr>
                <w:b/>
                <w:bCs/>
                <w:caps/>
                <w:noProof/>
              </w:rPr>
            </w:pPr>
            <w:r>
              <w:rPr>
                <w:b/>
                <w:bCs/>
                <w:caps/>
                <w:noProof/>
              </w:rPr>
              <w:t>X</w:t>
            </w:r>
          </w:p>
        </w:tc>
      </w:tr>
    </w:tbl>
    <w:p w14:paraId="33F49973" w14:textId="77777777" w:rsidR="00A452B4" w:rsidRDefault="00A452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452B4" w14:paraId="73FD57E3" w14:textId="77777777">
        <w:tc>
          <w:tcPr>
            <w:tcW w:w="9640" w:type="dxa"/>
            <w:gridSpan w:val="11"/>
          </w:tcPr>
          <w:p w14:paraId="49AFAFF0" w14:textId="77777777" w:rsidR="00A452B4" w:rsidRDefault="00A452B4">
            <w:pPr>
              <w:pStyle w:val="CRCoverPage"/>
              <w:spacing w:after="0"/>
              <w:rPr>
                <w:noProof/>
                <w:sz w:val="8"/>
                <w:szCs w:val="8"/>
              </w:rPr>
            </w:pPr>
          </w:p>
        </w:tc>
      </w:tr>
      <w:tr w:rsidR="00A452B4" w14:paraId="3FBFE6E4" w14:textId="77777777">
        <w:tc>
          <w:tcPr>
            <w:tcW w:w="1843" w:type="dxa"/>
            <w:tcBorders>
              <w:top w:val="single" w:sz="4" w:space="0" w:color="auto"/>
              <w:left w:val="single" w:sz="4" w:space="0" w:color="auto"/>
            </w:tcBorders>
          </w:tcPr>
          <w:p w14:paraId="5921872A" w14:textId="77777777" w:rsidR="00A452B4" w:rsidRDefault="00474D4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64B3F14" w14:textId="43F0E769" w:rsidR="00A452B4" w:rsidRDefault="0095564D" w:rsidP="00DD0B5E">
            <w:pPr>
              <w:pStyle w:val="CRCoverPage"/>
              <w:spacing w:after="0"/>
              <w:ind w:left="100"/>
              <w:rPr>
                <w:noProof/>
                <w:lang w:eastAsia="zh-CN"/>
              </w:rPr>
            </w:pPr>
            <w:r w:rsidRPr="00070DE8">
              <w:rPr>
                <w:rFonts w:cs="Arial"/>
              </w:rPr>
              <w:t xml:space="preserve">Update of info and </w:t>
            </w:r>
            <w:proofErr w:type="spellStart"/>
            <w:r w:rsidRPr="00070DE8">
              <w:rPr>
                <w:rFonts w:cs="Arial"/>
              </w:rPr>
              <w:t>externalDocs</w:t>
            </w:r>
            <w:proofErr w:type="spellEnd"/>
            <w:r w:rsidRPr="00070DE8">
              <w:rPr>
                <w:rFonts w:cs="Arial"/>
              </w:rPr>
              <w:t xml:space="preserve"> fields</w:t>
            </w:r>
          </w:p>
        </w:tc>
      </w:tr>
      <w:tr w:rsidR="00A452B4" w14:paraId="65E5B7B0" w14:textId="77777777">
        <w:tc>
          <w:tcPr>
            <w:tcW w:w="1843" w:type="dxa"/>
            <w:tcBorders>
              <w:left w:val="single" w:sz="4" w:space="0" w:color="auto"/>
            </w:tcBorders>
          </w:tcPr>
          <w:p w14:paraId="40097FC9"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47781C62" w14:textId="77777777" w:rsidR="00A452B4" w:rsidRDefault="00A452B4">
            <w:pPr>
              <w:pStyle w:val="CRCoverPage"/>
              <w:spacing w:after="0"/>
              <w:rPr>
                <w:noProof/>
                <w:sz w:val="8"/>
                <w:szCs w:val="8"/>
              </w:rPr>
            </w:pPr>
          </w:p>
        </w:tc>
      </w:tr>
      <w:tr w:rsidR="00A452B4" w14:paraId="047E74E5" w14:textId="77777777">
        <w:tc>
          <w:tcPr>
            <w:tcW w:w="1843" w:type="dxa"/>
            <w:tcBorders>
              <w:left w:val="single" w:sz="4" w:space="0" w:color="auto"/>
            </w:tcBorders>
          </w:tcPr>
          <w:p w14:paraId="38C4BDD8" w14:textId="77777777" w:rsidR="00A452B4" w:rsidRDefault="00474D4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EB3D850" w14:textId="3411DD35" w:rsidR="00A452B4" w:rsidRDefault="00516500">
            <w:pPr>
              <w:pStyle w:val="CRCoverPage"/>
              <w:spacing w:after="0"/>
              <w:ind w:left="100"/>
              <w:rPr>
                <w:noProof/>
              </w:rPr>
            </w:pPr>
            <w:r>
              <w:rPr>
                <w:noProof/>
              </w:rPr>
              <w:t>Huawei</w:t>
            </w:r>
          </w:p>
        </w:tc>
      </w:tr>
      <w:tr w:rsidR="00A452B4" w14:paraId="5B5DE8B2" w14:textId="77777777">
        <w:tc>
          <w:tcPr>
            <w:tcW w:w="1843" w:type="dxa"/>
            <w:tcBorders>
              <w:left w:val="single" w:sz="4" w:space="0" w:color="auto"/>
            </w:tcBorders>
          </w:tcPr>
          <w:p w14:paraId="0257242D" w14:textId="77777777" w:rsidR="00A452B4" w:rsidRDefault="00474D4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413818D" w14:textId="77777777" w:rsidR="00A452B4" w:rsidRDefault="00474D42">
            <w:pPr>
              <w:pStyle w:val="CRCoverPage"/>
              <w:spacing w:after="0"/>
              <w:ind w:left="100"/>
              <w:rPr>
                <w:noProof/>
              </w:rPr>
            </w:pPr>
            <w:r>
              <w:rPr>
                <w:noProof/>
              </w:rPr>
              <w:t>CT3</w:t>
            </w:r>
          </w:p>
        </w:tc>
      </w:tr>
      <w:tr w:rsidR="00A452B4" w14:paraId="5F9D7D5C" w14:textId="77777777">
        <w:tc>
          <w:tcPr>
            <w:tcW w:w="1843" w:type="dxa"/>
            <w:tcBorders>
              <w:left w:val="single" w:sz="4" w:space="0" w:color="auto"/>
            </w:tcBorders>
          </w:tcPr>
          <w:p w14:paraId="3CB4E9C7"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03794D77" w14:textId="77777777" w:rsidR="00A452B4" w:rsidRDefault="00A452B4">
            <w:pPr>
              <w:pStyle w:val="CRCoverPage"/>
              <w:spacing w:after="0"/>
              <w:rPr>
                <w:noProof/>
                <w:sz w:val="8"/>
                <w:szCs w:val="8"/>
              </w:rPr>
            </w:pPr>
          </w:p>
        </w:tc>
      </w:tr>
      <w:tr w:rsidR="00A452B4" w14:paraId="37ED39F7" w14:textId="77777777">
        <w:tc>
          <w:tcPr>
            <w:tcW w:w="1843" w:type="dxa"/>
            <w:tcBorders>
              <w:left w:val="single" w:sz="4" w:space="0" w:color="auto"/>
            </w:tcBorders>
          </w:tcPr>
          <w:p w14:paraId="37DF15ED" w14:textId="77777777" w:rsidR="00A452B4" w:rsidRDefault="00474D42">
            <w:pPr>
              <w:pStyle w:val="CRCoverPage"/>
              <w:tabs>
                <w:tab w:val="right" w:pos="1759"/>
              </w:tabs>
              <w:spacing w:after="0"/>
              <w:rPr>
                <w:b/>
                <w:i/>
                <w:noProof/>
              </w:rPr>
            </w:pPr>
            <w:r>
              <w:rPr>
                <w:b/>
                <w:i/>
                <w:noProof/>
              </w:rPr>
              <w:t>Work item code:</w:t>
            </w:r>
          </w:p>
        </w:tc>
        <w:tc>
          <w:tcPr>
            <w:tcW w:w="3686" w:type="dxa"/>
            <w:gridSpan w:val="5"/>
            <w:shd w:val="pct30" w:color="FFFF00" w:fill="auto"/>
          </w:tcPr>
          <w:p w14:paraId="04590755" w14:textId="60294E87" w:rsidR="00A452B4" w:rsidRDefault="00F9406F" w:rsidP="00571560">
            <w:pPr>
              <w:pStyle w:val="CRCoverPage"/>
              <w:spacing w:after="0"/>
              <w:ind w:left="100"/>
              <w:rPr>
                <w:noProof/>
                <w:lang w:eastAsia="zh-CN"/>
              </w:rPr>
            </w:pPr>
            <w:r>
              <w:rPr>
                <w:noProof/>
              </w:rPr>
              <w:t>TEI17</w:t>
            </w:r>
          </w:p>
        </w:tc>
        <w:tc>
          <w:tcPr>
            <w:tcW w:w="567" w:type="dxa"/>
            <w:tcBorders>
              <w:left w:val="nil"/>
            </w:tcBorders>
          </w:tcPr>
          <w:p w14:paraId="667B005F" w14:textId="77777777" w:rsidR="00A452B4" w:rsidRDefault="00A452B4">
            <w:pPr>
              <w:pStyle w:val="CRCoverPage"/>
              <w:spacing w:after="0"/>
              <w:ind w:right="100"/>
              <w:rPr>
                <w:noProof/>
              </w:rPr>
            </w:pPr>
          </w:p>
        </w:tc>
        <w:tc>
          <w:tcPr>
            <w:tcW w:w="1417" w:type="dxa"/>
            <w:gridSpan w:val="3"/>
            <w:tcBorders>
              <w:left w:val="nil"/>
            </w:tcBorders>
          </w:tcPr>
          <w:p w14:paraId="17CA3B12" w14:textId="77777777" w:rsidR="00A452B4" w:rsidRDefault="00474D4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448CCFF" w14:textId="43602CAF" w:rsidR="00A452B4" w:rsidRDefault="006236ED" w:rsidP="00E71FC2">
            <w:pPr>
              <w:pStyle w:val="CRCoverPage"/>
              <w:spacing w:after="0"/>
              <w:ind w:left="100"/>
              <w:rPr>
                <w:noProof/>
              </w:rPr>
            </w:pPr>
            <w:r w:rsidRPr="00CD6603">
              <w:rPr>
                <w:noProof/>
              </w:rPr>
              <w:t>20</w:t>
            </w:r>
            <w:r w:rsidR="00F45DEC">
              <w:rPr>
                <w:noProof/>
              </w:rPr>
              <w:t>22</w:t>
            </w:r>
            <w:r>
              <w:rPr>
                <w:noProof/>
              </w:rPr>
              <w:t>-</w:t>
            </w:r>
            <w:r w:rsidR="00F45DEC">
              <w:rPr>
                <w:noProof/>
              </w:rPr>
              <w:t>0</w:t>
            </w:r>
            <w:r w:rsidR="00E71FC2">
              <w:rPr>
                <w:noProof/>
              </w:rPr>
              <w:t>5</w:t>
            </w:r>
            <w:r w:rsidR="00114BAC">
              <w:rPr>
                <w:noProof/>
              </w:rPr>
              <w:t>-</w:t>
            </w:r>
            <w:r w:rsidR="00E71FC2">
              <w:rPr>
                <w:noProof/>
              </w:rPr>
              <w:t>20</w:t>
            </w:r>
          </w:p>
        </w:tc>
      </w:tr>
      <w:tr w:rsidR="00A452B4" w14:paraId="341B7BD5" w14:textId="77777777">
        <w:tc>
          <w:tcPr>
            <w:tcW w:w="1843" w:type="dxa"/>
            <w:tcBorders>
              <w:left w:val="single" w:sz="4" w:space="0" w:color="auto"/>
            </w:tcBorders>
          </w:tcPr>
          <w:p w14:paraId="22D57EB7" w14:textId="77777777" w:rsidR="00A452B4" w:rsidRDefault="00A452B4">
            <w:pPr>
              <w:pStyle w:val="CRCoverPage"/>
              <w:spacing w:after="0"/>
              <w:rPr>
                <w:b/>
                <w:i/>
                <w:noProof/>
                <w:sz w:val="8"/>
                <w:szCs w:val="8"/>
              </w:rPr>
            </w:pPr>
          </w:p>
        </w:tc>
        <w:tc>
          <w:tcPr>
            <w:tcW w:w="1986" w:type="dxa"/>
            <w:gridSpan w:val="4"/>
          </w:tcPr>
          <w:p w14:paraId="736AFEFB" w14:textId="77777777" w:rsidR="00A452B4" w:rsidRDefault="00A452B4">
            <w:pPr>
              <w:pStyle w:val="CRCoverPage"/>
              <w:spacing w:after="0"/>
              <w:rPr>
                <w:noProof/>
                <w:sz w:val="8"/>
                <w:szCs w:val="8"/>
              </w:rPr>
            </w:pPr>
          </w:p>
        </w:tc>
        <w:tc>
          <w:tcPr>
            <w:tcW w:w="2267" w:type="dxa"/>
            <w:gridSpan w:val="2"/>
          </w:tcPr>
          <w:p w14:paraId="6AC4CE7B" w14:textId="77777777" w:rsidR="00A452B4" w:rsidRDefault="00A452B4">
            <w:pPr>
              <w:pStyle w:val="CRCoverPage"/>
              <w:spacing w:after="0"/>
              <w:rPr>
                <w:noProof/>
                <w:sz w:val="8"/>
                <w:szCs w:val="8"/>
              </w:rPr>
            </w:pPr>
          </w:p>
        </w:tc>
        <w:tc>
          <w:tcPr>
            <w:tcW w:w="1417" w:type="dxa"/>
            <w:gridSpan w:val="3"/>
          </w:tcPr>
          <w:p w14:paraId="1B3222B9" w14:textId="77777777" w:rsidR="00A452B4" w:rsidRDefault="00A452B4">
            <w:pPr>
              <w:pStyle w:val="CRCoverPage"/>
              <w:spacing w:after="0"/>
              <w:rPr>
                <w:noProof/>
                <w:sz w:val="8"/>
                <w:szCs w:val="8"/>
              </w:rPr>
            </w:pPr>
          </w:p>
        </w:tc>
        <w:tc>
          <w:tcPr>
            <w:tcW w:w="2127" w:type="dxa"/>
            <w:tcBorders>
              <w:right w:val="single" w:sz="4" w:space="0" w:color="auto"/>
            </w:tcBorders>
          </w:tcPr>
          <w:p w14:paraId="6D6AC52F" w14:textId="77777777" w:rsidR="00A452B4" w:rsidRDefault="00A452B4">
            <w:pPr>
              <w:pStyle w:val="CRCoverPage"/>
              <w:spacing w:after="0"/>
              <w:rPr>
                <w:noProof/>
                <w:sz w:val="8"/>
                <w:szCs w:val="8"/>
              </w:rPr>
            </w:pPr>
          </w:p>
        </w:tc>
      </w:tr>
      <w:tr w:rsidR="00A452B4" w14:paraId="59157E30" w14:textId="77777777">
        <w:trPr>
          <w:cantSplit/>
        </w:trPr>
        <w:tc>
          <w:tcPr>
            <w:tcW w:w="1843" w:type="dxa"/>
            <w:tcBorders>
              <w:left w:val="single" w:sz="4" w:space="0" w:color="auto"/>
            </w:tcBorders>
          </w:tcPr>
          <w:p w14:paraId="1D6A799D" w14:textId="77777777" w:rsidR="00A452B4" w:rsidRDefault="00474D42">
            <w:pPr>
              <w:pStyle w:val="CRCoverPage"/>
              <w:tabs>
                <w:tab w:val="right" w:pos="1759"/>
              </w:tabs>
              <w:spacing w:after="0"/>
              <w:rPr>
                <w:b/>
                <w:i/>
                <w:noProof/>
              </w:rPr>
            </w:pPr>
            <w:r>
              <w:rPr>
                <w:b/>
                <w:i/>
                <w:noProof/>
              </w:rPr>
              <w:t>Category:</w:t>
            </w:r>
          </w:p>
        </w:tc>
        <w:tc>
          <w:tcPr>
            <w:tcW w:w="851" w:type="dxa"/>
            <w:shd w:val="pct30" w:color="FFFF00" w:fill="auto"/>
          </w:tcPr>
          <w:p w14:paraId="18C850B5" w14:textId="0CCC72D5" w:rsidR="00A452B4" w:rsidRDefault="00F9406F">
            <w:pPr>
              <w:pStyle w:val="CRCoverPage"/>
              <w:spacing w:after="0"/>
              <w:ind w:left="100" w:right="-609"/>
              <w:rPr>
                <w:b/>
                <w:noProof/>
              </w:rPr>
            </w:pPr>
            <w:r>
              <w:rPr>
                <w:b/>
                <w:noProof/>
              </w:rPr>
              <w:t>F</w:t>
            </w:r>
          </w:p>
        </w:tc>
        <w:tc>
          <w:tcPr>
            <w:tcW w:w="3402" w:type="dxa"/>
            <w:gridSpan w:val="5"/>
            <w:tcBorders>
              <w:left w:val="nil"/>
            </w:tcBorders>
          </w:tcPr>
          <w:p w14:paraId="57CCECF8" w14:textId="77777777" w:rsidR="00A452B4" w:rsidRDefault="00A452B4">
            <w:pPr>
              <w:pStyle w:val="CRCoverPage"/>
              <w:spacing w:after="0"/>
              <w:rPr>
                <w:noProof/>
              </w:rPr>
            </w:pPr>
          </w:p>
        </w:tc>
        <w:tc>
          <w:tcPr>
            <w:tcW w:w="1417" w:type="dxa"/>
            <w:gridSpan w:val="3"/>
            <w:tcBorders>
              <w:left w:val="nil"/>
            </w:tcBorders>
          </w:tcPr>
          <w:p w14:paraId="6BABCF4A" w14:textId="77777777" w:rsidR="00A452B4" w:rsidRDefault="00474D4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93C4AFC" w14:textId="1B3FF370" w:rsidR="00A452B4" w:rsidRDefault="006236ED" w:rsidP="0041713F">
            <w:pPr>
              <w:pStyle w:val="CRCoverPage"/>
              <w:spacing w:after="0"/>
              <w:ind w:left="100"/>
              <w:rPr>
                <w:noProof/>
              </w:rPr>
            </w:pPr>
            <w:r>
              <w:rPr>
                <w:noProof/>
              </w:rPr>
              <w:t>Rel-</w:t>
            </w:r>
            <w:r w:rsidR="0065175F">
              <w:rPr>
                <w:noProof/>
              </w:rPr>
              <w:t>1</w:t>
            </w:r>
            <w:r w:rsidR="0041713F">
              <w:rPr>
                <w:noProof/>
              </w:rPr>
              <w:t>7</w:t>
            </w:r>
          </w:p>
        </w:tc>
      </w:tr>
      <w:tr w:rsidR="00A24417" w14:paraId="51B56927" w14:textId="77777777">
        <w:tc>
          <w:tcPr>
            <w:tcW w:w="1843" w:type="dxa"/>
            <w:tcBorders>
              <w:left w:val="single" w:sz="4" w:space="0" w:color="auto"/>
              <w:bottom w:val="single" w:sz="4" w:space="0" w:color="auto"/>
            </w:tcBorders>
          </w:tcPr>
          <w:p w14:paraId="2896CCB5" w14:textId="77777777" w:rsidR="00A24417" w:rsidRDefault="00A24417" w:rsidP="00A24417">
            <w:pPr>
              <w:pStyle w:val="CRCoverPage"/>
              <w:spacing w:after="0"/>
              <w:rPr>
                <w:b/>
                <w:i/>
                <w:noProof/>
              </w:rPr>
            </w:pPr>
          </w:p>
        </w:tc>
        <w:tc>
          <w:tcPr>
            <w:tcW w:w="4677" w:type="dxa"/>
            <w:gridSpan w:val="8"/>
            <w:tcBorders>
              <w:bottom w:val="single" w:sz="4" w:space="0" w:color="auto"/>
            </w:tcBorders>
          </w:tcPr>
          <w:p w14:paraId="34352C9D" w14:textId="77777777" w:rsidR="00A24417" w:rsidRDefault="00A24417" w:rsidP="00A2441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CF20D4A" w14:textId="76FD499E" w:rsidR="00A24417" w:rsidRDefault="00A24417" w:rsidP="00A24417">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CF4AD9D" w14:textId="487CC71C" w:rsidR="00A24417" w:rsidRDefault="00A24417" w:rsidP="00A2441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452B4" w14:paraId="3534E0B4" w14:textId="77777777">
        <w:tc>
          <w:tcPr>
            <w:tcW w:w="1843" w:type="dxa"/>
          </w:tcPr>
          <w:p w14:paraId="378FE698" w14:textId="77777777" w:rsidR="00A452B4" w:rsidRDefault="00A452B4">
            <w:pPr>
              <w:pStyle w:val="CRCoverPage"/>
              <w:spacing w:after="0"/>
              <w:rPr>
                <w:b/>
                <w:i/>
                <w:noProof/>
                <w:sz w:val="8"/>
                <w:szCs w:val="8"/>
              </w:rPr>
            </w:pPr>
          </w:p>
        </w:tc>
        <w:tc>
          <w:tcPr>
            <w:tcW w:w="7797" w:type="dxa"/>
            <w:gridSpan w:val="10"/>
          </w:tcPr>
          <w:p w14:paraId="268E1E80" w14:textId="77777777" w:rsidR="00A452B4" w:rsidRDefault="00A452B4">
            <w:pPr>
              <w:pStyle w:val="CRCoverPage"/>
              <w:spacing w:after="0"/>
              <w:rPr>
                <w:noProof/>
                <w:sz w:val="8"/>
                <w:szCs w:val="8"/>
              </w:rPr>
            </w:pPr>
          </w:p>
        </w:tc>
      </w:tr>
      <w:tr w:rsidR="00B65006" w14:paraId="2BE4FB42" w14:textId="77777777">
        <w:tc>
          <w:tcPr>
            <w:tcW w:w="2694" w:type="dxa"/>
            <w:gridSpan w:val="2"/>
            <w:tcBorders>
              <w:top w:val="single" w:sz="4" w:space="0" w:color="auto"/>
              <w:left w:val="single" w:sz="4" w:space="0" w:color="auto"/>
            </w:tcBorders>
          </w:tcPr>
          <w:p w14:paraId="489D28D0" w14:textId="77777777" w:rsidR="00B65006" w:rsidRDefault="00B65006" w:rsidP="00B6500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07B33C2" w14:textId="29727499" w:rsidR="00D970A0" w:rsidRDefault="00D970A0" w:rsidP="00D970A0">
            <w:pPr>
              <w:pStyle w:val="CRCoverPage"/>
              <w:spacing w:afterLines="50"/>
              <w:ind w:left="102"/>
              <w:rPr>
                <w:noProof/>
              </w:rPr>
            </w:pPr>
            <w:r>
              <w:rPr>
                <w:noProof/>
              </w:rPr>
              <w:t xml:space="preserve">During this plenary cycle (2022-Q2), there have been some backwards compatible changes / corrections / addition of new features to the following NEF APIs defined in TS 29.522. </w:t>
            </w:r>
            <w:r>
              <w:rPr>
                <w:bCs/>
              </w:rPr>
              <w:t xml:space="preserve">In addition, </w:t>
            </w:r>
            <w:r>
              <w:t>since</w:t>
            </w:r>
            <w:r w:rsidRPr="00BF2C64">
              <w:t xml:space="preserve"> the </w:t>
            </w:r>
            <w:r>
              <w:t>stage 3 of the current 3GPP release, i.e. Rel-17, will be</w:t>
            </w:r>
            <w:r w:rsidRPr="00BF2C64">
              <w:t xml:space="preserve"> frozen</w:t>
            </w:r>
            <w:r>
              <w:t xml:space="preserve"> for </w:t>
            </w:r>
            <w:proofErr w:type="spellStart"/>
            <w:r>
              <w:t>OpenAPI</w:t>
            </w:r>
            <w:proofErr w:type="spellEnd"/>
            <w:r>
              <w:t xml:space="preserve"> descriptions</w:t>
            </w:r>
            <w:r w:rsidRPr="00BF2C64">
              <w:t xml:space="preserve">, </w:t>
            </w:r>
            <w:r w:rsidRPr="00D40E13">
              <w:t xml:space="preserve">the API version </w:t>
            </w:r>
            <w:r>
              <w:t>needs to be updated as per the guidelines</w:t>
            </w:r>
            <w:r>
              <w:rPr>
                <w:bCs/>
              </w:rPr>
              <w:t xml:space="preserve"> defined in clause 4.3.1 of TS 29.501, i.e. the "-</w:t>
            </w:r>
            <w:proofErr w:type="spellStart"/>
            <w:r>
              <w:rPr>
                <w:bCs/>
              </w:rPr>
              <w:t>alpha.n</w:t>
            </w:r>
            <w:proofErr w:type="spellEnd"/>
            <w:r>
              <w:rPr>
                <w:bCs/>
              </w:rPr>
              <w:t>" suffix should be removed.</w:t>
            </w:r>
          </w:p>
          <w:p w14:paraId="196C23BC" w14:textId="77777777" w:rsidR="00BA742B" w:rsidRDefault="00BA742B" w:rsidP="00973F0A">
            <w:pPr>
              <w:rPr>
                <w:rFonts w:ascii="Arial" w:hAnsi="Arial"/>
                <w:bCs/>
              </w:rPr>
            </w:pPr>
          </w:p>
          <w:p w14:paraId="73038D47" w14:textId="6AB49F50" w:rsidR="00973F0A" w:rsidRPr="00882EF2" w:rsidRDefault="00973F0A" w:rsidP="00973F0A">
            <w:pPr>
              <w:rPr>
                <w:rFonts w:ascii="Arial" w:hAnsi="Arial"/>
                <w:bCs/>
              </w:rPr>
            </w:pPr>
            <w:r w:rsidRPr="00DA728B">
              <w:rPr>
                <w:rFonts w:ascii="Arial" w:hAnsi="Arial"/>
                <w:bCs/>
              </w:rPr>
              <w:t xml:space="preserve">The following agreed CRs update the </w:t>
            </w:r>
            <w:proofErr w:type="spellStart"/>
            <w:r w:rsidRPr="00DA728B">
              <w:rPr>
                <w:rFonts w:ascii="Arial" w:hAnsi="Arial"/>
                <w:bCs/>
              </w:rPr>
              <w:t>OpenAPI</w:t>
            </w:r>
            <w:proofErr w:type="spellEnd"/>
            <w:r w:rsidRPr="00DA728B">
              <w:rPr>
                <w:rFonts w:ascii="Arial" w:hAnsi="Arial"/>
                <w:bCs/>
              </w:rPr>
              <w:t xml:space="preserve"> file of the</w:t>
            </w:r>
            <w:r w:rsidRPr="00DA728B">
              <w:rPr>
                <w:rFonts w:ascii="Arial" w:hAnsi="Arial"/>
                <w:b/>
                <w:bCs/>
              </w:rPr>
              <w:t xml:space="preserve"> </w:t>
            </w:r>
            <w:proofErr w:type="spellStart"/>
            <w:r w:rsidRPr="00DA728B">
              <w:rPr>
                <w:rFonts w:ascii="Arial" w:hAnsi="Arial"/>
                <w:b/>
                <w:bCs/>
              </w:rPr>
              <w:t>TrafficInfluence</w:t>
            </w:r>
            <w:proofErr w:type="spellEnd"/>
            <w:r w:rsidRPr="00DA728B">
              <w:rPr>
                <w:rFonts w:ascii="Arial" w:hAnsi="Arial"/>
                <w:b/>
                <w:bCs/>
              </w:rPr>
              <w:t xml:space="preserve"> API</w:t>
            </w:r>
            <w:r w:rsidRPr="00DA728B">
              <w:rPr>
                <w:rFonts w:ascii="Arial" w:hAnsi="Arial"/>
                <w:bCs/>
              </w:rPr>
              <w:t xml:space="preserve"> for the present release:</w:t>
            </w:r>
          </w:p>
          <w:p w14:paraId="6A4FD0C8" w14:textId="0CF4C489" w:rsidR="00973F0A" w:rsidRPr="00B94B60" w:rsidRDefault="00973F0A" w:rsidP="00791704">
            <w:pPr>
              <w:pStyle w:val="ListParagraph"/>
              <w:numPr>
                <w:ilvl w:val="0"/>
                <w:numId w:val="3"/>
              </w:numPr>
              <w:ind w:firstLineChars="0"/>
              <w:rPr>
                <w:rFonts w:ascii="Arial" w:hAnsi="Arial"/>
                <w:bCs/>
                <w:lang w:eastAsia="zh-CN"/>
              </w:rPr>
            </w:pPr>
            <w:r w:rsidRPr="00B94B60">
              <w:rPr>
                <w:rFonts w:ascii="Arial" w:hAnsi="Arial"/>
                <w:bCs/>
              </w:rPr>
              <w:t>TS 29.</w:t>
            </w:r>
            <w:r w:rsidR="007E12C4" w:rsidRPr="00B94B60">
              <w:rPr>
                <w:rFonts w:ascii="Arial" w:hAnsi="Arial"/>
                <w:bCs/>
              </w:rPr>
              <w:t>5</w:t>
            </w:r>
            <w:r w:rsidRPr="00B94B60">
              <w:rPr>
                <w:rFonts w:ascii="Arial" w:hAnsi="Arial"/>
                <w:bCs/>
              </w:rPr>
              <w:t>22 CR#0</w:t>
            </w:r>
            <w:r w:rsidR="002C20D3">
              <w:rPr>
                <w:rFonts w:ascii="Arial" w:hAnsi="Arial"/>
                <w:bCs/>
              </w:rPr>
              <w:t>618</w:t>
            </w:r>
            <w:r w:rsidRPr="00B94B60">
              <w:rPr>
                <w:rFonts w:ascii="Arial" w:hAnsi="Arial"/>
                <w:bCs/>
              </w:rPr>
              <w:t xml:space="preserve"> introduces a backwards compatible </w:t>
            </w:r>
            <w:r w:rsidR="005F77E7">
              <w:rPr>
                <w:rFonts w:ascii="Arial" w:hAnsi="Arial"/>
                <w:bCs/>
              </w:rPr>
              <w:t>correction</w:t>
            </w:r>
          </w:p>
          <w:p w14:paraId="13096964" w14:textId="70C71731" w:rsidR="00973F0A" w:rsidRPr="002166B2" w:rsidRDefault="00973F0A" w:rsidP="00973F0A">
            <w:pPr>
              <w:rPr>
                <w:rFonts w:ascii="Arial" w:hAnsi="Arial"/>
                <w:bCs/>
                <w:u w:val="single"/>
              </w:rPr>
            </w:pPr>
            <w:r w:rsidRPr="004954B5">
              <w:rPr>
                <w:rFonts w:ascii="Arial" w:hAnsi="Arial"/>
                <w:bCs/>
                <w:u w:val="single"/>
              </w:rPr>
              <w:t>The API v</w:t>
            </w:r>
            <w:r>
              <w:rPr>
                <w:rFonts w:ascii="Arial" w:hAnsi="Arial"/>
                <w:bCs/>
                <w:u w:val="single"/>
              </w:rPr>
              <w:t xml:space="preserve">ersion need to be updated from </w:t>
            </w:r>
            <w:r w:rsidRPr="004243BD">
              <w:rPr>
                <w:rFonts w:ascii="Arial" w:hAnsi="Arial"/>
                <w:bCs/>
                <w:u w:val="single"/>
              </w:rPr>
              <w:t>1.2.0-alpha.</w:t>
            </w:r>
            <w:r w:rsidR="001822B4">
              <w:rPr>
                <w:rFonts w:ascii="Arial" w:hAnsi="Arial"/>
                <w:b/>
                <w:bCs/>
                <w:u w:val="single"/>
              </w:rPr>
              <w:t>5</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w:t>
            </w:r>
            <w:r w:rsidRPr="004243BD">
              <w:rPr>
                <w:rFonts w:ascii="Arial" w:hAnsi="Arial"/>
                <w:bCs/>
                <w:u w:val="single"/>
              </w:rPr>
              <w:t>1.2.0</w:t>
            </w:r>
          </w:p>
          <w:p w14:paraId="6B1CE7E9" w14:textId="77777777" w:rsidR="00973F0A" w:rsidRDefault="00973F0A" w:rsidP="00973F0A">
            <w:pPr>
              <w:rPr>
                <w:rFonts w:ascii="Arial" w:hAnsi="Arial"/>
                <w:bCs/>
              </w:rPr>
            </w:pPr>
          </w:p>
          <w:p w14:paraId="1F42F094" w14:textId="5A774A81" w:rsidR="00A03CD6" w:rsidRPr="00882EF2" w:rsidRDefault="00A03CD6" w:rsidP="00A03CD6">
            <w:pPr>
              <w:rPr>
                <w:rFonts w:ascii="Arial" w:hAnsi="Arial"/>
                <w:bCs/>
              </w:rPr>
            </w:pPr>
            <w:r w:rsidRPr="00DA728B">
              <w:rPr>
                <w:rFonts w:ascii="Arial" w:hAnsi="Arial"/>
                <w:bCs/>
              </w:rPr>
              <w:t xml:space="preserve">The following agreed CRs update the </w:t>
            </w:r>
            <w:proofErr w:type="spellStart"/>
            <w:r w:rsidRPr="00DA728B">
              <w:rPr>
                <w:rFonts w:ascii="Arial" w:hAnsi="Arial"/>
                <w:bCs/>
              </w:rPr>
              <w:t>OpenAPI</w:t>
            </w:r>
            <w:proofErr w:type="spellEnd"/>
            <w:r w:rsidRPr="00DA728B">
              <w:rPr>
                <w:rFonts w:ascii="Arial" w:hAnsi="Arial"/>
                <w:bCs/>
              </w:rPr>
              <w:t xml:space="preserve"> file of the</w:t>
            </w:r>
            <w:r w:rsidRPr="00DA728B">
              <w:rPr>
                <w:rFonts w:ascii="Arial" w:hAnsi="Arial"/>
                <w:b/>
                <w:bCs/>
              </w:rPr>
              <w:t xml:space="preserve"> </w:t>
            </w:r>
            <w:proofErr w:type="spellStart"/>
            <w:r w:rsidRPr="00A03CD6">
              <w:rPr>
                <w:rFonts w:ascii="Arial" w:hAnsi="Arial"/>
                <w:b/>
                <w:bCs/>
              </w:rPr>
              <w:t>NiddConfigurationTrigger</w:t>
            </w:r>
            <w:proofErr w:type="spellEnd"/>
            <w:r w:rsidRPr="00A03CD6">
              <w:rPr>
                <w:rFonts w:ascii="Arial" w:hAnsi="Arial"/>
                <w:b/>
                <w:bCs/>
              </w:rPr>
              <w:t xml:space="preserve"> </w:t>
            </w:r>
            <w:r w:rsidRPr="00DA728B">
              <w:rPr>
                <w:rFonts w:ascii="Arial" w:hAnsi="Arial"/>
                <w:b/>
                <w:bCs/>
              </w:rPr>
              <w:t>API</w:t>
            </w:r>
            <w:r w:rsidRPr="00DA728B">
              <w:rPr>
                <w:rFonts w:ascii="Arial" w:hAnsi="Arial"/>
                <w:bCs/>
              </w:rPr>
              <w:t xml:space="preserve"> for the present release:</w:t>
            </w:r>
          </w:p>
          <w:p w14:paraId="66141BA8" w14:textId="77777777" w:rsidR="00A03CD6" w:rsidRPr="00B94B60" w:rsidRDefault="00A03CD6" w:rsidP="00A03CD6">
            <w:pPr>
              <w:pStyle w:val="ListParagraph"/>
              <w:numPr>
                <w:ilvl w:val="0"/>
                <w:numId w:val="3"/>
              </w:numPr>
              <w:ind w:firstLineChars="0"/>
              <w:rPr>
                <w:rFonts w:ascii="Arial" w:hAnsi="Arial"/>
                <w:bCs/>
                <w:lang w:eastAsia="zh-CN"/>
              </w:rPr>
            </w:pPr>
            <w:r>
              <w:rPr>
                <w:rFonts w:ascii="Arial" w:hAnsi="Arial"/>
                <w:bCs/>
              </w:rPr>
              <w:t>None.</w:t>
            </w:r>
          </w:p>
          <w:p w14:paraId="2C75D738" w14:textId="2369119B" w:rsidR="00A03CD6" w:rsidRPr="002166B2" w:rsidRDefault="00A03CD6" w:rsidP="00A03CD6">
            <w:pPr>
              <w:rPr>
                <w:rFonts w:ascii="Arial" w:hAnsi="Arial"/>
                <w:bCs/>
                <w:u w:val="single"/>
              </w:rPr>
            </w:pPr>
            <w:r w:rsidRPr="004954B5">
              <w:rPr>
                <w:rFonts w:ascii="Arial" w:hAnsi="Arial"/>
                <w:bCs/>
                <w:u w:val="single"/>
              </w:rPr>
              <w:t>The API v</w:t>
            </w:r>
            <w:r>
              <w:rPr>
                <w:rFonts w:ascii="Arial" w:hAnsi="Arial"/>
                <w:bCs/>
                <w:u w:val="single"/>
              </w:rPr>
              <w:t xml:space="preserve">ersion need to be updated from </w:t>
            </w:r>
            <w:r w:rsidRPr="004243BD">
              <w:rPr>
                <w:rFonts w:ascii="Arial" w:hAnsi="Arial"/>
                <w:bCs/>
                <w:u w:val="single"/>
              </w:rPr>
              <w:t>1.</w:t>
            </w:r>
            <w:r>
              <w:rPr>
                <w:rFonts w:ascii="Arial" w:hAnsi="Arial"/>
                <w:bCs/>
                <w:u w:val="single"/>
              </w:rPr>
              <w:t>1</w:t>
            </w:r>
            <w:r w:rsidRPr="004243BD">
              <w:rPr>
                <w:rFonts w:ascii="Arial" w:hAnsi="Arial"/>
                <w:bCs/>
                <w:u w:val="single"/>
              </w:rPr>
              <w:t>.0-alpha.</w:t>
            </w:r>
            <w:r w:rsidR="001822B4">
              <w:rPr>
                <w:rFonts w:ascii="Arial" w:hAnsi="Arial"/>
                <w:b/>
                <w:bCs/>
                <w:u w:val="single"/>
              </w:rPr>
              <w:t>1</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w:t>
            </w:r>
            <w:r w:rsidRPr="004243BD">
              <w:rPr>
                <w:rFonts w:ascii="Arial" w:hAnsi="Arial"/>
                <w:bCs/>
                <w:u w:val="single"/>
              </w:rPr>
              <w:t>1.</w:t>
            </w:r>
            <w:r>
              <w:rPr>
                <w:rFonts w:ascii="Arial" w:hAnsi="Arial"/>
                <w:bCs/>
                <w:u w:val="single"/>
              </w:rPr>
              <w:t>1</w:t>
            </w:r>
            <w:r w:rsidRPr="004243BD">
              <w:rPr>
                <w:rFonts w:ascii="Arial" w:hAnsi="Arial"/>
                <w:bCs/>
                <w:u w:val="single"/>
              </w:rPr>
              <w:t>.0</w:t>
            </w:r>
          </w:p>
          <w:p w14:paraId="3FCE5B5B" w14:textId="77777777" w:rsidR="00A03CD6" w:rsidRDefault="00A03CD6" w:rsidP="00A03CD6">
            <w:pPr>
              <w:rPr>
                <w:rFonts w:ascii="Arial" w:hAnsi="Arial"/>
                <w:bCs/>
              </w:rPr>
            </w:pPr>
          </w:p>
          <w:p w14:paraId="660F7FBF" w14:textId="305E3E85" w:rsidR="00562ECA" w:rsidRPr="00882EF2" w:rsidRDefault="00562ECA" w:rsidP="00562ECA">
            <w:pPr>
              <w:rPr>
                <w:rFonts w:ascii="Arial" w:hAnsi="Arial"/>
                <w:bCs/>
              </w:rPr>
            </w:pPr>
            <w:r w:rsidRPr="00DA728B">
              <w:rPr>
                <w:rFonts w:ascii="Arial" w:hAnsi="Arial"/>
                <w:bCs/>
              </w:rPr>
              <w:t xml:space="preserve">The following agreed CRs update the </w:t>
            </w:r>
            <w:proofErr w:type="spellStart"/>
            <w:r w:rsidRPr="00DA728B">
              <w:rPr>
                <w:rFonts w:ascii="Arial" w:hAnsi="Arial"/>
                <w:bCs/>
              </w:rPr>
              <w:t>OpenAPI</w:t>
            </w:r>
            <w:proofErr w:type="spellEnd"/>
            <w:r w:rsidRPr="00DA728B">
              <w:rPr>
                <w:rFonts w:ascii="Arial" w:hAnsi="Arial"/>
                <w:bCs/>
              </w:rPr>
              <w:t xml:space="preserve"> file of the</w:t>
            </w:r>
            <w:r w:rsidRPr="00DA728B">
              <w:rPr>
                <w:rFonts w:ascii="Arial" w:hAnsi="Arial"/>
                <w:b/>
                <w:bCs/>
              </w:rPr>
              <w:t xml:space="preserve"> </w:t>
            </w:r>
            <w:proofErr w:type="spellStart"/>
            <w:r w:rsidRPr="00562ECA">
              <w:rPr>
                <w:rFonts w:ascii="Arial" w:hAnsi="Arial"/>
                <w:b/>
                <w:bCs/>
              </w:rPr>
              <w:t>AnalyticsExposure</w:t>
            </w:r>
            <w:proofErr w:type="spellEnd"/>
            <w:r w:rsidRPr="00562ECA">
              <w:rPr>
                <w:rFonts w:ascii="Arial" w:hAnsi="Arial"/>
                <w:b/>
                <w:bCs/>
              </w:rPr>
              <w:t xml:space="preserve"> </w:t>
            </w:r>
            <w:r w:rsidRPr="00DA728B">
              <w:rPr>
                <w:rFonts w:ascii="Arial" w:hAnsi="Arial"/>
                <w:b/>
                <w:bCs/>
              </w:rPr>
              <w:t>API</w:t>
            </w:r>
            <w:r w:rsidRPr="00DA728B">
              <w:rPr>
                <w:rFonts w:ascii="Arial" w:hAnsi="Arial"/>
                <w:bCs/>
              </w:rPr>
              <w:t xml:space="preserve"> for the present release:</w:t>
            </w:r>
          </w:p>
          <w:p w14:paraId="0D1F2B80" w14:textId="7DE24983" w:rsidR="00933056" w:rsidRPr="00B94B60" w:rsidRDefault="00933056" w:rsidP="00933056">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550</w:t>
            </w:r>
            <w:r w:rsidRPr="00B94B60">
              <w:rPr>
                <w:rFonts w:ascii="Arial" w:hAnsi="Arial"/>
                <w:bCs/>
              </w:rPr>
              <w:t xml:space="preserve"> introduces a backwards compatible </w:t>
            </w:r>
            <w:r>
              <w:rPr>
                <w:rFonts w:ascii="Arial" w:hAnsi="Arial"/>
                <w:bCs/>
              </w:rPr>
              <w:t>feature</w:t>
            </w:r>
          </w:p>
          <w:p w14:paraId="7BA4C01D" w14:textId="402624CF" w:rsidR="00562ECA" w:rsidRPr="00B94B60" w:rsidRDefault="00562ECA" w:rsidP="00791704">
            <w:pPr>
              <w:pStyle w:val="ListParagraph"/>
              <w:numPr>
                <w:ilvl w:val="0"/>
                <w:numId w:val="3"/>
              </w:numPr>
              <w:ind w:firstLineChars="0"/>
              <w:rPr>
                <w:rFonts w:ascii="Arial" w:hAnsi="Arial"/>
                <w:bCs/>
                <w:lang w:eastAsia="zh-CN"/>
              </w:rPr>
            </w:pPr>
            <w:r w:rsidRPr="00B94B60">
              <w:rPr>
                <w:rFonts w:ascii="Arial" w:hAnsi="Arial"/>
                <w:bCs/>
              </w:rPr>
              <w:t>TS 29.522 CR#0</w:t>
            </w:r>
            <w:r w:rsidR="00610DD1">
              <w:rPr>
                <w:rFonts w:ascii="Arial" w:hAnsi="Arial"/>
                <w:bCs/>
              </w:rPr>
              <w:t>551</w:t>
            </w:r>
            <w:r w:rsidRPr="00B94B60">
              <w:rPr>
                <w:rFonts w:ascii="Arial" w:hAnsi="Arial"/>
                <w:bCs/>
              </w:rPr>
              <w:t xml:space="preserve"> introduces a backwards compatible </w:t>
            </w:r>
            <w:r>
              <w:rPr>
                <w:rFonts w:ascii="Arial" w:hAnsi="Arial"/>
                <w:bCs/>
              </w:rPr>
              <w:t>feature</w:t>
            </w:r>
          </w:p>
          <w:p w14:paraId="2D18FF66" w14:textId="2DBD15FC" w:rsidR="00610DD1" w:rsidRPr="00B94B60" w:rsidRDefault="00610DD1" w:rsidP="00610DD1">
            <w:pPr>
              <w:pStyle w:val="ListParagraph"/>
              <w:numPr>
                <w:ilvl w:val="0"/>
                <w:numId w:val="3"/>
              </w:numPr>
              <w:ind w:firstLineChars="0"/>
              <w:rPr>
                <w:rFonts w:ascii="Arial" w:hAnsi="Arial"/>
                <w:bCs/>
                <w:lang w:eastAsia="zh-CN"/>
              </w:rPr>
            </w:pPr>
            <w:r w:rsidRPr="00B94B60">
              <w:rPr>
                <w:rFonts w:ascii="Arial" w:hAnsi="Arial"/>
                <w:bCs/>
              </w:rPr>
              <w:lastRenderedPageBreak/>
              <w:t>TS 29.522 CR#0</w:t>
            </w:r>
            <w:r>
              <w:rPr>
                <w:rFonts w:ascii="Arial" w:hAnsi="Arial"/>
                <w:bCs/>
              </w:rPr>
              <w:t>552</w:t>
            </w:r>
            <w:r w:rsidRPr="00B94B60">
              <w:rPr>
                <w:rFonts w:ascii="Arial" w:hAnsi="Arial"/>
                <w:bCs/>
              </w:rPr>
              <w:t xml:space="preserve"> introduces a backwards compatible </w:t>
            </w:r>
            <w:r>
              <w:rPr>
                <w:rFonts w:ascii="Arial" w:hAnsi="Arial"/>
                <w:bCs/>
              </w:rPr>
              <w:t>feature</w:t>
            </w:r>
          </w:p>
          <w:p w14:paraId="4A0124AF" w14:textId="654A55FC" w:rsidR="00610DD1" w:rsidRPr="00B94B60" w:rsidRDefault="00610DD1" w:rsidP="00610DD1">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585</w:t>
            </w:r>
            <w:r w:rsidRPr="00B94B60">
              <w:rPr>
                <w:rFonts w:ascii="Arial" w:hAnsi="Arial"/>
                <w:bCs/>
              </w:rPr>
              <w:t xml:space="preserve"> introduces a backwards compatible </w:t>
            </w:r>
            <w:r>
              <w:rPr>
                <w:rFonts w:ascii="Arial" w:hAnsi="Arial"/>
                <w:bCs/>
              </w:rPr>
              <w:t>feature</w:t>
            </w:r>
          </w:p>
          <w:p w14:paraId="7335FCD7" w14:textId="0B0357E2" w:rsidR="00A1171D" w:rsidRPr="00B94B60" w:rsidRDefault="00A1171D" w:rsidP="00A1171D">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586</w:t>
            </w:r>
            <w:r w:rsidRPr="00B94B60">
              <w:rPr>
                <w:rFonts w:ascii="Arial" w:hAnsi="Arial"/>
                <w:bCs/>
              </w:rPr>
              <w:t xml:space="preserve"> introduces a backwards compatible </w:t>
            </w:r>
            <w:r>
              <w:rPr>
                <w:rFonts w:ascii="Arial" w:hAnsi="Arial"/>
                <w:bCs/>
              </w:rPr>
              <w:t>feature</w:t>
            </w:r>
          </w:p>
          <w:p w14:paraId="2CF2C522" w14:textId="6091654E" w:rsidR="00151F2E" w:rsidRPr="00B94B60" w:rsidRDefault="00151F2E" w:rsidP="00151F2E">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601</w:t>
            </w:r>
            <w:r w:rsidRPr="00B94B60">
              <w:rPr>
                <w:rFonts w:ascii="Arial" w:hAnsi="Arial"/>
                <w:bCs/>
              </w:rPr>
              <w:t xml:space="preserve"> introduces a backwards compatible </w:t>
            </w:r>
            <w:r>
              <w:rPr>
                <w:rFonts w:ascii="Arial" w:hAnsi="Arial"/>
                <w:bCs/>
              </w:rPr>
              <w:t>feature</w:t>
            </w:r>
          </w:p>
          <w:p w14:paraId="2EA35480" w14:textId="06F9E6C9" w:rsidR="009D14CB" w:rsidRPr="00B94B60" w:rsidRDefault="009D14CB" w:rsidP="009D14CB">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615</w:t>
            </w:r>
            <w:r w:rsidRPr="00B94B60">
              <w:rPr>
                <w:rFonts w:ascii="Arial" w:hAnsi="Arial"/>
                <w:bCs/>
              </w:rPr>
              <w:t xml:space="preserve"> introduces a backwards compatible </w:t>
            </w:r>
            <w:r>
              <w:rPr>
                <w:rFonts w:ascii="Arial" w:hAnsi="Arial"/>
                <w:bCs/>
              </w:rPr>
              <w:t>feature</w:t>
            </w:r>
          </w:p>
          <w:p w14:paraId="09D3F8DB" w14:textId="5A630356" w:rsidR="00562ECA" w:rsidRPr="002166B2" w:rsidRDefault="00562ECA" w:rsidP="00562ECA">
            <w:pPr>
              <w:rPr>
                <w:rFonts w:ascii="Arial" w:hAnsi="Arial"/>
                <w:bCs/>
                <w:u w:val="single"/>
              </w:rPr>
            </w:pPr>
            <w:r w:rsidRPr="004954B5">
              <w:rPr>
                <w:rFonts w:ascii="Arial" w:hAnsi="Arial"/>
                <w:bCs/>
                <w:u w:val="single"/>
              </w:rPr>
              <w:t>The API v</w:t>
            </w:r>
            <w:r>
              <w:rPr>
                <w:rFonts w:ascii="Arial" w:hAnsi="Arial"/>
                <w:bCs/>
                <w:u w:val="single"/>
              </w:rPr>
              <w:t xml:space="preserve">ersion need to be updated from </w:t>
            </w:r>
            <w:r w:rsidRPr="004243BD">
              <w:rPr>
                <w:rFonts w:ascii="Arial" w:hAnsi="Arial"/>
                <w:bCs/>
                <w:u w:val="single"/>
              </w:rPr>
              <w:t>1.</w:t>
            </w:r>
            <w:r>
              <w:rPr>
                <w:rFonts w:ascii="Arial" w:hAnsi="Arial"/>
                <w:bCs/>
                <w:u w:val="single"/>
              </w:rPr>
              <w:t>1</w:t>
            </w:r>
            <w:r w:rsidRPr="004243BD">
              <w:rPr>
                <w:rFonts w:ascii="Arial" w:hAnsi="Arial"/>
                <w:bCs/>
                <w:u w:val="single"/>
              </w:rPr>
              <w:t>.0-alpha.</w:t>
            </w:r>
            <w:r w:rsidR="001822B4">
              <w:rPr>
                <w:rFonts w:ascii="Arial" w:hAnsi="Arial"/>
                <w:b/>
                <w:bCs/>
                <w:u w:val="single"/>
              </w:rPr>
              <w:t>2</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w:t>
            </w:r>
            <w:r w:rsidRPr="004243BD">
              <w:rPr>
                <w:rFonts w:ascii="Arial" w:hAnsi="Arial"/>
                <w:bCs/>
                <w:u w:val="single"/>
              </w:rPr>
              <w:t>1.</w:t>
            </w:r>
            <w:r>
              <w:rPr>
                <w:rFonts w:ascii="Arial" w:hAnsi="Arial"/>
                <w:bCs/>
                <w:u w:val="single"/>
              </w:rPr>
              <w:t>1</w:t>
            </w:r>
            <w:r w:rsidRPr="004243BD">
              <w:rPr>
                <w:rFonts w:ascii="Arial" w:hAnsi="Arial"/>
                <w:bCs/>
                <w:u w:val="single"/>
              </w:rPr>
              <w:t>.0</w:t>
            </w:r>
          </w:p>
          <w:p w14:paraId="23FE9C5D" w14:textId="77777777" w:rsidR="00562ECA" w:rsidRDefault="00562ECA" w:rsidP="00562ECA">
            <w:pPr>
              <w:rPr>
                <w:rFonts w:ascii="Arial" w:hAnsi="Arial"/>
                <w:bCs/>
              </w:rPr>
            </w:pPr>
          </w:p>
          <w:p w14:paraId="08CBA272" w14:textId="1672BAFB" w:rsidR="00562ECA" w:rsidRPr="00882EF2" w:rsidRDefault="00562ECA" w:rsidP="00562ECA">
            <w:pPr>
              <w:rPr>
                <w:rFonts w:ascii="Arial" w:hAnsi="Arial"/>
                <w:bCs/>
              </w:rPr>
            </w:pPr>
            <w:r w:rsidRPr="00DA728B">
              <w:rPr>
                <w:rFonts w:ascii="Arial" w:hAnsi="Arial"/>
                <w:bCs/>
              </w:rPr>
              <w:t xml:space="preserve">The following agreed CRs update the </w:t>
            </w:r>
            <w:proofErr w:type="spellStart"/>
            <w:r w:rsidRPr="00DA728B">
              <w:rPr>
                <w:rFonts w:ascii="Arial" w:hAnsi="Arial"/>
                <w:bCs/>
              </w:rPr>
              <w:t>OpenAPI</w:t>
            </w:r>
            <w:proofErr w:type="spellEnd"/>
            <w:r w:rsidRPr="00DA728B">
              <w:rPr>
                <w:rFonts w:ascii="Arial" w:hAnsi="Arial"/>
                <w:bCs/>
              </w:rPr>
              <w:t xml:space="preserve"> file of the</w:t>
            </w:r>
            <w:r w:rsidRPr="00DA728B">
              <w:rPr>
                <w:rFonts w:ascii="Arial" w:hAnsi="Arial"/>
                <w:b/>
                <w:bCs/>
              </w:rPr>
              <w:t xml:space="preserve"> </w:t>
            </w:r>
            <w:r w:rsidR="00A43012" w:rsidRPr="00A43012">
              <w:rPr>
                <w:rFonts w:ascii="Arial" w:hAnsi="Arial"/>
                <w:b/>
                <w:bCs/>
              </w:rPr>
              <w:t>5GLANParameterProvision</w:t>
            </w:r>
            <w:r w:rsidR="00A43012">
              <w:rPr>
                <w:rFonts w:ascii="Arial" w:hAnsi="Arial"/>
                <w:b/>
                <w:bCs/>
              </w:rPr>
              <w:t xml:space="preserve"> </w:t>
            </w:r>
            <w:r w:rsidRPr="00DA728B">
              <w:rPr>
                <w:rFonts w:ascii="Arial" w:hAnsi="Arial"/>
                <w:b/>
                <w:bCs/>
              </w:rPr>
              <w:t>API</w:t>
            </w:r>
            <w:r w:rsidRPr="00DA728B">
              <w:rPr>
                <w:rFonts w:ascii="Arial" w:hAnsi="Arial"/>
                <w:bCs/>
              </w:rPr>
              <w:t xml:space="preserve"> for the present release:</w:t>
            </w:r>
          </w:p>
          <w:p w14:paraId="76F175EA" w14:textId="32AEC4CF" w:rsidR="00562ECA" w:rsidRPr="00B94B60" w:rsidRDefault="001E4799" w:rsidP="00791704">
            <w:pPr>
              <w:pStyle w:val="ListParagraph"/>
              <w:numPr>
                <w:ilvl w:val="0"/>
                <w:numId w:val="3"/>
              </w:numPr>
              <w:ind w:firstLineChars="0"/>
              <w:rPr>
                <w:rFonts w:ascii="Arial" w:hAnsi="Arial"/>
                <w:bCs/>
                <w:lang w:eastAsia="zh-CN"/>
              </w:rPr>
            </w:pPr>
            <w:r>
              <w:rPr>
                <w:rFonts w:ascii="Arial" w:hAnsi="Arial"/>
                <w:bCs/>
              </w:rPr>
              <w:t>None.</w:t>
            </w:r>
          </w:p>
          <w:p w14:paraId="367C8127" w14:textId="16713884" w:rsidR="00562ECA" w:rsidRPr="002166B2" w:rsidRDefault="00562ECA" w:rsidP="00562ECA">
            <w:pPr>
              <w:rPr>
                <w:rFonts w:ascii="Arial" w:hAnsi="Arial"/>
                <w:bCs/>
                <w:u w:val="single"/>
              </w:rPr>
            </w:pPr>
            <w:r w:rsidRPr="004954B5">
              <w:rPr>
                <w:rFonts w:ascii="Arial" w:hAnsi="Arial"/>
                <w:bCs/>
                <w:u w:val="single"/>
              </w:rPr>
              <w:t>The API v</w:t>
            </w:r>
            <w:r>
              <w:rPr>
                <w:rFonts w:ascii="Arial" w:hAnsi="Arial"/>
                <w:bCs/>
                <w:u w:val="single"/>
              </w:rPr>
              <w:t xml:space="preserve">ersion need to be updated from </w:t>
            </w:r>
            <w:r w:rsidRPr="004243BD">
              <w:rPr>
                <w:rFonts w:ascii="Arial" w:hAnsi="Arial"/>
                <w:bCs/>
                <w:u w:val="single"/>
              </w:rPr>
              <w:t>1.</w:t>
            </w:r>
            <w:r>
              <w:rPr>
                <w:rFonts w:ascii="Arial" w:hAnsi="Arial"/>
                <w:bCs/>
                <w:u w:val="single"/>
              </w:rPr>
              <w:t>1</w:t>
            </w:r>
            <w:r w:rsidRPr="004243BD">
              <w:rPr>
                <w:rFonts w:ascii="Arial" w:hAnsi="Arial"/>
                <w:bCs/>
                <w:u w:val="single"/>
              </w:rPr>
              <w:t>.0-alpha.</w:t>
            </w:r>
            <w:r w:rsidR="001822B4">
              <w:rPr>
                <w:rFonts w:ascii="Arial" w:hAnsi="Arial"/>
                <w:b/>
                <w:bCs/>
                <w:u w:val="single"/>
              </w:rPr>
              <w:t>3</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w:t>
            </w:r>
            <w:r w:rsidRPr="004243BD">
              <w:rPr>
                <w:rFonts w:ascii="Arial" w:hAnsi="Arial"/>
                <w:bCs/>
                <w:u w:val="single"/>
              </w:rPr>
              <w:t>1.</w:t>
            </w:r>
            <w:r>
              <w:rPr>
                <w:rFonts w:ascii="Arial" w:hAnsi="Arial"/>
                <w:bCs/>
                <w:u w:val="single"/>
              </w:rPr>
              <w:t>1</w:t>
            </w:r>
            <w:r w:rsidRPr="004243BD">
              <w:rPr>
                <w:rFonts w:ascii="Arial" w:hAnsi="Arial"/>
                <w:bCs/>
                <w:u w:val="single"/>
              </w:rPr>
              <w:t>.0</w:t>
            </w:r>
          </w:p>
          <w:p w14:paraId="617378C0" w14:textId="77777777" w:rsidR="00562ECA" w:rsidRDefault="00562ECA" w:rsidP="00562ECA">
            <w:pPr>
              <w:rPr>
                <w:rFonts w:ascii="Arial" w:hAnsi="Arial"/>
                <w:bCs/>
              </w:rPr>
            </w:pPr>
          </w:p>
          <w:p w14:paraId="522303E8" w14:textId="74C779B9" w:rsidR="00A43012" w:rsidRPr="00882EF2" w:rsidRDefault="00A43012" w:rsidP="00A43012">
            <w:pPr>
              <w:rPr>
                <w:rFonts w:ascii="Arial" w:hAnsi="Arial"/>
                <w:bCs/>
              </w:rPr>
            </w:pPr>
            <w:r w:rsidRPr="00DA728B">
              <w:rPr>
                <w:rFonts w:ascii="Arial" w:hAnsi="Arial"/>
                <w:bCs/>
              </w:rPr>
              <w:t xml:space="preserve">The following agreed CRs update the </w:t>
            </w:r>
            <w:proofErr w:type="spellStart"/>
            <w:r w:rsidRPr="00DA728B">
              <w:rPr>
                <w:rFonts w:ascii="Arial" w:hAnsi="Arial"/>
                <w:bCs/>
              </w:rPr>
              <w:t>OpenAPI</w:t>
            </w:r>
            <w:proofErr w:type="spellEnd"/>
            <w:r w:rsidRPr="00DA728B">
              <w:rPr>
                <w:rFonts w:ascii="Arial" w:hAnsi="Arial"/>
                <w:bCs/>
              </w:rPr>
              <w:t xml:space="preserve"> file of the</w:t>
            </w:r>
            <w:r w:rsidRPr="00DA728B">
              <w:rPr>
                <w:rFonts w:ascii="Arial" w:hAnsi="Arial"/>
                <w:b/>
                <w:bCs/>
              </w:rPr>
              <w:t xml:space="preserve"> </w:t>
            </w:r>
            <w:proofErr w:type="spellStart"/>
            <w:r w:rsidRPr="00A43012">
              <w:rPr>
                <w:rFonts w:ascii="Arial" w:hAnsi="Arial"/>
                <w:b/>
                <w:bCs/>
              </w:rPr>
              <w:t>ApplyingBdtPolicy</w:t>
            </w:r>
            <w:proofErr w:type="spellEnd"/>
            <w:r>
              <w:rPr>
                <w:rFonts w:ascii="Arial" w:hAnsi="Arial"/>
                <w:b/>
                <w:bCs/>
              </w:rPr>
              <w:t xml:space="preserve"> </w:t>
            </w:r>
            <w:r w:rsidRPr="00DA728B">
              <w:rPr>
                <w:rFonts w:ascii="Arial" w:hAnsi="Arial"/>
                <w:b/>
                <w:bCs/>
              </w:rPr>
              <w:t>API</w:t>
            </w:r>
            <w:r w:rsidRPr="00DA728B">
              <w:rPr>
                <w:rFonts w:ascii="Arial" w:hAnsi="Arial"/>
                <w:bCs/>
              </w:rPr>
              <w:t xml:space="preserve"> for the present release:</w:t>
            </w:r>
          </w:p>
          <w:p w14:paraId="71EE4001" w14:textId="2610A27C" w:rsidR="00A43012" w:rsidRPr="00B94B60" w:rsidRDefault="001E4799" w:rsidP="00791704">
            <w:pPr>
              <w:pStyle w:val="ListParagraph"/>
              <w:numPr>
                <w:ilvl w:val="0"/>
                <w:numId w:val="3"/>
              </w:numPr>
              <w:ind w:firstLineChars="0"/>
              <w:rPr>
                <w:rFonts w:ascii="Arial" w:hAnsi="Arial"/>
                <w:bCs/>
                <w:lang w:eastAsia="zh-CN"/>
              </w:rPr>
            </w:pPr>
            <w:r>
              <w:rPr>
                <w:rFonts w:ascii="Arial" w:hAnsi="Arial"/>
                <w:bCs/>
              </w:rPr>
              <w:t>None.</w:t>
            </w:r>
          </w:p>
          <w:p w14:paraId="5C1A557B" w14:textId="45F00E8E" w:rsidR="00A43012" w:rsidRPr="002166B2" w:rsidRDefault="00A43012" w:rsidP="00A43012">
            <w:pPr>
              <w:rPr>
                <w:rFonts w:ascii="Arial" w:hAnsi="Arial"/>
                <w:bCs/>
                <w:u w:val="single"/>
              </w:rPr>
            </w:pPr>
            <w:r w:rsidRPr="004954B5">
              <w:rPr>
                <w:rFonts w:ascii="Arial" w:hAnsi="Arial"/>
                <w:bCs/>
                <w:u w:val="single"/>
              </w:rPr>
              <w:t>The API v</w:t>
            </w:r>
            <w:r>
              <w:rPr>
                <w:rFonts w:ascii="Arial" w:hAnsi="Arial"/>
                <w:bCs/>
                <w:u w:val="single"/>
              </w:rPr>
              <w:t xml:space="preserve">ersion need to be updated from </w:t>
            </w:r>
            <w:r w:rsidRPr="004243BD">
              <w:rPr>
                <w:rFonts w:ascii="Arial" w:hAnsi="Arial"/>
                <w:bCs/>
                <w:u w:val="single"/>
              </w:rPr>
              <w:t>1.</w:t>
            </w:r>
            <w:r>
              <w:rPr>
                <w:rFonts w:ascii="Arial" w:hAnsi="Arial"/>
                <w:bCs/>
                <w:u w:val="single"/>
              </w:rPr>
              <w:t>1</w:t>
            </w:r>
            <w:r w:rsidRPr="004243BD">
              <w:rPr>
                <w:rFonts w:ascii="Arial" w:hAnsi="Arial"/>
                <w:bCs/>
                <w:u w:val="single"/>
              </w:rPr>
              <w:t>.0-alpha.</w:t>
            </w:r>
            <w:r w:rsidR="001822B4">
              <w:rPr>
                <w:rFonts w:ascii="Arial" w:hAnsi="Arial"/>
                <w:b/>
                <w:bCs/>
                <w:u w:val="single"/>
              </w:rPr>
              <w:t>2</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w:t>
            </w:r>
            <w:r w:rsidRPr="004243BD">
              <w:rPr>
                <w:rFonts w:ascii="Arial" w:hAnsi="Arial"/>
                <w:bCs/>
                <w:u w:val="single"/>
              </w:rPr>
              <w:t>1.</w:t>
            </w:r>
            <w:r>
              <w:rPr>
                <w:rFonts w:ascii="Arial" w:hAnsi="Arial"/>
                <w:bCs/>
                <w:u w:val="single"/>
              </w:rPr>
              <w:t>1</w:t>
            </w:r>
            <w:r w:rsidRPr="004243BD">
              <w:rPr>
                <w:rFonts w:ascii="Arial" w:hAnsi="Arial"/>
                <w:bCs/>
                <w:u w:val="single"/>
              </w:rPr>
              <w:t>.0</w:t>
            </w:r>
          </w:p>
          <w:p w14:paraId="794E37E8" w14:textId="77777777" w:rsidR="00A43012" w:rsidRDefault="00A43012" w:rsidP="00A43012">
            <w:pPr>
              <w:rPr>
                <w:rFonts w:ascii="Arial" w:hAnsi="Arial"/>
                <w:bCs/>
              </w:rPr>
            </w:pPr>
          </w:p>
          <w:p w14:paraId="108AFE0E" w14:textId="7C0DEE94" w:rsidR="006155B4" w:rsidRPr="00882EF2" w:rsidRDefault="006155B4" w:rsidP="006155B4">
            <w:pPr>
              <w:rPr>
                <w:rFonts w:ascii="Arial" w:hAnsi="Arial"/>
                <w:bCs/>
              </w:rPr>
            </w:pPr>
            <w:r w:rsidRPr="00DA728B">
              <w:rPr>
                <w:rFonts w:ascii="Arial" w:hAnsi="Arial"/>
                <w:bCs/>
              </w:rPr>
              <w:t xml:space="preserve">The following agreed CRs update the </w:t>
            </w:r>
            <w:proofErr w:type="spellStart"/>
            <w:r w:rsidRPr="00DA728B">
              <w:rPr>
                <w:rFonts w:ascii="Arial" w:hAnsi="Arial"/>
                <w:bCs/>
              </w:rPr>
              <w:t>OpenAPI</w:t>
            </w:r>
            <w:proofErr w:type="spellEnd"/>
            <w:r w:rsidRPr="00DA728B">
              <w:rPr>
                <w:rFonts w:ascii="Arial" w:hAnsi="Arial"/>
                <w:bCs/>
              </w:rPr>
              <w:t xml:space="preserve"> file of the</w:t>
            </w:r>
            <w:r w:rsidRPr="00DA728B">
              <w:rPr>
                <w:rFonts w:ascii="Arial" w:hAnsi="Arial"/>
                <w:b/>
                <w:bCs/>
              </w:rPr>
              <w:t xml:space="preserve"> </w:t>
            </w:r>
            <w:proofErr w:type="spellStart"/>
            <w:r w:rsidRPr="006155B4">
              <w:rPr>
                <w:rFonts w:ascii="Arial" w:hAnsi="Arial"/>
                <w:b/>
                <w:bCs/>
              </w:rPr>
              <w:t>IPTVConfiguration</w:t>
            </w:r>
            <w:proofErr w:type="spellEnd"/>
            <w:r>
              <w:rPr>
                <w:rFonts w:ascii="Arial" w:hAnsi="Arial"/>
                <w:b/>
                <w:bCs/>
              </w:rPr>
              <w:t xml:space="preserve"> </w:t>
            </w:r>
            <w:r w:rsidRPr="00DA728B">
              <w:rPr>
                <w:rFonts w:ascii="Arial" w:hAnsi="Arial"/>
                <w:b/>
                <w:bCs/>
              </w:rPr>
              <w:t>API</w:t>
            </w:r>
            <w:r w:rsidRPr="00DA728B">
              <w:rPr>
                <w:rFonts w:ascii="Arial" w:hAnsi="Arial"/>
                <w:bCs/>
              </w:rPr>
              <w:t xml:space="preserve"> for the present release:</w:t>
            </w:r>
          </w:p>
          <w:p w14:paraId="3F41090C" w14:textId="1E8B6DFB" w:rsidR="006155B4" w:rsidRPr="00B94B60" w:rsidRDefault="001E4799" w:rsidP="00791704">
            <w:pPr>
              <w:pStyle w:val="ListParagraph"/>
              <w:numPr>
                <w:ilvl w:val="0"/>
                <w:numId w:val="3"/>
              </w:numPr>
              <w:ind w:firstLineChars="0"/>
              <w:rPr>
                <w:rFonts w:ascii="Arial" w:hAnsi="Arial"/>
                <w:bCs/>
                <w:lang w:eastAsia="zh-CN"/>
              </w:rPr>
            </w:pPr>
            <w:r>
              <w:rPr>
                <w:rFonts w:ascii="Arial" w:hAnsi="Arial"/>
                <w:bCs/>
              </w:rPr>
              <w:t>None.</w:t>
            </w:r>
          </w:p>
          <w:p w14:paraId="3D04E069" w14:textId="1CE10648" w:rsidR="006155B4" w:rsidRPr="002166B2" w:rsidRDefault="006155B4" w:rsidP="006155B4">
            <w:pPr>
              <w:rPr>
                <w:rFonts w:ascii="Arial" w:hAnsi="Arial"/>
                <w:bCs/>
                <w:u w:val="single"/>
              </w:rPr>
            </w:pPr>
            <w:r w:rsidRPr="004954B5">
              <w:rPr>
                <w:rFonts w:ascii="Arial" w:hAnsi="Arial"/>
                <w:bCs/>
                <w:u w:val="single"/>
              </w:rPr>
              <w:t>The API v</w:t>
            </w:r>
            <w:r>
              <w:rPr>
                <w:rFonts w:ascii="Arial" w:hAnsi="Arial"/>
                <w:bCs/>
                <w:u w:val="single"/>
              </w:rPr>
              <w:t xml:space="preserve">ersion need to be updated from </w:t>
            </w:r>
            <w:r w:rsidRPr="004243BD">
              <w:rPr>
                <w:rFonts w:ascii="Arial" w:hAnsi="Arial"/>
                <w:bCs/>
                <w:u w:val="single"/>
              </w:rPr>
              <w:t>1.</w:t>
            </w:r>
            <w:r>
              <w:rPr>
                <w:rFonts w:ascii="Arial" w:hAnsi="Arial"/>
                <w:bCs/>
                <w:u w:val="single"/>
              </w:rPr>
              <w:t>1</w:t>
            </w:r>
            <w:r w:rsidRPr="004243BD">
              <w:rPr>
                <w:rFonts w:ascii="Arial" w:hAnsi="Arial"/>
                <w:bCs/>
                <w:u w:val="single"/>
              </w:rPr>
              <w:t>.0-alpha.</w:t>
            </w:r>
            <w:r w:rsidR="001822B4">
              <w:rPr>
                <w:rFonts w:ascii="Arial" w:hAnsi="Arial"/>
                <w:b/>
                <w:bCs/>
                <w:u w:val="single"/>
              </w:rPr>
              <w:t>3</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w:t>
            </w:r>
            <w:r w:rsidRPr="004243BD">
              <w:rPr>
                <w:rFonts w:ascii="Arial" w:hAnsi="Arial"/>
                <w:bCs/>
                <w:u w:val="single"/>
              </w:rPr>
              <w:t>1.</w:t>
            </w:r>
            <w:r>
              <w:rPr>
                <w:rFonts w:ascii="Arial" w:hAnsi="Arial"/>
                <w:bCs/>
                <w:u w:val="single"/>
              </w:rPr>
              <w:t>1</w:t>
            </w:r>
            <w:r w:rsidRPr="004243BD">
              <w:rPr>
                <w:rFonts w:ascii="Arial" w:hAnsi="Arial"/>
                <w:bCs/>
                <w:u w:val="single"/>
              </w:rPr>
              <w:t>.0</w:t>
            </w:r>
          </w:p>
          <w:p w14:paraId="7F21E7D2" w14:textId="77777777" w:rsidR="006155B4" w:rsidRDefault="006155B4" w:rsidP="006155B4">
            <w:pPr>
              <w:rPr>
                <w:rFonts w:ascii="Arial" w:hAnsi="Arial"/>
                <w:bCs/>
              </w:rPr>
            </w:pPr>
          </w:p>
          <w:p w14:paraId="4E915E7A" w14:textId="44C9AD11" w:rsidR="00A672D4" w:rsidRPr="00882EF2" w:rsidRDefault="00A672D4" w:rsidP="00A672D4">
            <w:pPr>
              <w:rPr>
                <w:rFonts w:ascii="Arial" w:hAnsi="Arial"/>
                <w:bCs/>
              </w:rPr>
            </w:pPr>
            <w:r w:rsidRPr="00DA728B">
              <w:rPr>
                <w:rFonts w:ascii="Arial" w:hAnsi="Arial"/>
                <w:bCs/>
              </w:rPr>
              <w:t xml:space="preserve">The following agreed CRs update the </w:t>
            </w:r>
            <w:proofErr w:type="spellStart"/>
            <w:r w:rsidRPr="00DA728B">
              <w:rPr>
                <w:rFonts w:ascii="Arial" w:hAnsi="Arial"/>
                <w:bCs/>
              </w:rPr>
              <w:t>OpenAPI</w:t>
            </w:r>
            <w:proofErr w:type="spellEnd"/>
            <w:r w:rsidRPr="00DA728B">
              <w:rPr>
                <w:rFonts w:ascii="Arial" w:hAnsi="Arial"/>
                <w:bCs/>
              </w:rPr>
              <w:t xml:space="preserve"> file of the</w:t>
            </w:r>
            <w:r w:rsidRPr="00DA728B">
              <w:rPr>
                <w:rFonts w:ascii="Arial" w:hAnsi="Arial"/>
                <w:b/>
                <w:bCs/>
              </w:rPr>
              <w:t xml:space="preserve"> </w:t>
            </w:r>
            <w:proofErr w:type="spellStart"/>
            <w:r w:rsidRPr="00A672D4">
              <w:rPr>
                <w:rFonts w:ascii="Arial" w:hAnsi="Arial"/>
                <w:b/>
                <w:bCs/>
              </w:rPr>
              <w:t>LpiParameterProvision</w:t>
            </w:r>
            <w:proofErr w:type="spellEnd"/>
            <w:r>
              <w:rPr>
                <w:rFonts w:ascii="Arial" w:hAnsi="Arial"/>
                <w:b/>
                <w:bCs/>
              </w:rPr>
              <w:t xml:space="preserve"> </w:t>
            </w:r>
            <w:r w:rsidRPr="00DA728B">
              <w:rPr>
                <w:rFonts w:ascii="Arial" w:hAnsi="Arial"/>
                <w:b/>
                <w:bCs/>
              </w:rPr>
              <w:t>API</w:t>
            </w:r>
            <w:r w:rsidRPr="00DA728B">
              <w:rPr>
                <w:rFonts w:ascii="Arial" w:hAnsi="Arial"/>
                <w:bCs/>
              </w:rPr>
              <w:t xml:space="preserve"> for the present release:</w:t>
            </w:r>
          </w:p>
          <w:p w14:paraId="6DD22D63" w14:textId="21E10A62" w:rsidR="00A672D4" w:rsidRPr="00B94B60" w:rsidRDefault="001E4799" w:rsidP="00791704">
            <w:pPr>
              <w:pStyle w:val="ListParagraph"/>
              <w:numPr>
                <w:ilvl w:val="0"/>
                <w:numId w:val="3"/>
              </w:numPr>
              <w:ind w:firstLineChars="0"/>
              <w:rPr>
                <w:rFonts w:ascii="Arial" w:hAnsi="Arial"/>
                <w:bCs/>
                <w:lang w:eastAsia="zh-CN"/>
              </w:rPr>
            </w:pPr>
            <w:r>
              <w:rPr>
                <w:rFonts w:ascii="Arial" w:hAnsi="Arial"/>
                <w:bCs/>
              </w:rPr>
              <w:t>None.</w:t>
            </w:r>
          </w:p>
          <w:p w14:paraId="38B7E16A" w14:textId="392BC272" w:rsidR="00A672D4" w:rsidRPr="002166B2" w:rsidRDefault="00A672D4" w:rsidP="00A672D4">
            <w:pPr>
              <w:rPr>
                <w:rFonts w:ascii="Arial" w:hAnsi="Arial"/>
                <w:bCs/>
                <w:u w:val="single"/>
              </w:rPr>
            </w:pPr>
            <w:r w:rsidRPr="004954B5">
              <w:rPr>
                <w:rFonts w:ascii="Arial" w:hAnsi="Arial"/>
                <w:bCs/>
                <w:u w:val="single"/>
              </w:rPr>
              <w:t>The API v</w:t>
            </w:r>
            <w:r>
              <w:rPr>
                <w:rFonts w:ascii="Arial" w:hAnsi="Arial"/>
                <w:bCs/>
                <w:u w:val="single"/>
              </w:rPr>
              <w:t xml:space="preserve">ersion need to be updated from </w:t>
            </w:r>
            <w:r w:rsidRPr="004243BD">
              <w:rPr>
                <w:rFonts w:ascii="Arial" w:hAnsi="Arial"/>
                <w:bCs/>
                <w:u w:val="single"/>
              </w:rPr>
              <w:t>1.</w:t>
            </w:r>
            <w:r>
              <w:rPr>
                <w:rFonts w:ascii="Arial" w:hAnsi="Arial"/>
                <w:bCs/>
                <w:u w:val="single"/>
              </w:rPr>
              <w:t>1</w:t>
            </w:r>
            <w:r w:rsidRPr="004243BD">
              <w:rPr>
                <w:rFonts w:ascii="Arial" w:hAnsi="Arial"/>
                <w:bCs/>
                <w:u w:val="single"/>
              </w:rPr>
              <w:t>.0-alpha.</w:t>
            </w:r>
            <w:r w:rsidR="001822B4">
              <w:rPr>
                <w:rFonts w:ascii="Arial" w:hAnsi="Arial"/>
                <w:b/>
                <w:bCs/>
                <w:u w:val="single"/>
              </w:rPr>
              <w:t>2</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w:t>
            </w:r>
            <w:r w:rsidRPr="004243BD">
              <w:rPr>
                <w:rFonts w:ascii="Arial" w:hAnsi="Arial"/>
                <w:bCs/>
                <w:u w:val="single"/>
              </w:rPr>
              <w:t>1.</w:t>
            </w:r>
            <w:r>
              <w:rPr>
                <w:rFonts w:ascii="Arial" w:hAnsi="Arial"/>
                <w:bCs/>
                <w:u w:val="single"/>
              </w:rPr>
              <w:t>1</w:t>
            </w:r>
            <w:r w:rsidRPr="004243BD">
              <w:rPr>
                <w:rFonts w:ascii="Arial" w:hAnsi="Arial"/>
                <w:bCs/>
                <w:u w:val="single"/>
              </w:rPr>
              <w:t>.0</w:t>
            </w:r>
          </w:p>
          <w:p w14:paraId="014F607A" w14:textId="77777777" w:rsidR="00A672D4" w:rsidRDefault="00A672D4" w:rsidP="00A672D4">
            <w:pPr>
              <w:rPr>
                <w:rFonts w:ascii="Arial" w:hAnsi="Arial"/>
                <w:bCs/>
              </w:rPr>
            </w:pPr>
          </w:p>
          <w:p w14:paraId="3773BB4F" w14:textId="6D1AB883" w:rsidR="001A7A6E" w:rsidRPr="00882EF2" w:rsidRDefault="001A7A6E" w:rsidP="001A7A6E">
            <w:pPr>
              <w:rPr>
                <w:rFonts w:ascii="Arial" w:hAnsi="Arial"/>
                <w:bCs/>
              </w:rPr>
            </w:pPr>
            <w:r w:rsidRPr="00DA728B">
              <w:rPr>
                <w:rFonts w:ascii="Arial" w:hAnsi="Arial"/>
                <w:bCs/>
              </w:rPr>
              <w:t xml:space="preserve">The following agreed CRs update the </w:t>
            </w:r>
            <w:proofErr w:type="spellStart"/>
            <w:r w:rsidRPr="00DA728B">
              <w:rPr>
                <w:rFonts w:ascii="Arial" w:hAnsi="Arial"/>
                <w:bCs/>
              </w:rPr>
              <w:t>OpenAPI</w:t>
            </w:r>
            <w:proofErr w:type="spellEnd"/>
            <w:r w:rsidRPr="00DA728B">
              <w:rPr>
                <w:rFonts w:ascii="Arial" w:hAnsi="Arial"/>
                <w:bCs/>
              </w:rPr>
              <w:t xml:space="preserve"> file of the</w:t>
            </w:r>
            <w:r w:rsidRPr="00DA728B">
              <w:rPr>
                <w:rFonts w:ascii="Arial" w:hAnsi="Arial"/>
                <w:b/>
                <w:bCs/>
              </w:rPr>
              <w:t xml:space="preserve"> </w:t>
            </w:r>
            <w:proofErr w:type="spellStart"/>
            <w:r w:rsidRPr="00DA728B">
              <w:rPr>
                <w:rFonts w:ascii="Arial" w:hAnsi="Arial"/>
                <w:b/>
                <w:bCs/>
              </w:rPr>
              <w:t>ServiceParameter</w:t>
            </w:r>
            <w:proofErr w:type="spellEnd"/>
            <w:r w:rsidRPr="00DA728B">
              <w:rPr>
                <w:rFonts w:ascii="Arial" w:hAnsi="Arial"/>
                <w:b/>
                <w:bCs/>
              </w:rPr>
              <w:t xml:space="preserve"> API</w:t>
            </w:r>
            <w:r w:rsidRPr="00DA728B">
              <w:rPr>
                <w:rFonts w:ascii="Arial" w:hAnsi="Arial"/>
                <w:bCs/>
              </w:rPr>
              <w:t xml:space="preserve"> for the present release:</w:t>
            </w:r>
          </w:p>
          <w:p w14:paraId="3956CA48" w14:textId="77777777" w:rsidR="00933056" w:rsidRPr="00B94B60" w:rsidRDefault="00933056" w:rsidP="00933056">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565</w:t>
            </w:r>
            <w:r w:rsidRPr="00B94B60">
              <w:rPr>
                <w:rFonts w:ascii="Arial" w:hAnsi="Arial"/>
                <w:bCs/>
              </w:rPr>
              <w:t xml:space="preserve"> introduces a backwards compatible </w:t>
            </w:r>
            <w:r>
              <w:rPr>
                <w:rFonts w:ascii="Arial" w:hAnsi="Arial"/>
                <w:bCs/>
              </w:rPr>
              <w:t>correction</w:t>
            </w:r>
          </w:p>
          <w:p w14:paraId="6DE59AE4" w14:textId="2B6CEFC0" w:rsidR="001A7A6E" w:rsidRPr="00B94B60" w:rsidRDefault="001A7A6E" w:rsidP="00791704">
            <w:pPr>
              <w:pStyle w:val="ListParagraph"/>
              <w:numPr>
                <w:ilvl w:val="0"/>
                <w:numId w:val="3"/>
              </w:numPr>
              <w:ind w:firstLineChars="0"/>
              <w:rPr>
                <w:rFonts w:ascii="Arial" w:hAnsi="Arial"/>
                <w:bCs/>
                <w:lang w:eastAsia="zh-CN"/>
              </w:rPr>
            </w:pPr>
            <w:r w:rsidRPr="00B94B60">
              <w:rPr>
                <w:rFonts w:ascii="Arial" w:hAnsi="Arial"/>
                <w:bCs/>
              </w:rPr>
              <w:t>TS 29.522 CR#0</w:t>
            </w:r>
            <w:r w:rsidR="00610DD1">
              <w:rPr>
                <w:rFonts w:ascii="Arial" w:hAnsi="Arial"/>
                <w:bCs/>
              </w:rPr>
              <w:t>5</w:t>
            </w:r>
            <w:r w:rsidR="005F77E7">
              <w:rPr>
                <w:rFonts w:ascii="Arial" w:hAnsi="Arial"/>
                <w:bCs/>
              </w:rPr>
              <w:t>82</w:t>
            </w:r>
            <w:r w:rsidRPr="00B94B60">
              <w:rPr>
                <w:rFonts w:ascii="Arial" w:hAnsi="Arial"/>
                <w:bCs/>
              </w:rPr>
              <w:t xml:space="preserve"> introduces a backwards compatible </w:t>
            </w:r>
            <w:r w:rsidR="005F77E7">
              <w:rPr>
                <w:rFonts w:ascii="Arial" w:hAnsi="Arial"/>
                <w:bCs/>
              </w:rPr>
              <w:t>correction</w:t>
            </w:r>
          </w:p>
          <w:p w14:paraId="1B5A32AD" w14:textId="1656F8E4" w:rsidR="00933056" w:rsidRPr="00B94B60" w:rsidRDefault="00933056" w:rsidP="00933056">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583</w:t>
            </w:r>
            <w:r w:rsidRPr="00B94B60">
              <w:rPr>
                <w:rFonts w:ascii="Arial" w:hAnsi="Arial"/>
                <w:bCs/>
              </w:rPr>
              <w:t xml:space="preserve"> introduces a backwards compatible </w:t>
            </w:r>
            <w:r>
              <w:rPr>
                <w:rFonts w:ascii="Arial" w:hAnsi="Arial"/>
                <w:bCs/>
              </w:rPr>
              <w:t>correction</w:t>
            </w:r>
          </w:p>
          <w:p w14:paraId="3ABC7A42" w14:textId="194EBBA3" w:rsidR="00B02E21" w:rsidRPr="00B94B60" w:rsidRDefault="00B02E21" w:rsidP="00B02E21">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634</w:t>
            </w:r>
            <w:r w:rsidRPr="00B94B60">
              <w:rPr>
                <w:rFonts w:ascii="Arial" w:hAnsi="Arial"/>
                <w:bCs/>
              </w:rPr>
              <w:t xml:space="preserve"> introduces a backwards compatible </w:t>
            </w:r>
            <w:r>
              <w:rPr>
                <w:rFonts w:ascii="Arial" w:hAnsi="Arial"/>
                <w:bCs/>
              </w:rPr>
              <w:t>correction</w:t>
            </w:r>
          </w:p>
          <w:p w14:paraId="1C740AD3" w14:textId="530916AF" w:rsidR="001A7A6E" w:rsidRPr="002166B2" w:rsidRDefault="001A7A6E" w:rsidP="001A7A6E">
            <w:pPr>
              <w:rPr>
                <w:rFonts w:ascii="Arial" w:hAnsi="Arial"/>
                <w:bCs/>
                <w:u w:val="single"/>
              </w:rPr>
            </w:pPr>
            <w:r w:rsidRPr="004954B5">
              <w:rPr>
                <w:rFonts w:ascii="Arial" w:hAnsi="Arial"/>
                <w:bCs/>
                <w:u w:val="single"/>
              </w:rPr>
              <w:t>The API v</w:t>
            </w:r>
            <w:r>
              <w:rPr>
                <w:rFonts w:ascii="Arial" w:hAnsi="Arial"/>
                <w:bCs/>
                <w:u w:val="single"/>
              </w:rPr>
              <w:t xml:space="preserve">ersion need to be updated from </w:t>
            </w:r>
            <w:r w:rsidRPr="004243BD">
              <w:rPr>
                <w:rFonts w:ascii="Arial" w:hAnsi="Arial"/>
                <w:bCs/>
                <w:u w:val="single"/>
              </w:rPr>
              <w:t>1.</w:t>
            </w:r>
            <w:r>
              <w:rPr>
                <w:rFonts w:ascii="Arial" w:hAnsi="Arial"/>
                <w:bCs/>
                <w:u w:val="single"/>
              </w:rPr>
              <w:t>1</w:t>
            </w:r>
            <w:r w:rsidRPr="004243BD">
              <w:rPr>
                <w:rFonts w:ascii="Arial" w:hAnsi="Arial"/>
                <w:bCs/>
                <w:u w:val="single"/>
              </w:rPr>
              <w:t>.0-alpha.</w:t>
            </w:r>
            <w:r w:rsidR="001822B4">
              <w:rPr>
                <w:rFonts w:ascii="Arial" w:hAnsi="Arial"/>
                <w:b/>
                <w:bCs/>
                <w:u w:val="single"/>
              </w:rPr>
              <w:t>3</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w:t>
            </w:r>
            <w:r w:rsidRPr="004243BD">
              <w:rPr>
                <w:rFonts w:ascii="Arial" w:hAnsi="Arial"/>
                <w:bCs/>
                <w:u w:val="single"/>
              </w:rPr>
              <w:t>1.</w:t>
            </w:r>
            <w:r>
              <w:rPr>
                <w:rFonts w:ascii="Arial" w:hAnsi="Arial"/>
                <w:bCs/>
                <w:u w:val="single"/>
              </w:rPr>
              <w:t>1</w:t>
            </w:r>
            <w:r w:rsidRPr="004243BD">
              <w:rPr>
                <w:rFonts w:ascii="Arial" w:hAnsi="Arial"/>
                <w:bCs/>
                <w:u w:val="single"/>
              </w:rPr>
              <w:t>.0</w:t>
            </w:r>
          </w:p>
          <w:p w14:paraId="2AD00D02" w14:textId="77777777" w:rsidR="001A7A6E" w:rsidRDefault="001A7A6E" w:rsidP="001A7A6E">
            <w:pPr>
              <w:rPr>
                <w:rFonts w:ascii="Arial" w:hAnsi="Arial"/>
                <w:bCs/>
              </w:rPr>
            </w:pPr>
          </w:p>
          <w:p w14:paraId="5122D233" w14:textId="0AFD4CAA" w:rsidR="00A672D4" w:rsidRPr="00882EF2" w:rsidRDefault="00A672D4" w:rsidP="00A672D4">
            <w:pPr>
              <w:rPr>
                <w:rFonts w:ascii="Arial" w:hAnsi="Arial"/>
                <w:bCs/>
              </w:rPr>
            </w:pPr>
            <w:r w:rsidRPr="00DA728B">
              <w:rPr>
                <w:rFonts w:ascii="Arial" w:hAnsi="Arial"/>
                <w:bCs/>
              </w:rPr>
              <w:t xml:space="preserve">The following agreed CRs update the </w:t>
            </w:r>
            <w:proofErr w:type="spellStart"/>
            <w:r w:rsidRPr="00DA728B">
              <w:rPr>
                <w:rFonts w:ascii="Arial" w:hAnsi="Arial"/>
                <w:bCs/>
              </w:rPr>
              <w:t>OpenAPI</w:t>
            </w:r>
            <w:proofErr w:type="spellEnd"/>
            <w:r w:rsidRPr="00DA728B">
              <w:rPr>
                <w:rFonts w:ascii="Arial" w:hAnsi="Arial"/>
                <w:bCs/>
              </w:rPr>
              <w:t xml:space="preserve"> file of the</w:t>
            </w:r>
            <w:r w:rsidRPr="00DA728B">
              <w:rPr>
                <w:rFonts w:ascii="Arial" w:hAnsi="Arial"/>
                <w:b/>
                <w:bCs/>
              </w:rPr>
              <w:t xml:space="preserve"> </w:t>
            </w:r>
            <w:proofErr w:type="spellStart"/>
            <w:r w:rsidRPr="00A672D4">
              <w:rPr>
                <w:rFonts w:ascii="Arial" w:hAnsi="Arial"/>
                <w:b/>
                <w:bCs/>
              </w:rPr>
              <w:t>ACSParameterProvision</w:t>
            </w:r>
            <w:proofErr w:type="spellEnd"/>
            <w:r>
              <w:rPr>
                <w:rFonts w:ascii="Arial" w:hAnsi="Arial"/>
                <w:b/>
                <w:bCs/>
              </w:rPr>
              <w:t xml:space="preserve"> </w:t>
            </w:r>
            <w:r w:rsidRPr="00DA728B">
              <w:rPr>
                <w:rFonts w:ascii="Arial" w:hAnsi="Arial"/>
                <w:b/>
                <w:bCs/>
              </w:rPr>
              <w:t>API</w:t>
            </w:r>
            <w:r w:rsidRPr="00DA728B">
              <w:rPr>
                <w:rFonts w:ascii="Arial" w:hAnsi="Arial"/>
                <w:bCs/>
              </w:rPr>
              <w:t xml:space="preserve"> for the present release:</w:t>
            </w:r>
          </w:p>
          <w:p w14:paraId="3FE6DC4C" w14:textId="508425F5" w:rsidR="00A672D4" w:rsidRPr="00B94B60" w:rsidRDefault="001E4799" w:rsidP="00791704">
            <w:pPr>
              <w:pStyle w:val="ListParagraph"/>
              <w:numPr>
                <w:ilvl w:val="0"/>
                <w:numId w:val="3"/>
              </w:numPr>
              <w:ind w:firstLineChars="0"/>
              <w:rPr>
                <w:rFonts w:ascii="Arial" w:hAnsi="Arial"/>
                <w:bCs/>
                <w:lang w:eastAsia="zh-CN"/>
              </w:rPr>
            </w:pPr>
            <w:r>
              <w:rPr>
                <w:rFonts w:ascii="Arial" w:hAnsi="Arial"/>
                <w:bCs/>
              </w:rPr>
              <w:lastRenderedPageBreak/>
              <w:t>None.</w:t>
            </w:r>
          </w:p>
          <w:p w14:paraId="4D414B98" w14:textId="19BCBBF0" w:rsidR="00A672D4" w:rsidRPr="002166B2" w:rsidRDefault="00A672D4" w:rsidP="00A672D4">
            <w:pPr>
              <w:rPr>
                <w:rFonts w:ascii="Arial" w:hAnsi="Arial"/>
                <w:bCs/>
                <w:u w:val="single"/>
              </w:rPr>
            </w:pPr>
            <w:r w:rsidRPr="004954B5">
              <w:rPr>
                <w:rFonts w:ascii="Arial" w:hAnsi="Arial"/>
                <w:bCs/>
                <w:u w:val="single"/>
              </w:rPr>
              <w:t>The API v</w:t>
            </w:r>
            <w:r>
              <w:rPr>
                <w:rFonts w:ascii="Arial" w:hAnsi="Arial"/>
                <w:bCs/>
                <w:u w:val="single"/>
              </w:rPr>
              <w:t xml:space="preserve">ersion need to be updated from </w:t>
            </w:r>
            <w:r w:rsidRPr="004243BD">
              <w:rPr>
                <w:rFonts w:ascii="Arial" w:hAnsi="Arial"/>
                <w:bCs/>
                <w:u w:val="single"/>
              </w:rPr>
              <w:t>1.</w:t>
            </w:r>
            <w:r>
              <w:rPr>
                <w:rFonts w:ascii="Arial" w:hAnsi="Arial"/>
                <w:bCs/>
                <w:u w:val="single"/>
              </w:rPr>
              <w:t>1</w:t>
            </w:r>
            <w:r w:rsidRPr="004243BD">
              <w:rPr>
                <w:rFonts w:ascii="Arial" w:hAnsi="Arial"/>
                <w:bCs/>
                <w:u w:val="single"/>
              </w:rPr>
              <w:t>.0-alpha.</w:t>
            </w:r>
            <w:r w:rsidR="001822B4">
              <w:rPr>
                <w:rFonts w:ascii="Arial" w:hAnsi="Arial"/>
                <w:b/>
                <w:bCs/>
                <w:u w:val="single"/>
              </w:rPr>
              <w:t>2</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w:t>
            </w:r>
            <w:r w:rsidRPr="004243BD">
              <w:rPr>
                <w:rFonts w:ascii="Arial" w:hAnsi="Arial"/>
                <w:bCs/>
                <w:u w:val="single"/>
              </w:rPr>
              <w:t>1.</w:t>
            </w:r>
            <w:r>
              <w:rPr>
                <w:rFonts w:ascii="Arial" w:hAnsi="Arial"/>
                <w:bCs/>
                <w:u w:val="single"/>
              </w:rPr>
              <w:t>1</w:t>
            </w:r>
            <w:r w:rsidRPr="004243BD">
              <w:rPr>
                <w:rFonts w:ascii="Arial" w:hAnsi="Arial"/>
                <w:bCs/>
                <w:u w:val="single"/>
              </w:rPr>
              <w:t>.0</w:t>
            </w:r>
          </w:p>
          <w:p w14:paraId="5CFDEB5F" w14:textId="77777777" w:rsidR="00A672D4" w:rsidRDefault="00A672D4" w:rsidP="00A672D4">
            <w:pPr>
              <w:rPr>
                <w:rFonts w:ascii="Arial" w:hAnsi="Arial"/>
                <w:bCs/>
              </w:rPr>
            </w:pPr>
          </w:p>
          <w:p w14:paraId="480D89A0" w14:textId="1F598E0D" w:rsidR="00A03CD6" w:rsidRPr="00882EF2" w:rsidRDefault="00A03CD6" w:rsidP="00A03CD6">
            <w:pPr>
              <w:rPr>
                <w:rFonts w:ascii="Arial" w:hAnsi="Arial"/>
                <w:bCs/>
              </w:rPr>
            </w:pPr>
            <w:r w:rsidRPr="00DA728B">
              <w:rPr>
                <w:rFonts w:ascii="Arial" w:hAnsi="Arial"/>
                <w:bCs/>
              </w:rPr>
              <w:t xml:space="preserve">The following agreed CRs update the </w:t>
            </w:r>
            <w:proofErr w:type="spellStart"/>
            <w:r w:rsidRPr="00DA728B">
              <w:rPr>
                <w:rFonts w:ascii="Arial" w:hAnsi="Arial"/>
                <w:bCs/>
              </w:rPr>
              <w:t>OpenAPI</w:t>
            </w:r>
            <w:proofErr w:type="spellEnd"/>
            <w:r w:rsidRPr="00DA728B">
              <w:rPr>
                <w:rFonts w:ascii="Arial" w:hAnsi="Arial"/>
                <w:bCs/>
              </w:rPr>
              <w:t xml:space="preserve"> file of the</w:t>
            </w:r>
            <w:r w:rsidRPr="00DA728B">
              <w:rPr>
                <w:rFonts w:ascii="Arial" w:hAnsi="Arial"/>
                <w:b/>
                <w:bCs/>
              </w:rPr>
              <w:t xml:space="preserve"> </w:t>
            </w:r>
            <w:proofErr w:type="spellStart"/>
            <w:r w:rsidRPr="00A03CD6">
              <w:rPr>
                <w:rFonts w:ascii="Arial" w:hAnsi="Arial"/>
                <w:b/>
                <w:bCs/>
              </w:rPr>
              <w:t>MoLcsNotify</w:t>
            </w:r>
            <w:proofErr w:type="spellEnd"/>
            <w:r w:rsidRPr="00A03CD6">
              <w:rPr>
                <w:rFonts w:ascii="Arial" w:hAnsi="Arial"/>
                <w:b/>
                <w:bCs/>
              </w:rPr>
              <w:t xml:space="preserve"> </w:t>
            </w:r>
            <w:r w:rsidRPr="00DA728B">
              <w:rPr>
                <w:rFonts w:ascii="Arial" w:hAnsi="Arial"/>
                <w:b/>
                <w:bCs/>
              </w:rPr>
              <w:t>API</w:t>
            </w:r>
            <w:r w:rsidRPr="00DA728B">
              <w:rPr>
                <w:rFonts w:ascii="Arial" w:hAnsi="Arial"/>
                <w:bCs/>
              </w:rPr>
              <w:t xml:space="preserve"> for the present release:</w:t>
            </w:r>
          </w:p>
          <w:p w14:paraId="4A658AE1" w14:textId="77777777" w:rsidR="00A03CD6" w:rsidRPr="00B94B60" w:rsidRDefault="00A03CD6" w:rsidP="00A03CD6">
            <w:pPr>
              <w:pStyle w:val="ListParagraph"/>
              <w:numPr>
                <w:ilvl w:val="0"/>
                <w:numId w:val="3"/>
              </w:numPr>
              <w:ind w:firstLineChars="0"/>
              <w:rPr>
                <w:rFonts w:ascii="Arial" w:hAnsi="Arial"/>
                <w:bCs/>
                <w:lang w:eastAsia="zh-CN"/>
              </w:rPr>
            </w:pPr>
            <w:r>
              <w:rPr>
                <w:rFonts w:ascii="Arial" w:hAnsi="Arial"/>
                <w:bCs/>
              </w:rPr>
              <w:t>None.</w:t>
            </w:r>
          </w:p>
          <w:p w14:paraId="348DA5B7" w14:textId="4D0BDAF4" w:rsidR="00A03CD6" w:rsidRPr="002166B2" w:rsidRDefault="00A03CD6" w:rsidP="00A03CD6">
            <w:pPr>
              <w:rPr>
                <w:rFonts w:ascii="Arial" w:hAnsi="Arial"/>
                <w:bCs/>
                <w:u w:val="single"/>
              </w:rPr>
            </w:pPr>
            <w:r w:rsidRPr="004954B5">
              <w:rPr>
                <w:rFonts w:ascii="Arial" w:hAnsi="Arial"/>
                <w:bCs/>
                <w:u w:val="single"/>
              </w:rPr>
              <w:t>The API v</w:t>
            </w:r>
            <w:r>
              <w:rPr>
                <w:rFonts w:ascii="Arial" w:hAnsi="Arial"/>
                <w:bCs/>
                <w:u w:val="single"/>
              </w:rPr>
              <w:t xml:space="preserve">ersion need to be updated from </w:t>
            </w:r>
            <w:r w:rsidRPr="004243BD">
              <w:rPr>
                <w:rFonts w:ascii="Arial" w:hAnsi="Arial"/>
                <w:bCs/>
                <w:u w:val="single"/>
              </w:rPr>
              <w:t>1.</w:t>
            </w:r>
            <w:r w:rsidR="001822B4">
              <w:rPr>
                <w:rFonts w:ascii="Arial" w:hAnsi="Arial"/>
                <w:bCs/>
                <w:u w:val="single"/>
              </w:rPr>
              <w:t>1</w:t>
            </w:r>
            <w:r w:rsidRPr="004243BD">
              <w:rPr>
                <w:rFonts w:ascii="Arial" w:hAnsi="Arial"/>
                <w:bCs/>
                <w:u w:val="single"/>
              </w:rPr>
              <w:t>.0-alpha.</w:t>
            </w:r>
            <w:r w:rsidR="001822B4">
              <w:rPr>
                <w:rFonts w:ascii="Arial" w:hAnsi="Arial"/>
                <w:b/>
                <w:bCs/>
                <w:u w:val="single"/>
              </w:rPr>
              <w:t>1</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w:t>
            </w:r>
            <w:r w:rsidRPr="004243BD">
              <w:rPr>
                <w:rFonts w:ascii="Arial" w:hAnsi="Arial"/>
                <w:bCs/>
                <w:u w:val="single"/>
              </w:rPr>
              <w:t>1.</w:t>
            </w:r>
            <w:r w:rsidR="001822B4">
              <w:rPr>
                <w:rFonts w:ascii="Arial" w:hAnsi="Arial"/>
                <w:bCs/>
                <w:u w:val="single"/>
              </w:rPr>
              <w:t>1</w:t>
            </w:r>
            <w:r w:rsidRPr="004243BD">
              <w:rPr>
                <w:rFonts w:ascii="Arial" w:hAnsi="Arial"/>
                <w:bCs/>
                <w:u w:val="single"/>
              </w:rPr>
              <w:t>.0</w:t>
            </w:r>
          </w:p>
          <w:p w14:paraId="391B3E5D" w14:textId="77777777" w:rsidR="00A03CD6" w:rsidRDefault="00A03CD6" w:rsidP="00A03CD6">
            <w:pPr>
              <w:rPr>
                <w:rFonts w:ascii="Arial" w:hAnsi="Arial"/>
                <w:bCs/>
              </w:rPr>
            </w:pPr>
          </w:p>
          <w:p w14:paraId="622D6BD7" w14:textId="244DCEA5" w:rsidR="004F1B27" w:rsidRPr="00882EF2" w:rsidRDefault="004F1B27" w:rsidP="004F1B27">
            <w:pPr>
              <w:rPr>
                <w:rFonts w:ascii="Arial" w:hAnsi="Arial"/>
                <w:bCs/>
              </w:rPr>
            </w:pPr>
            <w:r w:rsidRPr="00DA728B">
              <w:rPr>
                <w:rFonts w:ascii="Arial" w:hAnsi="Arial"/>
                <w:bCs/>
              </w:rPr>
              <w:t xml:space="preserve">The following agreed CRs update the </w:t>
            </w:r>
            <w:proofErr w:type="spellStart"/>
            <w:r w:rsidRPr="00DA728B">
              <w:rPr>
                <w:rFonts w:ascii="Arial" w:hAnsi="Arial"/>
                <w:bCs/>
              </w:rPr>
              <w:t>OpenAPI</w:t>
            </w:r>
            <w:proofErr w:type="spellEnd"/>
            <w:r w:rsidRPr="00DA728B">
              <w:rPr>
                <w:rFonts w:ascii="Arial" w:hAnsi="Arial"/>
                <w:bCs/>
              </w:rPr>
              <w:t xml:space="preserve"> file of the</w:t>
            </w:r>
            <w:r w:rsidRPr="00DA728B">
              <w:rPr>
                <w:rFonts w:ascii="Arial" w:hAnsi="Arial"/>
                <w:b/>
                <w:bCs/>
              </w:rPr>
              <w:t xml:space="preserve"> AKMA API</w:t>
            </w:r>
            <w:r w:rsidRPr="00DA728B">
              <w:rPr>
                <w:rFonts w:ascii="Arial" w:hAnsi="Arial"/>
                <w:bCs/>
              </w:rPr>
              <w:t xml:space="preserve"> for the present release:</w:t>
            </w:r>
          </w:p>
          <w:p w14:paraId="038EF286" w14:textId="5D3C891D" w:rsidR="004F1B27" w:rsidRPr="00B94B60" w:rsidRDefault="00645648" w:rsidP="00791704">
            <w:pPr>
              <w:pStyle w:val="ListParagraph"/>
              <w:numPr>
                <w:ilvl w:val="0"/>
                <w:numId w:val="3"/>
              </w:numPr>
              <w:ind w:firstLineChars="0"/>
              <w:rPr>
                <w:rFonts w:ascii="Arial" w:hAnsi="Arial"/>
                <w:bCs/>
                <w:lang w:eastAsia="zh-CN"/>
              </w:rPr>
            </w:pPr>
            <w:r>
              <w:rPr>
                <w:rFonts w:ascii="Arial" w:hAnsi="Arial"/>
                <w:bCs/>
              </w:rPr>
              <w:t>None.</w:t>
            </w:r>
          </w:p>
          <w:p w14:paraId="48ED9496" w14:textId="38A9CE5A" w:rsidR="004F1B27" w:rsidRPr="002166B2" w:rsidRDefault="004F1B27" w:rsidP="004F1B27">
            <w:pPr>
              <w:rPr>
                <w:rFonts w:ascii="Arial" w:hAnsi="Arial"/>
                <w:bCs/>
                <w:u w:val="single"/>
              </w:rPr>
            </w:pPr>
            <w:r w:rsidRPr="004954B5">
              <w:rPr>
                <w:rFonts w:ascii="Arial" w:hAnsi="Arial"/>
                <w:bCs/>
                <w:u w:val="single"/>
              </w:rPr>
              <w:t>The API v</w:t>
            </w:r>
            <w:r>
              <w:rPr>
                <w:rFonts w:ascii="Arial" w:hAnsi="Arial"/>
                <w:bCs/>
                <w:u w:val="single"/>
              </w:rPr>
              <w:t xml:space="preserve">ersion need to be updated from </w:t>
            </w:r>
            <w:r w:rsidRPr="004243BD">
              <w:rPr>
                <w:rFonts w:ascii="Arial" w:hAnsi="Arial"/>
                <w:bCs/>
                <w:u w:val="single"/>
              </w:rPr>
              <w:t>1.</w:t>
            </w:r>
            <w:r>
              <w:rPr>
                <w:rFonts w:ascii="Arial" w:hAnsi="Arial"/>
                <w:bCs/>
                <w:u w:val="single"/>
              </w:rPr>
              <w:t>0</w:t>
            </w:r>
            <w:r w:rsidRPr="004243BD">
              <w:rPr>
                <w:rFonts w:ascii="Arial" w:hAnsi="Arial"/>
                <w:bCs/>
                <w:u w:val="single"/>
              </w:rPr>
              <w:t>.0-alpha.</w:t>
            </w:r>
            <w:r w:rsidR="001822B4">
              <w:rPr>
                <w:rFonts w:ascii="Arial" w:hAnsi="Arial"/>
                <w:b/>
                <w:bCs/>
                <w:u w:val="single"/>
              </w:rPr>
              <w:t>5</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w:t>
            </w:r>
            <w:r w:rsidRPr="004243BD">
              <w:rPr>
                <w:rFonts w:ascii="Arial" w:hAnsi="Arial"/>
                <w:bCs/>
                <w:u w:val="single"/>
              </w:rPr>
              <w:t>1.</w:t>
            </w:r>
            <w:r>
              <w:rPr>
                <w:rFonts w:ascii="Arial" w:hAnsi="Arial"/>
                <w:bCs/>
                <w:u w:val="single"/>
              </w:rPr>
              <w:t>0</w:t>
            </w:r>
            <w:r w:rsidRPr="004243BD">
              <w:rPr>
                <w:rFonts w:ascii="Arial" w:hAnsi="Arial"/>
                <w:bCs/>
                <w:u w:val="single"/>
              </w:rPr>
              <w:t>.0</w:t>
            </w:r>
          </w:p>
          <w:p w14:paraId="5D6A0D04" w14:textId="77777777" w:rsidR="004F1B27" w:rsidRDefault="004F1B27" w:rsidP="004F1B27">
            <w:pPr>
              <w:rPr>
                <w:rFonts w:ascii="Arial" w:hAnsi="Arial"/>
                <w:bCs/>
              </w:rPr>
            </w:pPr>
          </w:p>
          <w:p w14:paraId="4EF9B387" w14:textId="60D60FDF" w:rsidR="00973F0A" w:rsidRPr="00882EF2" w:rsidRDefault="00973F0A" w:rsidP="00973F0A">
            <w:pPr>
              <w:rPr>
                <w:rFonts w:ascii="Arial" w:hAnsi="Arial"/>
                <w:bCs/>
              </w:rPr>
            </w:pPr>
            <w:r w:rsidRPr="00DA728B">
              <w:rPr>
                <w:rFonts w:ascii="Arial" w:hAnsi="Arial"/>
                <w:bCs/>
              </w:rPr>
              <w:t>The following agreed CRs update the</w:t>
            </w:r>
            <w:r w:rsidRPr="00DA728B">
              <w:rPr>
                <w:rFonts w:ascii="Arial" w:hAnsi="Arial"/>
                <w:b/>
                <w:bCs/>
              </w:rPr>
              <w:t xml:space="preserve"> </w:t>
            </w:r>
            <w:proofErr w:type="spellStart"/>
            <w:r w:rsidRPr="00DA728B">
              <w:rPr>
                <w:rFonts w:ascii="Arial" w:hAnsi="Arial"/>
                <w:bCs/>
              </w:rPr>
              <w:t>OpenAPI</w:t>
            </w:r>
            <w:proofErr w:type="spellEnd"/>
            <w:r w:rsidRPr="00DA728B">
              <w:rPr>
                <w:rFonts w:ascii="Arial" w:hAnsi="Arial"/>
                <w:bCs/>
              </w:rPr>
              <w:t xml:space="preserve"> file of the </w:t>
            </w:r>
            <w:proofErr w:type="spellStart"/>
            <w:r w:rsidRPr="00DA728B">
              <w:rPr>
                <w:rFonts w:ascii="Arial" w:hAnsi="Arial"/>
                <w:b/>
                <w:bCs/>
              </w:rPr>
              <w:t>TimeSyncExposure</w:t>
            </w:r>
            <w:proofErr w:type="spellEnd"/>
            <w:r w:rsidRPr="00DA728B">
              <w:rPr>
                <w:rFonts w:ascii="Arial" w:hAnsi="Arial"/>
                <w:b/>
                <w:bCs/>
              </w:rPr>
              <w:t xml:space="preserve"> API</w:t>
            </w:r>
            <w:r w:rsidRPr="00DA728B">
              <w:rPr>
                <w:rFonts w:ascii="Arial" w:hAnsi="Arial"/>
                <w:bCs/>
              </w:rPr>
              <w:t xml:space="preserve"> for the present release:</w:t>
            </w:r>
          </w:p>
          <w:p w14:paraId="5C6932CF" w14:textId="03A9E170" w:rsidR="00973F0A" w:rsidRPr="00B94B60" w:rsidRDefault="00973F0A" w:rsidP="00791704">
            <w:pPr>
              <w:pStyle w:val="ListParagraph"/>
              <w:numPr>
                <w:ilvl w:val="0"/>
                <w:numId w:val="3"/>
              </w:numPr>
              <w:ind w:firstLineChars="0"/>
              <w:rPr>
                <w:rFonts w:ascii="Arial" w:hAnsi="Arial"/>
                <w:bCs/>
                <w:lang w:eastAsia="zh-CN"/>
              </w:rPr>
            </w:pPr>
            <w:r w:rsidRPr="00B94B60">
              <w:rPr>
                <w:rFonts w:ascii="Arial" w:hAnsi="Arial"/>
                <w:bCs/>
              </w:rPr>
              <w:t>TS 29.</w:t>
            </w:r>
            <w:r w:rsidR="007E12C4" w:rsidRPr="00B94B60">
              <w:rPr>
                <w:rFonts w:ascii="Arial" w:hAnsi="Arial"/>
                <w:bCs/>
              </w:rPr>
              <w:t>5</w:t>
            </w:r>
            <w:r w:rsidRPr="00B94B60">
              <w:rPr>
                <w:rFonts w:ascii="Arial" w:hAnsi="Arial"/>
                <w:bCs/>
              </w:rPr>
              <w:t>22 CR#0</w:t>
            </w:r>
            <w:r w:rsidR="00527E58">
              <w:rPr>
                <w:rFonts w:ascii="Arial" w:hAnsi="Arial"/>
                <w:bCs/>
              </w:rPr>
              <w:t>568</w:t>
            </w:r>
            <w:r w:rsidRPr="00B94B60">
              <w:rPr>
                <w:rFonts w:ascii="Arial" w:hAnsi="Arial"/>
                <w:bCs/>
              </w:rPr>
              <w:t xml:space="preserve"> introduces a backwards compatible </w:t>
            </w:r>
            <w:r w:rsidR="00DF3E30">
              <w:rPr>
                <w:rFonts w:ascii="Arial" w:hAnsi="Arial"/>
                <w:bCs/>
              </w:rPr>
              <w:t>correction</w:t>
            </w:r>
          </w:p>
          <w:p w14:paraId="3B7D8267" w14:textId="2D194384" w:rsidR="00DF3E30" w:rsidRPr="00B94B60" w:rsidRDefault="00DF3E30" w:rsidP="00DF3E30">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569</w:t>
            </w:r>
            <w:r w:rsidRPr="00B94B60">
              <w:rPr>
                <w:rFonts w:ascii="Arial" w:hAnsi="Arial"/>
                <w:bCs/>
              </w:rPr>
              <w:t xml:space="preserve"> introduces a backwards compatible </w:t>
            </w:r>
            <w:r>
              <w:rPr>
                <w:rFonts w:ascii="Arial" w:hAnsi="Arial"/>
                <w:bCs/>
              </w:rPr>
              <w:t>correction</w:t>
            </w:r>
          </w:p>
          <w:p w14:paraId="6DC82962" w14:textId="5D08D30E" w:rsidR="00DF3E30" w:rsidRPr="00B94B60" w:rsidRDefault="00DF3E30" w:rsidP="00DF3E30">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591</w:t>
            </w:r>
            <w:r w:rsidRPr="00B94B60">
              <w:rPr>
                <w:rFonts w:ascii="Arial" w:hAnsi="Arial"/>
                <w:bCs/>
              </w:rPr>
              <w:t xml:space="preserve"> introduces a backwards compatible </w:t>
            </w:r>
            <w:r>
              <w:rPr>
                <w:rFonts w:ascii="Arial" w:hAnsi="Arial"/>
                <w:bCs/>
              </w:rPr>
              <w:t>correction</w:t>
            </w:r>
          </w:p>
          <w:p w14:paraId="7A2FD8BB" w14:textId="65A5EE7F" w:rsidR="0053473F" w:rsidRPr="00B94B60" w:rsidRDefault="0053473F" w:rsidP="0053473F">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614</w:t>
            </w:r>
            <w:r w:rsidRPr="00B94B60">
              <w:rPr>
                <w:rFonts w:ascii="Arial" w:hAnsi="Arial"/>
                <w:bCs/>
              </w:rPr>
              <w:t xml:space="preserve"> introduces a backwards compatible </w:t>
            </w:r>
            <w:r>
              <w:rPr>
                <w:rFonts w:ascii="Arial" w:hAnsi="Arial"/>
                <w:bCs/>
              </w:rPr>
              <w:t>correction</w:t>
            </w:r>
          </w:p>
          <w:p w14:paraId="18101DE0" w14:textId="26B3FE15" w:rsidR="00F8574D" w:rsidRPr="00B94B60" w:rsidRDefault="00F8574D" w:rsidP="00F8574D">
            <w:pPr>
              <w:pStyle w:val="ListParagraph"/>
              <w:numPr>
                <w:ilvl w:val="0"/>
                <w:numId w:val="3"/>
              </w:numPr>
              <w:ind w:firstLineChars="0"/>
              <w:rPr>
                <w:rFonts w:ascii="Arial" w:hAnsi="Arial"/>
                <w:bCs/>
                <w:lang w:eastAsia="zh-CN"/>
              </w:rPr>
            </w:pPr>
            <w:r w:rsidRPr="00B94B60">
              <w:rPr>
                <w:rFonts w:ascii="Arial" w:hAnsi="Arial"/>
                <w:bCs/>
              </w:rPr>
              <w:t>TS 29.5</w:t>
            </w:r>
            <w:r>
              <w:rPr>
                <w:rFonts w:ascii="Arial" w:hAnsi="Arial"/>
                <w:bCs/>
              </w:rPr>
              <w:t>71</w:t>
            </w:r>
            <w:r w:rsidRPr="00B94B60">
              <w:rPr>
                <w:rFonts w:ascii="Arial" w:hAnsi="Arial"/>
                <w:bCs/>
              </w:rPr>
              <w:t xml:space="preserve"> CR#0</w:t>
            </w:r>
            <w:r>
              <w:rPr>
                <w:rFonts w:ascii="Arial" w:hAnsi="Arial"/>
                <w:bCs/>
              </w:rPr>
              <w:t>354</w:t>
            </w:r>
            <w:r w:rsidRPr="00B94B60">
              <w:rPr>
                <w:rFonts w:ascii="Arial" w:hAnsi="Arial"/>
                <w:bCs/>
              </w:rPr>
              <w:t xml:space="preserve"> introduces a backwards compatible </w:t>
            </w:r>
            <w:r>
              <w:rPr>
                <w:rFonts w:ascii="Arial" w:hAnsi="Arial"/>
                <w:bCs/>
              </w:rPr>
              <w:t>correction</w:t>
            </w:r>
          </w:p>
          <w:p w14:paraId="4BF61094" w14:textId="6941110B" w:rsidR="00973F0A" w:rsidRPr="002166B2" w:rsidRDefault="00973F0A" w:rsidP="00973F0A">
            <w:pPr>
              <w:rPr>
                <w:rFonts w:ascii="Arial" w:hAnsi="Arial"/>
                <w:bCs/>
                <w:u w:val="single"/>
              </w:rPr>
            </w:pPr>
            <w:r w:rsidRPr="004954B5">
              <w:rPr>
                <w:rFonts w:ascii="Arial" w:hAnsi="Arial"/>
                <w:bCs/>
                <w:u w:val="single"/>
              </w:rPr>
              <w:t>The API v</w:t>
            </w:r>
            <w:r>
              <w:rPr>
                <w:rFonts w:ascii="Arial" w:hAnsi="Arial"/>
                <w:bCs/>
                <w:u w:val="single"/>
              </w:rPr>
              <w:t>ersion need to be updated from 1.0.0-alpha.</w:t>
            </w:r>
            <w:r w:rsidR="001822B4">
              <w:rPr>
                <w:rFonts w:ascii="Arial" w:hAnsi="Arial"/>
                <w:b/>
                <w:bCs/>
                <w:u w:val="single"/>
              </w:rPr>
              <w:t>4</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1.0.0</w:t>
            </w:r>
          </w:p>
          <w:p w14:paraId="39E6E77D" w14:textId="77777777" w:rsidR="00973F0A" w:rsidRDefault="00973F0A" w:rsidP="00973F0A">
            <w:pPr>
              <w:rPr>
                <w:rFonts w:ascii="Arial" w:hAnsi="Arial"/>
                <w:bCs/>
              </w:rPr>
            </w:pPr>
          </w:p>
          <w:p w14:paraId="3B6BA405" w14:textId="1BB99023" w:rsidR="00111420" w:rsidRPr="00882EF2" w:rsidRDefault="00111420" w:rsidP="00111420">
            <w:pPr>
              <w:rPr>
                <w:rFonts w:ascii="Arial" w:hAnsi="Arial"/>
                <w:bCs/>
              </w:rPr>
            </w:pPr>
            <w:r w:rsidRPr="00DA728B">
              <w:rPr>
                <w:rFonts w:ascii="Arial" w:hAnsi="Arial"/>
                <w:bCs/>
              </w:rPr>
              <w:t>The following agreed CRs update the</w:t>
            </w:r>
            <w:r w:rsidRPr="00DA728B">
              <w:rPr>
                <w:rFonts w:ascii="Arial" w:hAnsi="Arial"/>
                <w:b/>
                <w:bCs/>
              </w:rPr>
              <w:t xml:space="preserve"> </w:t>
            </w:r>
            <w:proofErr w:type="spellStart"/>
            <w:r w:rsidRPr="00DA728B">
              <w:rPr>
                <w:rFonts w:ascii="Arial" w:hAnsi="Arial"/>
                <w:bCs/>
              </w:rPr>
              <w:t>OpenAPI</w:t>
            </w:r>
            <w:proofErr w:type="spellEnd"/>
            <w:r w:rsidRPr="00DA728B">
              <w:rPr>
                <w:rFonts w:ascii="Arial" w:hAnsi="Arial"/>
                <w:bCs/>
              </w:rPr>
              <w:t xml:space="preserve"> file of the </w:t>
            </w:r>
            <w:proofErr w:type="spellStart"/>
            <w:r>
              <w:rPr>
                <w:rFonts w:ascii="Arial" w:hAnsi="Arial"/>
                <w:b/>
                <w:bCs/>
              </w:rPr>
              <w:t>EcsAddressProvision</w:t>
            </w:r>
            <w:proofErr w:type="spellEnd"/>
            <w:r w:rsidRPr="00DA728B">
              <w:rPr>
                <w:rFonts w:ascii="Arial" w:hAnsi="Arial"/>
                <w:b/>
                <w:bCs/>
              </w:rPr>
              <w:t xml:space="preserve"> API</w:t>
            </w:r>
            <w:r w:rsidRPr="00DA728B">
              <w:rPr>
                <w:rFonts w:ascii="Arial" w:hAnsi="Arial"/>
                <w:bCs/>
              </w:rPr>
              <w:t xml:space="preserve"> for the present release:</w:t>
            </w:r>
          </w:p>
          <w:p w14:paraId="2B802258" w14:textId="0CE4CCC6" w:rsidR="00111420" w:rsidRPr="00B94B60" w:rsidRDefault="00645648" w:rsidP="00791704">
            <w:pPr>
              <w:pStyle w:val="ListParagraph"/>
              <w:numPr>
                <w:ilvl w:val="0"/>
                <w:numId w:val="3"/>
              </w:numPr>
              <w:ind w:firstLineChars="0"/>
              <w:rPr>
                <w:rFonts w:ascii="Arial" w:hAnsi="Arial"/>
                <w:bCs/>
                <w:lang w:eastAsia="zh-CN"/>
              </w:rPr>
            </w:pPr>
            <w:r>
              <w:rPr>
                <w:rFonts w:ascii="Arial" w:hAnsi="Arial"/>
                <w:bCs/>
              </w:rPr>
              <w:t>None.</w:t>
            </w:r>
          </w:p>
          <w:p w14:paraId="6DB24B3B" w14:textId="74DCC92B" w:rsidR="00111420" w:rsidRPr="002166B2" w:rsidRDefault="00111420" w:rsidP="00111420">
            <w:pPr>
              <w:rPr>
                <w:rFonts w:ascii="Arial" w:hAnsi="Arial"/>
                <w:bCs/>
                <w:u w:val="single"/>
              </w:rPr>
            </w:pPr>
            <w:r w:rsidRPr="004954B5">
              <w:rPr>
                <w:rFonts w:ascii="Arial" w:hAnsi="Arial"/>
                <w:bCs/>
                <w:u w:val="single"/>
              </w:rPr>
              <w:t>The API v</w:t>
            </w:r>
            <w:r>
              <w:rPr>
                <w:rFonts w:ascii="Arial" w:hAnsi="Arial"/>
                <w:bCs/>
                <w:u w:val="single"/>
              </w:rPr>
              <w:t>ersion need to be updated from 1.0.0-alpha.</w:t>
            </w:r>
            <w:r w:rsidR="001822B4">
              <w:rPr>
                <w:rFonts w:ascii="Arial" w:hAnsi="Arial"/>
                <w:b/>
                <w:bCs/>
                <w:u w:val="single"/>
              </w:rPr>
              <w:t>4</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1.0.0</w:t>
            </w:r>
          </w:p>
          <w:p w14:paraId="6BFCF84A" w14:textId="77777777" w:rsidR="00111420" w:rsidRDefault="00111420" w:rsidP="00111420">
            <w:pPr>
              <w:pStyle w:val="CRCoverPage"/>
              <w:spacing w:afterLines="50"/>
              <w:ind w:left="102"/>
              <w:rPr>
                <w:noProof/>
              </w:rPr>
            </w:pPr>
          </w:p>
          <w:p w14:paraId="5970CBAA" w14:textId="49954573" w:rsidR="00973F0A" w:rsidRPr="00882EF2" w:rsidRDefault="00973F0A" w:rsidP="00973F0A">
            <w:pPr>
              <w:rPr>
                <w:rFonts w:ascii="Arial" w:hAnsi="Arial"/>
                <w:bCs/>
              </w:rPr>
            </w:pPr>
            <w:r w:rsidRPr="00DA728B">
              <w:rPr>
                <w:rFonts w:ascii="Arial" w:hAnsi="Arial"/>
                <w:bCs/>
              </w:rPr>
              <w:t>The following agreed CRs update the</w:t>
            </w:r>
            <w:r w:rsidRPr="00DA728B">
              <w:rPr>
                <w:rFonts w:ascii="Arial" w:hAnsi="Arial"/>
                <w:b/>
                <w:bCs/>
              </w:rPr>
              <w:t xml:space="preserve"> </w:t>
            </w:r>
            <w:proofErr w:type="spellStart"/>
            <w:r w:rsidRPr="00DA728B">
              <w:rPr>
                <w:rFonts w:ascii="Arial" w:hAnsi="Arial"/>
                <w:bCs/>
              </w:rPr>
              <w:t>OpenAPI</w:t>
            </w:r>
            <w:proofErr w:type="spellEnd"/>
            <w:r w:rsidRPr="00DA728B">
              <w:rPr>
                <w:rFonts w:ascii="Arial" w:hAnsi="Arial"/>
                <w:bCs/>
              </w:rPr>
              <w:t xml:space="preserve"> file of the </w:t>
            </w:r>
            <w:proofErr w:type="spellStart"/>
            <w:r w:rsidRPr="00DA728B">
              <w:rPr>
                <w:rFonts w:ascii="Arial" w:hAnsi="Arial"/>
                <w:b/>
                <w:bCs/>
              </w:rPr>
              <w:t>AmPolicyAuthorization</w:t>
            </w:r>
            <w:proofErr w:type="spellEnd"/>
            <w:r w:rsidRPr="00DA728B">
              <w:rPr>
                <w:rFonts w:ascii="Arial" w:hAnsi="Arial"/>
                <w:b/>
                <w:bCs/>
              </w:rPr>
              <w:t xml:space="preserve"> API</w:t>
            </w:r>
            <w:r w:rsidRPr="00DA728B">
              <w:rPr>
                <w:rFonts w:ascii="Arial" w:hAnsi="Arial"/>
                <w:bCs/>
              </w:rPr>
              <w:t xml:space="preserve"> for the present release:</w:t>
            </w:r>
          </w:p>
          <w:p w14:paraId="57422720" w14:textId="7F6EE507" w:rsidR="00973F0A" w:rsidRPr="00B94B60" w:rsidRDefault="00645648" w:rsidP="00791704">
            <w:pPr>
              <w:pStyle w:val="ListParagraph"/>
              <w:numPr>
                <w:ilvl w:val="0"/>
                <w:numId w:val="3"/>
              </w:numPr>
              <w:ind w:firstLineChars="0"/>
              <w:rPr>
                <w:rFonts w:ascii="Arial" w:hAnsi="Arial"/>
                <w:bCs/>
                <w:lang w:eastAsia="zh-CN"/>
              </w:rPr>
            </w:pPr>
            <w:r>
              <w:rPr>
                <w:rFonts w:ascii="Arial" w:hAnsi="Arial"/>
                <w:bCs/>
              </w:rPr>
              <w:t>None.</w:t>
            </w:r>
          </w:p>
          <w:p w14:paraId="78B31333" w14:textId="0B12E7EE" w:rsidR="00973F0A" w:rsidRPr="002166B2" w:rsidRDefault="00973F0A" w:rsidP="00973F0A">
            <w:pPr>
              <w:rPr>
                <w:rFonts w:ascii="Arial" w:hAnsi="Arial"/>
                <w:bCs/>
                <w:u w:val="single"/>
              </w:rPr>
            </w:pPr>
            <w:r w:rsidRPr="004954B5">
              <w:rPr>
                <w:rFonts w:ascii="Arial" w:hAnsi="Arial"/>
                <w:bCs/>
                <w:u w:val="single"/>
              </w:rPr>
              <w:t>The API v</w:t>
            </w:r>
            <w:r>
              <w:rPr>
                <w:rFonts w:ascii="Arial" w:hAnsi="Arial"/>
                <w:bCs/>
                <w:u w:val="single"/>
              </w:rPr>
              <w:t>ersion need to be updated from 1.0.0-alpha.</w:t>
            </w:r>
            <w:r w:rsidR="001822B4">
              <w:rPr>
                <w:rFonts w:ascii="Arial" w:hAnsi="Arial"/>
                <w:b/>
                <w:bCs/>
                <w:u w:val="single"/>
              </w:rPr>
              <w:t>4</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1.0.0</w:t>
            </w:r>
          </w:p>
          <w:p w14:paraId="4EAC817D" w14:textId="77777777" w:rsidR="00973F0A" w:rsidRDefault="00973F0A" w:rsidP="00B73112">
            <w:pPr>
              <w:pStyle w:val="CRCoverPage"/>
              <w:spacing w:afterLines="50"/>
              <w:ind w:left="102"/>
              <w:rPr>
                <w:noProof/>
              </w:rPr>
            </w:pPr>
          </w:p>
          <w:p w14:paraId="24416F1C" w14:textId="3CAE48DB" w:rsidR="00A672D4" w:rsidRPr="00882EF2" w:rsidRDefault="00A672D4" w:rsidP="00A672D4">
            <w:pPr>
              <w:rPr>
                <w:rFonts w:ascii="Arial" w:hAnsi="Arial"/>
                <w:bCs/>
              </w:rPr>
            </w:pPr>
            <w:r w:rsidRPr="00DA728B">
              <w:rPr>
                <w:rFonts w:ascii="Arial" w:hAnsi="Arial"/>
                <w:bCs/>
              </w:rPr>
              <w:t>The following agreed CRs update the</w:t>
            </w:r>
            <w:r w:rsidRPr="00DA728B">
              <w:rPr>
                <w:rFonts w:ascii="Arial" w:hAnsi="Arial"/>
                <w:b/>
                <w:bCs/>
              </w:rPr>
              <w:t xml:space="preserve"> </w:t>
            </w:r>
            <w:proofErr w:type="spellStart"/>
            <w:r w:rsidRPr="00DA728B">
              <w:rPr>
                <w:rFonts w:ascii="Arial" w:hAnsi="Arial"/>
                <w:bCs/>
              </w:rPr>
              <w:t>OpenAPI</w:t>
            </w:r>
            <w:proofErr w:type="spellEnd"/>
            <w:r w:rsidRPr="00DA728B">
              <w:rPr>
                <w:rFonts w:ascii="Arial" w:hAnsi="Arial"/>
                <w:bCs/>
              </w:rPr>
              <w:t xml:space="preserve"> file of the </w:t>
            </w:r>
            <w:proofErr w:type="spellStart"/>
            <w:r w:rsidRPr="00A672D4">
              <w:rPr>
                <w:rFonts w:ascii="Arial" w:hAnsi="Arial"/>
                <w:b/>
                <w:bCs/>
              </w:rPr>
              <w:t>AMInfluence</w:t>
            </w:r>
            <w:proofErr w:type="spellEnd"/>
            <w:r w:rsidRPr="00DA728B">
              <w:rPr>
                <w:rFonts w:ascii="Arial" w:hAnsi="Arial"/>
                <w:b/>
                <w:bCs/>
              </w:rPr>
              <w:t xml:space="preserve"> API</w:t>
            </w:r>
            <w:r w:rsidRPr="00DA728B">
              <w:rPr>
                <w:rFonts w:ascii="Arial" w:hAnsi="Arial"/>
                <w:bCs/>
              </w:rPr>
              <w:t xml:space="preserve"> for the present release:</w:t>
            </w:r>
          </w:p>
          <w:p w14:paraId="1A2975F3" w14:textId="58EDEF3B" w:rsidR="00A672D4" w:rsidRPr="00B94B60" w:rsidRDefault="00A672D4" w:rsidP="00791704">
            <w:pPr>
              <w:pStyle w:val="ListParagraph"/>
              <w:numPr>
                <w:ilvl w:val="0"/>
                <w:numId w:val="3"/>
              </w:numPr>
              <w:ind w:firstLineChars="0"/>
              <w:rPr>
                <w:rFonts w:ascii="Arial" w:hAnsi="Arial"/>
                <w:bCs/>
                <w:lang w:eastAsia="zh-CN"/>
              </w:rPr>
            </w:pPr>
            <w:r w:rsidRPr="00B94B60">
              <w:rPr>
                <w:rFonts w:ascii="Arial" w:hAnsi="Arial"/>
                <w:bCs/>
              </w:rPr>
              <w:t>TS 29.522 CR#0</w:t>
            </w:r>
            <w:r w:rsidR="00527E58">
              <w:rPr>
                <w:rFonts w:ascii="Arial" w:hAnsi="Arial"/>
                <w:bCs/>
              </w:rPr>
              <w:t>584</w:t>
            </w:r>
            <w:r w:rsidRPr="00B94B60">
              <w:rPr>
                <w:rFonts w:ascii="Arial" w:hAnsi="Arial"/>
                <w:bCs/>
              </w:rPr>
              <w:t xml:space="preserve"> introduces a backwards compatible </w:t>
            </w:r>
            <w:r>
              <w:rPr>
                <w:rFonts w:ascii="Arial" w:hAnsi="Arial"/>
                <w:bCs/>
              </w:rPr>
              <w:t>correction</w:t>
            </w:r>
          </w:p>
          <w:p w14:paraId="7984CBF3" w14:textId="775E0CF8" w:rsidR="00527E58" w:rsidRPr="00B94B60" w:rsidRDefault="00527E58" w:rsidP="00527E58">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592</w:t>
            </w:r>
            <w:r w:rsidRPr="00B94B60">
              <w:rPr>
                <w:rFonts w:ascii="Arial" w:hAnsi="Arial"/>
                <w:bCs/>
              </w:rPr>
              <w:t xml:space="preserve"> introduces a backwards compatible </w:t>
            </w:r>
            <w:r>
              <w:rPr>
                <w:rFonts w:ascii="Arial" w:hAnsi="Arial"/>
                <w:bCs/>
              </w:rPr>
              <w:t>correction</w:t>
            </w:r>
          </w:p>
          <w:p w14:paraId="6E2479EE" w14:textId="02D33D49" w:rsidR="00527E58" w:rsidRPr="00B94B60" w:rsidRDefault="00527E58" w:rsidP="00527E58">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593</w:t>
            </w:r>
            <w:r w:rsidRPr="00B94B60">
              <w:rPr>
                <w:rFonts w:ascii="Arial" w:hAnsi="Arial"/>
                <w:bCs/>
              </w:rPr>
              <w:t xml:space="preserve"> introduces a backwards compatible </w:t>
            </w:r>
            <w:r>
              <w:rPr>
                <w:rFonts w:ascii="Arial" w:hAnsi="Arial"/>
                <w:bCs/>
              </w:rPr>
              <w:t>correction</w:t>
            </w:r>
          </w:p>
          <w:p w14:paraId="4F49B941" w14:textId="2BA1F1F4" w:rsidR="00A672D4" w:rsidRPr="002166B2" w:rsidRDefault="00A672D4" w:rsidP="00A672D4">
            <w:pPr>
              <w:rPr>
                <w:rFonts w:ascii="Arial" w:hAnsi="Arial"/>
                <w:bCs/>
                <w:u w:val="single"/>
              </w:rPr>
            </w:pPr>
            <w:r w:rsidRPr="004954B5">
              <w:rPr>
                <w:rFonts w:ascii="Arial" w:hAnsi="Arial"/>
                <w:bCs/>
                <w:u w:val="single"/>
              </w:rPr>
              <w:lastRenderedPageBreak/>
              <w:t>The API v</w:t>
            </w:r>
            <w:r>
              <w:rPr>
                <w:rFonts w:ascii="Arial" w:hAnsi="Arial"/>
                <w:bCs/>
                <w:u w:val="single"/>
              </w:rPr>
              <w:t>ersion need to be updated from 1.0.0-alpha.</w:t>
            </w:r>
            <w:r w:rsidR="001822B4">
              <w:rPr>
                <w:rFonts w:ascii="Arial" w:hAnsi="Arial"/>
                <w:b/>
                <w:bCs/>
                <w:u w:val="single"/>
              </w:rPr>
              <w:t>2</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1.0.0</w:t>
            </w:r>
          </w:p>
          <w:p w14:paraId="5A54CC14" w14:textId="77777777" w:rsidR="00A672D4" w:rsidRDefault="00A672D4" w:rsidP="00A672D4">
            <w:pPr>
              <w:pStyle w:val="CRCoverPage"/>
              <w:spacing w:afterLines="50"/>
              <w:ind w:left="102"/>
              <w:rPr>
                <w:noProof/>
              </w:rPr>
            </w:pPr>
          </w:p>
          <w:p w14:paraId="7C9A984B" w14:textId="4A608E08" w:rsidR="00A672D4" w:rsidRPr="00882EF2" w:rsidRDefault="00A672D4" w:rsidP="00A672D4">
            <w:pPr>
              <w:rPr>
                <w:rFonts w:ascii="Arial" w:hAnsi="Arial"/>
                <w:bCs/>
              </w:rPr>
            </w:pPr>
            <w:r w:rsidRPr="00DA728B">
              <w:rPr>
                <w:rFonts w:ascii="Arial" w:hAnsi="Arial"/>
                <w:bCs/>
              </w:rPr>
              <w:t>The following agreed CRs update the</w:t>
            </w:r>
            <w:r w:rsidRPr="00DA728B">
              <w:rPr>
                <w:rFonts w:ascii="Arial" w:hAnsi="Arial"/>
                <w:b/>
                <w:bCs/>
              </w:rPr>
              <w:t xml:space="preserve"> </w:t>
            </w:r>
            <w:proofErr w:type="spellStart"/>
            <w:r w:rsidRPr="00DA728B">
              <w:rPr>
                <w:rFonts w:ascii="Arial" w:hAnsi="Arial"/>
                <w:bCs/>
              </w:rPr>
              <w:t>OpenAPI</w:t>
            </w:r>
            <w:proofErr w:type="spellEnd"/>
            <w:r w:rsidRPr="00DA728B">
              <w:rPr>
                <w:rFonts w:ascii="Arial" w:hAnsi="Arial"/>
                <w:bCs/>
              </w:rPr>
              <w:t xml:space="preserve"> file of the </w:t>
            </w:r>
            <w:r>
              <w:rPr>
                <w:rFonts w:ascii="Arial" w:hAnsi="Arial"/>
                <w:b/>
                <w:bCs/>
              </w:rPr>
              <w:t>MBSTMGI</w:t>
            </w:r>
            <w:r w:rsidRPr="00DA728B">
              <w:rPr>
                <w:rFonts w:ascii="Arial" w:hAnsi="Arial"/>
                <w:b/>
                <w:bCs/>
              </w:rPr>
              <w:t xml:space="preserve"> API</w:t>
            </w:r>
            <w:r w:rsidRPr="00DA728B">
              <w:rPr>
                <w:rFonts w:ascii="Arial" w:hAnsi="Arial"/>
                <w:bCs/>
              </w:rPr>
              <w:t xml:space="preserve"> for the present release:</w:t>
            </w:r>
          </w:p>
          <w:p w14:paraId="42646619" w14:textId="222A87CD" w:rsidR="00A672D4" w:rsidRPr="00B94B60" w:rsidRDefault="00C433C4" w:rsidP="00791704">
            <w:pPr>
              <w:pStyle w:val="ListParagraph"/>
              <w:numPr>
                <w:ilvl w:val="0"/>
                <w:numId w:val="3"/>
              </w:numPr>
              <w:ind w:firstLineChars="0"/>
              <w:rPr>
                <w:rFonts w:ascii="Arial" w:hAnsi="Arial"/>
                <w:bCs/>
                <w:lang w:eastAsia="zh-CN"/>
              </w:rPr>
            </w:pPr>
            <w:r>
              <w:rPr>
                <w:rFonts w:ascii="Arial" w:hAnsi="Arial"/>
                <w:bCs/>
              </w:rPr>
              <w:t>None.</w:t>
            </w:r>
          </w:p>
          <w:p w14:paraId="07766D8D" w14:textId="6DF3E89E" w:rsidR="00A672D4" w:rsidRPr="002166B2" w:rsidRDefault="00A672D4" w:rsidP="00A672D4">
            <w:pPr>
              <w:rPr>
                <w:rFonts w:ascii="Arial" w:hAnsi="Arial"/>
                <w:bCs/>
                <w:u w:val="single"/>
              </w:rPr>
            </w:pPr>
            <w:r w:rsidRPr="004954B5">
              <w:rPr>
                <w:rFonts w:ascii="Arial" w:hAnsi="Arial"/>
                <w:bCs/>
                <w:u w:val="single"/>
              </w:rPr>
              <w:t>The API v</w:t>
            </w:r>
            <w:r>
              <w:rPr>
                <w:rFonts w:ascii="Arial" w:hAnsi="Arial"/>
                <w:bCs/>
                <w:u w:val="single"/>
              </w:rPr>
              <w:t>ersion need to be updated from 1.0.0-alpha.</w:t>
            </w:r>
            <w:r w:rsidR="001822B4">
              <w:rPr>
                <w:rFonts w:ascii="Arial" w:hAnsi="Arial"/>
                <w:b/>
                <w:bCs/>
                <w:u w:val="single"/>
              </w:rPr>
              <w:t>2</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1.0.0</w:t>
            </w:r>
          </w:p>
          <w:p w14:paraId="655581A1" w14:textId="77777777" w:rsidR="00A672D4" w:rsidRDefault="00A672D4" w:rsidP="00A672D4">
            <w:pPr>
              <w:pStyle w:val="CRCoverPage"/>
              <w:spacing w:afterLines="50"/>
              <w:ind w:left="102"/>
              <w:rPr>
                <w:noProof/>
              </w:rPr>
            </w:pPr>
          </w:p>
          <w:p w14:paraId="1758584D" w14:textId="0753BA5D" w:rsidR="00A672D4" w:rsidRPr="00882EF2" w:rsidRDefault="00A672D4" w:rsidP="00A672D4">
            <w:pPr>
              <w:rPr>
                <w:rFonts w:ascii="Arial" w:hAnsi="Arial"/>
                <w:bCs/>
              </w:rPr>
            </w:pPr>
            <w:r w:rsidRPr="00DA728B">
              <w:rPr>
                <w:rFonts w:ascii="Arial" w:hAnsi="Arial"/>
                <w:bCs/>
              </w:rPr>
              <w:t>The following agreed CRs update the</w:t>
            </w:r>
            <w:r w:rsidRPr="00DA728B">
              <w:rPr>
                <w:rFonts w:ascii="Arial" w:hAnsi="Arial"/>
                <w:b/>
                <w:bCs/>
              </w:rPr>
              <w:t xml:space="preserve"> </w:t>
            </w:r>
            <w:proofErr w:type="spellStart"/>
            <w:r w:rsidRPr="00DA728B">
              <w:rPr>
                <w:rFonts w:ascii="Arial" w:hAnsi="Arial"/>
                <w:bCs/>
              </w:rPr>
              <w:t>OpenAPI</w:t>
            </w:r>
            <w:proofErr w:type="spellEnd"/>
            <w:r w:rsidRPr="00DA728B">
              <w:rPr>
                <w:rFonts w:ascii="Arial" w:hAnsi="Arial"/>
                <w:bCs/>
              </w:rPr>
              <w:t xml:space="preserve"> file of the </w:t>
            </w:r>
            <w:proofErr w:type="spellStart"/>
            <w:r>
              <w:rPr>
                <w:rFonts w:ascii="Arial" w:hAnsi="Arial"/>
                <w:b/>
                <w:bCs/>
              </w:rPr>
              <w:t>MBSSession</w:t>
            </w:r>
            <w:proofErr w:type="spellEnd"/>
            <w:r w:rsidRPr="00DA728B">
              <w:rPr>
                <w:rFonts w:ascii="Arial" w:hAnsi="Arial"/>
                <w:b/>
                <w:bCs/>
              </w:rPr>
              <w:t xml:space="preserve"> API</w:t>
            </w:r>
            <w:r w:rsidRPr="00DA728B">
              <w:rPr>
                <w:rFonts w:ascii="Arial" w:hAnsi="Arial"/>
                <w:bCs/>
              </w:rPr>
              <w:t xml:space="preserve"> for the present release:</w:t>
            </w:r>
          </w:p>
          <w:p w14:paraId="334049D4" w14:textId="0098D9AF" w:rsidR="00A672D4" w:rsidRPr="00B94B60" w:rsidRDefault="00A672D4" w:rsidP="00791704">
            <w:pPr>
              <w:pStyle w:val="ListParagraph"/>
              <w:numPr>
                <w:ilvl w:val="0"/>
                <w:numId w:val="3"/>
              </w:numPr>
              <w:ind w:firstLineChars="0"/>
              <w:rPr>
                <w:rFonts w:ascii="Arial" w:hAnsi="Arial"/>
                <w:bCs/>
                <w:lang w:eastAsia="zh-CN"/>
              </w:rPr>
            </w:pPr>
            <w:r w:rsidRPr="00B94B60">
              <w:rPr>
                <w:rFonts w:ascii="Arial" w:hAnsi="Arial"/>
                <w:bCs/>
              </w:rPr>
              <w:t>TS 29.522 CR#0</w:t>
            </w:r>
            <w:r w:rsidR="00C433C4">
              <w:rPr>
                <w:rFonts w:ascii="Arial" w:hAnsi="Arial"/>
                <w:bCs/>
              </w:rPr>
              <w:t>616</w:t>
            </w:r>
            <w:r w:rsidRPr="00B94B60">
              <w:rPr>
                <w:rFonts w:ascii="Arial" w:hAnsi="Arial"/>
                <w:bCs/>
              </w:rPr>
              <w:t xml:space="preserve"> introduces a backwards compatible </w:t>
            </w:r>
            <w:r>
              <w:rPr>
                <w:rFonts w:ascii="Arial" w:hAnsi="Arial"/>
                <w:bCs/>
              </w:rPr>
              <w:t>correction</w:t>
            </w:r>
          </w:p>
          <w:p w14:paraId="75DA86EE" w14:textId="08FDA5A8" w:rsidR="00C433C4" w:rsidRPr="00B94B60" w:rsidRDefault="00C433C4" w:rsidP="00C433C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617</w:t>
            </w:r>
            <w:r w:rsidRPr="00B94B60">
              <w:rPr>
                <w:rFonts w:ascii="Arial" w:hAnsi="Arial"/>
                <w:bCs/>
              </w:rPr>
              <w:t xml:space="preserve"> introduces a backwards compatible </w:t>
            </w:r>
            <w:r>
              <w:rPr>
                <w:rFonts w:ascii="Arial" w:hAnsi="Arial"/>
                <w:bCs/>
              </w:rPr>
              <w:t>correction</w:t>
            </w:r>
          </w:p>
          <w:p w14:paraId="12233D82" w14:textId="18E50B47" w:rsidR="00F8574D" w:rsidRPr="00B94B60" w:rsidRDefault="00F8574D" w:rsidP="00F8574D">
            <w:pPr>
              <w:pStyle w:val="ListParagraph"/>
              <w:numPr>
                <w:ilvl w:val="0"/>
                <w:numId w:val="3"/>
              </w:numPr>
              <w:ind w:firstLineChars="0"/>
              <w:rPr>
                <w:rFonts w:ascii="Arial" w:hAnsi="Arial"/>
                <w:bCs/>
                <w:lang w:eastAsia="zh-CN"/>
              </w:rPr>
            </w:pPr>
            <w:r w:rsidRPr="00B94B60">
              <w:rPr>
                <w:rFonts w:ascii="Arial" w:hAnsi="Arial"/>
                <w:bCs/>
              </w:rPr>
              <w:t>TS 29.5</w:t>
            </w:r>
            <w:r>
              <w:rPr>
                <w:rFonts w:ascii="Arial" w:hAnsi="Arial"/>
                <w:bCs/>
              </w:rPr>
              <w:t>71</w:t>
            </w:r>
            <w:r w:rsidRPr="00B94B60">
              <w:rPr>
                <w:rFonts w:ascii="Arial" w:hAnsi="Arial"/>
                <w:bCs/>
              </w:rPr>
              <w:t xml:space="preserve"> CR#0</w:t>
            </w:r>
            <w:r>
              <w:rPr>
                <w:rFonts w:ascii="Arial" w:hAnsi="Arial"/>
                <w:bCs/>
              </w:rPr>
              <w:t>3</w:t>
            </w:r>
            <w:r>
              <w:rPr>
                <w:rFonts w:ascii="Arial" w:hAnsi="Arial"/>
                <w:bCs/>
              </w:rPr>
              <w:t>48</w:t>
            </w:r>
            <w:r w:rsidRPr="00B94B60">
              <w:rPr>
                <w:rFonts w:ascii="Arial" w:hAnsi="Arial"/>
                <w:bCs/>
              </w:rPr>
              <w:t xml:space="preserve"> introduces a backwards compatible </w:t>
            </w:r>
            <w:r w:rsidR="008E3883">
              <w:rPr>
                <w:rFonts w:ascii="Arial" w:hAnsi="Arial"/>
                <w:bCs/>
              </w:rPr>
              <w:t>feature</w:t>
            </w:r>
            <w:bookmarkStart w:id="2" w:name="_GoBack"/>
            <w:bookmarkEnd w:id="2"/>
          </w:p>
          <w:p w14:paraId="4551ED6D" w14:textId="658C821B" w:rsidR="00A672D4" w:rsidRPr="002166B2" w:rsidRDefault="00A672D4" w:rsidP="00A672D4">
            <w:pPr>
              <w:rPr>
                <w:rFonts w:ascii="Arial" w:hAnsi="Arial"/>
                <w:bCs/>
                <w:u w:val="single"/>
              </w:rPr>
            </w:pPr>
            <w:r w:rsidRPr="004954B5">
              <w:rPr>
                <w:rFonts w:ascii="Arial" w:hAnsi="Arial"/>
                <w:bCs/>
                <w:u w:val="single"/>
              </w:rPr>
              <w:t>The API v</w:t>
            </w:r>
            <w:r>
              <w:rPr>
                <w:rFonts w:ascii="Arial" w:hAnsi="Arial"/>
                <w:bCs/>
                <w:u w:val="single"/>
              </w:rPr>
              <w:t>ersion need to be updated from 1.0.0-alpha.</w:t>
            </w:r>
            <w:r w:rsidR="001822B4">
              <w:rPr>
                <w:rFonts w:ascii="Arial" w:hAnsi="Arial"/>
                <w:b/>
                <w:bCs/>
                <w:u w:val="single"/>
              </w:rPr>
              <w:t>2</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1.0.0</w:t>
            </w:r>
          </w:p>
          <w:p w14:paraId="730E55FF" w14:textId="77777777" w:rsidR="00A672D4" w:rsidRDefault="00A672D4" w:rsidP="00A672D4">
            <w:pPr>
              <w:pStyle w:val="CRCoverPage"/>
              <w:spacing w:afterLines="50"/>
              <w:ind w:left="102"/>
              <w:rPr>
                <w:noProof/>
              </w:rPr>
            </w:pPr>
          </w:p>
          <w:p w14:paraId="4EEDCD5E" w14:textId="7C77DB51" w:rsidR="00610DD1" w:rsidRPr="00882EF2" w:rsidRDefault="00610DD1" w:rsidP="00610DD1">
            <w:pPr>
              <w:rPr>
                <w:rFonts w:ascii="Arial" w:hAnsi="Arial"/>
                <w:bCs/>
              </w:rPr>
            </w:pPr>
            <w:r w:rsidRPr="00DA728B">
              <w:rPr>
                <w:rFonts w:ascii="Arial" w:hAnsi="Arial"/>
                <w:bCs/>
              </w:rPr>
              <w:t>The following agreed CRs update the</w:t>
            </w:r>
            <w:r w:rsidRPr="00DA728B">
              <w:rPr>
                <w:rFonts w:ascii="Arial" w:hAnsi="Arial"/>
                <w:b/>
                <w:bCs/>
              </w:rPr>
              <w:t xml:space="preserve"> </w:t>
            </w:r>
            <w:proofErr w:type="spellStart"/>
            <w:r w:rsidRPr="00DA728B">
              <w:rPr>
                <w:rFonts w:ascii="Arial" w:hAnsi="Arial"/>
                <w:bCs/>
              </w:rPr>
              <w:t>OpenAPI</w:t>
            </w:r>
            <w:proofErr w:type="spellEnd"/>
            <w:r w:rsidRPr="00DA728B">
              <w:rPr>
                <w:rFonts w:ascii="Arial" w:hAnsi="Arial"/>
                <w:bCs/>
              </w:rPr>
              <w:t xml:space="preserve"> file of the </w:t>
            </w:r>
            <w:proofErr w:type="spellStart"/>
            <w:r w:rsidRPr="00610DD1">
              <w:rPr>
                <w:rFonts w:ascii="Arial" w:hAnsi="Arial"/>
                <w:b/>
                <w:bCs/>
              </w:rPr>
              <w:t>EASDeployment</w:t>
            </w:r>
            <w:proofErr w:type="spellEnd"/>
            <w:r w:rsidRPr="00610DD1">
              <w:rPr>
                <w:rFonts w:ascii="Arial" w:hAnsi="Arial"/>
                <w:b/>
                <w:bCs/>
              </w:rPr>
              <w:t xml:space="preserve"> </w:t>
            </w:r>
            <w:r w:rsidRPr="00DA728B">
              <w:rPr>
                <w:rFonts w:ascii="Arial" w:hAnsi="Arial"/>
                <w:b/>
                <w:bCs/>
              </w:rPr>
              <w:t>API</w:t>
            </w:r>
            <w:r w:rsidRPr="00DA728B">
              <w:rPr>
                <w:rFonts w:ascii="Arial" w:hAnsi="Arial"/>
                <w:bCs/>
              </w:rPr>
              <w:t xml:space="preserve"> for the present release:</w:t>
            </w:r>
          </w:p>
          <w:p w14:paraId="13EC7FFE" w14:textId="25FEDC5C" w:rsidR="00610DD1" w:rsidRPr="00B94B60" w:rsidRDefault="00610DD1" w:rsidP="00610DD1">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595</w:t>
            </w:r>
            <w:r w:rsidRPr="00B94B60">
              <w:rPr>
                <w:rFonts w:ascii="Arial" w:hAnsi="Arial"/>
                <w:bCs/>
              </w:rPr>
              <w:t xml:space="preserve"> introduces a backwards compatible </w:t>
            </w:r>
            <w:r>
              <w:rPr>
                <w:rFonts w:ascii="Arial" w:hAnsi="Arial"/>
                <w:bCs/>
              </w:rPr>
              <w:t>correction</w:t>
            </w:r>
          </w:p>
          <w:p w14:paraId="04AC9A1B" w14:textId="72F64BD9" w:rsidR="00145995" w:rsidRPr="00B94B60" w:rsidRDefault="00145995" w:rsidP="00145995">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613</w:t>
            </w:r>
            <w:r w:rsidRPr="00B94B60">
              <w:rPr>
                <w:rFonts w:ascii="Arial" w:hAnsi="Arial"/>
                <w:bCs/>
              </w:rPr>
              <w:t xml:space="preserve"> introduces a backwards compatible </w:t>
            </w:r>
            <w:r>
              <w:rPr>
                <w:rFonts w:ascii="Arial" w:hAnsi="Arial"/>
                <w:bCs/>
              </w:rPr>
              <w:t>correction</w:t>
            </w:r>
          </w:p>
          <w:p w14:paraId="72F6FBE0" w14:textId="77777777" w:rsidR="00610DD1" w:rsidRPr="002166B2" w:rsidRDefault="00610DD1" w:rsidP="00610DD1">
            <w:pPr>
              <w:rPr>
                <w:rFonts w:ascii="Arial" w:hAnsi="Arial"/>
                <w:bCs/>
                <w:u w:val="single"/>
              </w:rPr>
            </w:pPr>
            <w:r w:rsidRPr="004954B5">
              <w:rPr>
                <w:rFonts w:ascii="Arial" w:hAnsi="Arial"/>
                <w:bCs/>
                <w:u w:val="single"/>
              </w:rPr>
              <w:t>The API v</w:t>
            </w:r>
            <w:r>
              <w:rPr>
                <w:rFonts w:ascii="Arial" w:hAnsi="Arial"/>
                <w:bCs/>
                <w:u w:val="single"/>
              </w:rPr>
              <w:t>ersion need to be updated from 1.0.0-alpha.</w:t>
            </w:r>
            <w:r>
              <w:rPr>
                <w:rFonts w:ascii="Arial" w:hAnsi="Arial"/>
                <w:b/>
                <w:bCs/>
                <w:u w:val="single"/>
              </w:rPr>
              <w:t>1</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1.0.0</w:t>
            </w:r>
          </w:p>
          <w:p w14:paraId="0829C0F5" w14:textId="77777777" w:rsidR="00610DD1" w:rsidRDefault="00610DD1" w:rsidP="00610DD1">
            <w:pPr>
              <w:pStyle w:val="CRCoverPage"/>
              <w:spacing w:afterLines="50"/>
              <w:ind w:left="102"/>
              <w:rPr>
                <w:noProof/>
              </w:rPr>
            </w:pPr>
          </w:p>
          <w:p w14:paraId="43BC5A67" w14:textId="419120C7" w:rsidR="00F019AA" w:rsidRPr="00311462" w:rsidRDefault="00D970A0" w:rsidP="00F45DEC">
            <w:pPr>
              <w:pStyle w:val="CRCoverPage"/>
              <w:spacing w:afterLines="50"/>
              <w:ind w:left="102"/>
              <w:rPr>
                <w:noProof/>
              </w:rPr>
            </w:pPr>
            <w:r>
              <w:rPr>
                <w:noProof/>
              </w:rPr>
              <w:t>The</w:t>
            </w:r>
            <w:r w:rsidRPr="00B73112">
              <w:rPr>
                <w:noProof/>
              </w:rPr>
              <w:t xml:space="preserve"> "externalDocs" object </w:t>
            </w:r>
            <w:r>
              <w:rPr>
                <w:noProof/>
              </w:rPr>
              <w:t>description field is also be updated to "v17.</w:t>
            </w:r>
            <w:r>
              <w:rPr>
                <w:b/>
                <w:noProof/>
              </w:rPr>
              <w:t>6</w:t>
            </w:r>
            <w:r>
              <w:rPr>
                <w:noProof/>
              </w:rPr>
              <w:t>.0" for these APIs</w:t>
            </w:r>
            <w:r w:rsidRPr="00B73112">
              <w:rPr>
                <w:noProof/>
              </w:rPr>
              <w:t>.</w:t>
            </w:r>
          </w:p>
        </w:tc>
      </w:tr>
      <w:tr w:rsidR="00B65006" w14:paraId="4557B3E4" w14:textId="77777777">
        <w:tc>
          <w:tcPr>
            <w:tcW w:w="2694" w:type="dxa"/>
            <w:gridSpan w:val="2"/>
            <w:tcBorders>
              <w:left w:val="single" w:sz="4" w:space="0" w:color="auto"/>
            </w:tcBorders>
          </w:tcPr>
          <w:p w14:paraId="0A87E4A7" w14:textId="71E15A63" w:rsidR="00B65006" w:rsidRDefault="00B65006" w:rsidP="00B65006">
            <w:pPr>
              <w:pStyle w:val="CRCoverPage"/>
              <w:spacing w:after="0"/>
              <w:rPr>
                <w:b/>
                <w:i/>
                <w:noProof/>
                <w:sz w:val="8"/>
                <w:szCs w:val="8"/>
              </w:rPr>
            </w:pPr>
          </w:p>
        </w:tc>
        <w:tc>
          <w:tcPr>
            <w:tcW w:w="6946" w:type="dxa"/>
            <w:gridSpan w:val="9"/>
            <w:tcBorders>
              <w:right w:val="single" w:sz="4" w:space="0" w:color="auto"/>
            </w:tcBorders>
          </w:tcPr>
          <w:p w14:paraId="1A5B8DB2" w14:textId="77777777" w:rsidR="00B65006" w:rsidRPr="00311462" w:rsidRDefault="00B65006" w:rsidP="00B65006">
            <w:pPr>
              <w:pStyle w:val="CRCoverPage"/>
              <w:spacing w:after="0"/>
              <w:rPr>
                <w:noProof/>
                <w:sz w:val="8"/>
                <w:szCs w:val="8"/>
              </w:rPr>
            </w:pPr>
          </w:p>
        </w:tc>
      </w:tr>
      <w:tr w:rsidR="00B65006" w14:paraId="229F31B1" w14:textId="77777777">
        <w:tc>
          <w:tcPr>
            <w:tcW w:w="2694" w:type="dxa"/>
            <w:gridSpan w:val="2"/>
            <w:tcBorders>
              <w:left w:val="single" w:sz="4" w:space="0" w:color="auto"/>
            </w:tcBorders>
          </w:tcPr>
          <w:p w14:paraId="509CFD94" w14:textId="77777777" w:rsidR="00B65006" w:rsidRDefault="00B65006" w:rsidP="00B650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BE4C81" w14:textId="77777777" w:rsidR="00D970A0" w:rsidRDefault="00D970A0" w:rsidP="00D970A0">
            <w:pPr>
              <w:pStyle w:val="CRCoverPage"/>
              <w:spacing w:after="0"/>
              <w:rPr>
                <w:noProof/>
              </w:rPr>
            </w:pPr>
            <w:r w:rsidRPr="00D333B7">
              <w:t xml:space="preserve">The </w:t>
            </w:r>
            <w:r>
              <w:rPr>
                <w:noProof/>
              </w:rPr>
              <w:t>CR proposes the following changes:</w:t>
            </w:r>
          </w:p>
          <w:p w14:paraId="4489CE9A" w14:textId="77777777" w:rsidR="00D970A0" w:rsidRDefault="00D970A0" w:rsidP="00D970A0">
            <w:pPr>
              <w:pStyle w:val="CRCoverPage"/>
              <w:numPr>
                <w:ilvl w:val="0"/>
                <w:numId w:val="2"/>
              </w:numPr>
              <w:spacing w:after="0"/>
              <w:rPr>
                <w:rFonts w:cs="Arial"/>
              </w:rPr>
            </w:pPr>
            <w:r>
              <w:t xml:space="preserve">Update the </w:t>
            </w:r>
            <w:r>
              <w:rPr>
                <w:noProof/>
              </w:rPr>
              <w:t xml:space="preserve">pre-release version number </w:t>
            </w:r>
            <w:r>
              <w:t xml:space="preserve">from </w:t>
            </w:r>
            <w:r>
              <w:rPr>
                <w:rFonts w:cs="Arial"/>
              </w:rPr>
              <w:t>"</w:t>
            </w:r>
            <w:proofErr w:type="spellStart"/>
            <w:r>
              <w:rPr>
                <w:rFonts w:cs="Courier New"/>
                <w:szCs w:val="16"/>
                <w:lang w:val="en-US"/>
              </w:rPr>
              <w:t>a.b.c-alpha.</w:t>
            </w:r>
            <w:r w:rsidRPr="00B73112">
              <w:rPr>
                <w:rFonts w:cs="Courier New"/>
                <w:b/>
                <w:szCs w:val="16"/>
                <w:lang w:val="en-US"/>
              </w:rPr>
              <w:t>n</w:t>
            </w:r>
            <w:proofErr w:type="spellEnd"/>
            <w:r>
              <w:rPr>
                <w:rFonts w:cs="Arial"/>
              </w:rPr>
              <w:t>" to "</w:t>
            </w:r>
            <w:proofErr w:type="spellStart"/>
            <w:r>
              <w:rPr>
                <w:rFonts w:cs="Courier New"/>
                <w:szCs w:val="16"/>
                <w:lang w:val="en-US"/>
              </w:rPr>
              <w:t>a.b.c</w:t>
            </w:r>
            <w:proofErr w:type="spellEnd"/>
            <w:r>
              <w:rPr>
                <w:rFonts w:cs="Arial"/>
              </w:rPr>
              <w:t>" for the above listed APIs.</w:t>
            </w:r>
          </w:p>
          <w:p w14:paraId="31B9091B" w14:textId="64575822" w:rsidR="00B65006" w:rsidRPr="00B73112" w:rsidRDefault="00D970A0" w:rsidP="00D970A0">
            <w:pPr>
              <w:pStyle w:val="CRCoverPage"/>
              <w:numPr>
                <w:ilvl w:val="0"/>
                <w:numId w:val="2"/>
              </w:numPr>
              <w:spacing w:after="0"/>
              <w:rPr>
                <w:rFonts w:cs="Arial"/>
              </w:rPr>
            </w:pPr>
            <w:r>
              <w:rPr>
                <w:rFonts w:eastAsia="Calibri" w:cs="Arial"/>
              </w:rPr>
              <w:t xml:space="preserve">Update the </w:t>
            </w:r>
            <w:r w:rsidRPr="007B4059">
              <w:rPr>
                <w:rFonts w:eastAsia="Calibri" w:cs="Arial"/>
              </w:rPr>
              <w:t xml:space="preserve">TS version number </w:t>
            </w:r>
            <w:r w:rsidRPr="007B4059">
              <w:rPr>
                <w:rFonts w:cs="Arial"/>
                <w:lang w:eastAsia="zh-CN"/>
              </w:rPr>
              <w:t xml:space="preserve">in </w:t>
            </w:r>
            <w:r w:rsidRPr="00B73112">
              <w:rPr>
                <w:noProof/>
              </w:rPr>
              <w:t xml:space="preserve">"externalDocs" object </w:t>
            </w:r>
            <w:r>
              <w:rPr>
                <w:noProof/>
              </w:rPr>
              <w:t>description field</w:t>
            </w:r>
            <w:r>
              <w:rPr>
                <w:rFonts w:eastAsia="Calibri" w:cs="Arial"/>
              </w:rPr>
              <w:t xml:space="preserve"> to "v</w:t>
            </w:r>
            <w:r w:rsidRPr="007B4059">
              <w:rPr>
                <w:rFonts w:eastAsia="Calibri" w:cs="Arial"/>
              </w:rPr>
              <w:t>17.</w:t>
            </w:r>
            <w:r>
              <w:rPr>
                <w:rFonts w:eastAsia="Calibri" w:cs="Arial"/>
                <w:b/>
              </w:rPr>
              <w:t>6</w:t>
            </w:r>
            <w:r>
              <w:rPr>
                <w:rFonts w:eastAsia="Calibri" w:cs="Arial"/>
              </w:rPr>
              <w:t>.0".</w:t>
            </w:r>
          </w:p>
        </w:tc>
      </w:tr>
      <w:tr w:rsidR="00B65006" w14:paraId="017233E8" w14:textId="77777777">
        <w:tc>
          <w:tcPr>
            <w:tcW w:w="2694" w:type="dxa"/>
            <w:gridSpan w:val="2"/>
            <w:tcBorders>
              <w:left w:val="single" w:sz="4" w:space="0" w:color="auto"/>
            </w:tcBorders>
          </w:tcPr>
          <w:p w14:paraId="504227D2" w14:textId="77777777" w:rsidR="00B65006" w:rsidRDefault="00B65006" w:rsidP="00B65006">
            <w:pPr>
              <w:pStyle w:val="CRCoverPage"/>
              <w:spacing w:after="0"/>
              <w:rPr>
                <w:b/>
                <w:i/>
                <w:noProof/>
                <w:sz w:val="8"/>
                <w:szCs w:val="8"/>
              </w:rPr>
            </w:pPr>
          </w:p>
        </w:tc>
        <w:tc>
          <w:tcPr>
            <w:tcW w:w="6946" w:type="dxa"/>
            <w:gridSpan w:val="9"/>
            <w:tcBorders>
              <w:right w:val="single" w:sz="4" w:space="0" w:color="auto"/>
            </w:tcBorders>
          </w:tcPr>
          <w:p w14:paraId="14FE78EF" w14:textId="77777777" w:rsidR="00B65006" w:rsidRDefault="00B65006" w:rsidP="00B65006">
            <w:pPr>
              <w:pStyle w:val="CRCoverPage"/>
              <w:spacing w:after="0"/>
              <w:rPr>
                <w:noProof/>
                <w:sz w:val="8"/>
                <w:szCs w:val="8"/>
              </w:rPr>
            </w:pPr>
          </w:p>
        </w:tc>
      </w:tr>
      <w:tr w:rsidR="00B65006" w14:paraId="01E1AC7B" w14:textId="77777777">
        <w:tc>
          <w:tcPr>
            <w:tcW w:w="2694" w:type="dxa"/>
            <w:gridSpan w:val="2"/>
            <w:tcBorders>
              <w:left w:val="single" w:sz="4" w:space="0" w:color="auto"/>
              <w:bottom w:val="single" w:sz="4" w:space="0" w:color="auto"/>
            </w:tcBorders>
          </w:tcPr>
          <w:p w14:paraId="153DFEE9" w14:textId="77777777" w:rsidR="00B65006" w:rsidRDefault="00B65006" w:rsidP="00B650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68E9E5" w14:textId="0D7067A7" w:rsidR="00B65006" w:rsidRPr="00C57392" w:rsidRDefault="00C257FE" w:rsidP="004D3F31">
            <w:pPr>
              <w:pStyle w:val="CRCoverPage"/>
              <w:spacing w:after="0"/>
              <w:ind w:left="100"/>
              <w:rPr>
                <w:noProof/>
                <w:lang w:eastAsia="zh-CN"/>
              </w:rPr>
            </w:pPr>
            <w:r>
              <w:rPr>
                <w:noProof/>
              </w:rPr>
              <w:t xml:space="preserve">OpenAPI version and </w:t>
            </w:r>
            <w:r w:rsidR="00B73112">
              <w:rPr>
                <w:noProof/>
              </w:rPr>
              <w:t xml:space="preserve">the </w:t>
            </w:r>
            <w:r w:rsidR="00B73112" w:rsidRPr="00B73112">
              <w:rPr>
                <w:noProof/>
              </w:rPr>
              <w:t xml:space="preserve">"externalDocs" object </w:t>
            </w:r>
            <w:r w:rsidR="00B73112">
              <w:rPr>
                <w:noProof/>
              </w:rPr>
              <w:t>description field</w:t>
            </w:r>
            <w:r>
              <w:rPr>
                <w:noProof/>
              </w:rPr>
              <w:t xml:space="preserve"> </w:t>
            </w:r>
            <w:r w:rsidR="00B73112">
              <w:rPr>
                <w:noProof/>
              </w:rPr>
              <w:t xml:space="preserve">are not updated </w:t>
            </w:r>
            <w:r>
              <w:rPr>
                <w:noProof/>
              </w:rPr>
              <w:t>in the OpenAPI file</w:t>
            </w:r>
            <w:r w:rsidR="00B73112">
              <w:rPr>
                <w:noProof/>
              </w:rPr>
              <w:t>s impacted by the agreed CRs during Q</w:t>
            </w:r>
            <w:r w:rsidR="004D3F31">
              <w:rPr>
                <w:noProof/>
              </w:rPr>
              <w:t>2</w:t>
            </w:r>
            <w:r w:rsidR="00B73112">
              <w:rPr>
                <w:noProof/>
              </w:rPr>
              <w:t>-202</w:t>
            </w:r>
            <w:r w:rsidR="00F45DEC">
              <w:rPr>
                <w:noProof/>
              </w:rPr>
              <w:t>2</w:t>
            </w:r>
            <w:r w:rsidR="00B73112">
              <w:rPr>
                <w:noProof/>
              </w:rPr>
              <w:t xml:space="preserve"> plenary cycle in CT3</w:t>
            </w:r>
            <w:r>
              <w:rPr>
                <w:noProof/>
              </w:rPr>
              <w:t>.</w:t>
            </w:r>
          </w:p>
        </w:tc>
      </w:tr>
      <w:tr w:rsidR="00A452B4" w14:paraId="43C1FA82" w14:textId="77777777">
        <w:tc>
          <w:tcPr>
            <w:tcW w:w="2694" w:type="dxa"/>
            <w:gridSpan w:val="2"/>
          </w:tcPr>
          <w:p w14:paraId="49A2A1F1" w14:textId="77777777" w:rsidR="00A452B4" w:rsidRDefault="00A452B4">
            <w:pPr>
              <w:pStyle w:val="CRCoverPage"/>
              <w:spacing w:after="0"/>
              <w:rPr>
                <w:b/>
                <w:i/>
                <w:noProof/>
                <w:sz w:val="8"/>
                <w:szCs w:val="8"/>
              </w:rPr>
            </w:pPr>
          </w:p>
        </w:tc>
        <w:tc>
          <w:tcPr>
            <w:tcW w:w="6946" w:type="dxa"/>
            <w:gridSpan w:val="9"/>
          </w:tcPr>
          <w:p w14:paraId="7F2B8609" w14:textId="77777777" w:rsidR="00A452B4" w:rsidRDefault="00A452B4">
            <w:pPr>
              <w:pStyle w:val="CRCoverPage"/>
              <w:spacing w:after="0"/>
              <w:rPr>
                <w:noProof/>
                <w:sz w:val="8"/>
                <w:szCs w:val="8"/>
              </w:rPr>
            </w:pPr>
          </w:p>
        </w:tc>
      </w:tr>
      <w:tr w:rsidR="00A452B4" w14:paraId="358389AB" w14:textId="77777777">
        <w:tc>
          <w:tcPr>
            <w:tcW w:w="2694" w:type="dxa"/>
            <w:gridSpan w:val="2"/>
            <w:tcBorders>
              <w:top w:val="single" w:sz="4" w:space="0" w:color="auto"/>
              <w:left w:val="single" w:sz="4" w:space="0" w:color="auto"/>
            </w:tcBorders>
          </w:tcPr>
          <w:p w14:paraId="03B43528" w14:textId="77777777" w:rsidR="00A452B4" w:rsidRDefault="00474D4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67F089" w14:textId="6EC48EC6" w:rsidR="00A452B4" w:rsidRDefault="00A52AB8" w:rsidP="00DB762D">
            <w:pPr>
              <w:pStyle w:val="CRCoverPage"/>
              <w:spacing w:after="0"/>
              <w:ind w:left="100"/>
              <w:rPr>
                <w:noProof/>
                <w:lang w:eastAsia="zh-CN"/>
              </w:rPr>
            </w:pPr>
            <w:r>
              <w:rPr>
                <w:noProof/>
                <w:lang w:eastAsia="zh-CN"/>
              </w:rPr>
              <w:t xml:space="preserve">A.2, </w:t>
            </w:r>
            <w:r w:rsidR="001273A0">
              <w:rPr>
                <w:noProof/>
                <w:lang w:eastAsia="zh-CN"/>
              </w:rPr>
              <w:t xml:space="preserve">A.3, </w:t>
            </w:r>
            <w:r w:rsidR="00DB762D">
              <w:rPr>
                <w:noProof/>
                <w:lang w:eastAsia="zh-CN"/>
              </w:rPr>
              <w:t xml:space="preserve">A.4, A.5, A.6, A.7, A.8, </w:t>
            </w:r>
            <w:r>
              <w:rPr>
                <w:noProof/>
                <w:lang w:eastAsia="zh-CN"/>
              </w:rPr>
              <w:t xml:space="preserve">A.9, </w:t>
            </w:r>
            <w:r w:rsidR="00DB762D">
              <w:rPr>
                <w:noProof/>
                <w:lang w:eastAsia="zh-CN"/>
              </w:rPr>
              <w:t xml:space="preserve">A.10, </w:t>
            </w:r>
            <w:r w:rsidR="001273A0">
              <w:rPr>
                <w:noProof/>
                <w:lang w:eastAsia="zh-CN"/>
              </w:rPr>
              <w:t xml:space="preserve">A.11, </w:t>
            </w:r>
            <w:r>
              <w:rPr>
                <w:noProof/>
                <w:lang w:eastAsia="zh-CN"/>
              </w:rPr>
              <w:t>A.12, A.13</w:t>
            </w:r>
            <w:r w:rsidR="00B73112">
              <w:rPr>
                <w:noProof/>
                <w:lang w:eastAsia="zh-CN"/>
              </w:rPr>
              <w:t xml:space="preserve">, </w:t>
            </w:r>
            <w:r w:rsidR="00584DF9">
              <w:rPr>
                <w:noProof/>
                <w:lang w:eastAsia="zh-CN"/>
              </w:rPr>
              <w:t xml:space="preserve">A.14, </w:t>
            </w:r>
            <w:r w:rsidR="00B73112">
              <w:rPr>
                <w:noProof/>
                <w:lang w:eastAsia="zh-CN"/>
              </w:rPr>
              <w:t>A.1</w:t>
            </w:r>
            <w:r w:rsidR="00661ED8">
              <w:rPr>
                <w:noProof/>
                <w:lang w:eastAsia="zh-CN"/>
              </w:rPr>
              <w:t>5</w:t>
            </w:r>
            <w:r w:rsidR="00DB762D">
              <w:rPr>
                <w:noProof/>
                <w:lang w:eastAsia="zh-CN"/>
              </w:rPr>
              <w:t>, A.16, A.17, A.18</w:t>
            </w:r>
            <w:r w:rsidR="001273A0">
              <w:rPr>
                <w:noProof/>
                <w:lang w:eastAsia="zh-CN"/>
              </w:rPr>
              <w:t>, A.19</w:t>
            </w:r>
          </w:p>
        </w:tc>
      </w:tr>
      <w:tr w:rsidR="00A452B4" w14:paraId="217BBE28" w14:textId="77777777">
        <w:tc>
          <w:tcPr>
            <w:tcW w:w="2694" w:type="dxa"/>
            <w:gridSpan w:val="2"/>
            <w:tcBorders>
              <w:left w:val="single" w:sz="4" w:space="0" w:color="auto"/>
            </w:tcBorders>
          </w:tcPr>
          <w:p w14:paraId="12452D0E" w14:textId="77777777" w:rsidR="00A452B4" w:rsidRDefault="00A452B4">
            <w:pPr>
              <w:pStyle w:val="CRCoverPage"/>
              <w:spacing w:after="0"/>
              <w:rPr>
                <w:b/>
                <w:i/>
                <w:noProof/>
                <w:sz w:val="8"/>
                <w:szCs w:val="8"/>
              </w:rPr>
            </w:pPr>
          </w:p>
        </w:tc>
        <w:tc>
          <w:tcPr>
            <w:tcW w:w="6946" w:type="dxa"/>
            <w:gridSpan w:val="9"/>
            <w:tcBorders>
              <w:right w:val="single" w:sz="4" w:space="0" w:color="auto"/>
            </w:tcBorders>
          </w:tcPr>
          <w:p w14:paraId="02DE33F4" w14:textId="77777777" w:rsidR="00A452B4" w:rsidRDefault="00A452B4">
            <w:pPr>
              <w:pStyle w:val="CRCoverPage"/>
              <w:spacing w:after="0"/>
              <w:rPr>
                <w:noProof/>
                <w:sz w:val="8"/>
                <w:szCs w:val="8"/>
              </w:rPr>
            </w:pPr>
          </w:p>
        </w:tc>
      </w:tr>
      <w:tr w:rsidR="00A452B4" w14:paraId="3A64A9BD" w14:textId="77777777">
        <w:tc>
          <w:tcPr>
            <w:tcW w:w="2694" w:type="dxa"/>
            <w:gridSpan w:val="2"/>
            <w:tcBorders>
              <w:left w:val="single" w:sz="4" w:space="0" w:color="auto"/>
            </w:tcBorders>
          </w:tcPr>
          <w:p w14:paraId="233AC5F3" w14:textId="77777777" w:rsidR="00A452B4" w:rsidRDefault="00A452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C8B559" w14:textId="77777777" w:rsidR="00A452B4" w:rsidRDefault="00474D4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E1E867" w14:textId="77777777" w:rsidR="00A452B4" w:rsidRDefault="00474D42">
            <w:pPr>
              <w:pStyle w:val="CRCoverPage"/>
              <w:spacing w:after="0"/>
              <w:jc w:val="center"/>
              <w:rPr>
                <w:b/>
                <w:caps/>
                <w:noProof/>
              </w:rPr>
            </w:pPr>
            <w:r>
              <w:rPr>
                <w:b/>
                <w:caps/>
                <w:noProof/>
              </w:rPr>
              <w:t>N</w:t>
            </w:r>
          </w:p>
        </w:tc>
        <w:tc>
          <w:tcPr>
            <w:tcW w:w="2977" w:type="dxa"/>
            <w:gridSpan w:val="4"/>
          </w:tcPr>
          <w:p w14:paraId="4B9DA5C9" w14:textId="77777777" w:rsidR="00A452B4" w:rsidRDefault="00A452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EDFF36" w14:textId="77777777" w:rsidR="00A452B4" w:rsidRDefault="00A452B4">
            <w:pPr>
              <w:pStyle w:val="CRCoverPage"/>
              <w:spacing w:after="0"/>
              <w:ind w:left="99"/>
              <w:rPr>
                <w:noProof/>
              </w:rPr>
            </w:pPr>
          </w:p>
        </w:tc>
      </w:tr>
      <w:tr w:rsidR="00A452B4" w14:paraId="48790672" w14:textId="77777777">
        <w:tc>
          <w:tcPr>
            <w:tcW w:w="2694" w:type="dxa"/>
            <w:gridSpan w:val="2"/>
            <w:tcBorders>
              <w:left w:val="single" w:sz="4" w:space="0" w:color="auto"/>
            </w:tcBorders>
          </w:tcPr>
          <w:p w14:paraId="42D07986" w14:textId="77777777" w:rsidR="00A452B4" w:rsidRDefault="00474D4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D2D68E"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7DED5C" w14:textId="77777777" w:rsidR="00A452B4" w:rsidRDefault="00474D42">
            <w:pPr>
              <w:pStyle w:val="CRCoverPage"/>
              <w:spacing w:after="0"/>
              <w:jc w:val="center"/>
              <w:rPr>
                <w:b/>
                <w:caps/>
                <w:noProof/>
              </w:rPr>
            </w:pPr>
            <w:r>
              <w:rPr>
                <w:b/>
                <w:caps/>
                <w:noProof/>
              </w:rPr>
              <w:t>X</w:t>
            </w:r>
          </w:p>
        </w:tc>
        <w:tc>
          <w:tcPr>
            <w:tcW w:w="2977" w:type="dxa"/>
            <w:gridSpan w:val="4"/>
          </w:tcPr>
          <w:p w14:paraId="6307D237" w14:textId="77777777" w:rsidR="00A452B4" w:rsidRDefault="00474D4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18621F" w14:textId="77777777" w:rsidR="00A452B4" w:rsidRDefault="00474D42">
            <w:pPr>
              <w:pStyle w:val="CRCoverPage"/>
              <w:spacing w:after="0"/>
              <w:ind w:left="99"/>
              <w:rPr>
                <w:noProof/>
              </w:rPr>
            </w:pPr>
            <w:r>
              <w:rPr>
                <w:noProof/>
              </w:rPr>
              <w:t xml:space="preserve">TS/TR ... CR ... </w:t>
            </w:r>
          </w:p>
        </w:tc>
      </w:tr>
      <w:tr w:rsidR="00A452B4" w14:paraId="2F5EB553" w14:textId="77777777">
        <w:tc>
          <w:tcPr>
            <w:tcW w:w="2694" w:type="dxa"/>
            <w:gridSpan w:val="2"/>
            <w:tcBorders>
              <w:left w:val="single" w:sz="4" w:space="0" w:color="auto"/>
            </w:tcBorders>
          </w:tcPr>
          <w:p w14:paraId="65F90C51" w14:textId="77777777" w:rsidR="00A452B4" w:rsidRDefault="00474D4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E5A7584"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5B069F" w14:textId="77777777" w:rsidR="00A452B4" w:rsidRDefault="00474D42">
            <w:pPr>
              <w:pStyle w:val="CRCoverPage"/>
              <w:spacing w:after="0"/>
              <w:jc w:val="center"/>
              <w:rPr>
                <w:b/>
                <w:caps/>
                <w:noProof/>
              </w:rPr>
            </w:pPr>
            <w:r>
              <w:rPr>
                <w:b/>
                <w:caps/>
                <w:noProof/>
              </w:rPr>
              <w:t>X</w:t>
            </w:r>
          </w:p>
        </w:tc>
        <w:tc>
          <w:tcPr>
            <w:tcW w:w="2977" w:type="dxa"/>
            <w:gridSpan w:val="4"/>
          </w:tcPr>
          <w:p w14:paraId="3219C80C" w14:textId="77777777" w:rsidR="00A452B4" w:rsidRDefault="00474D4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1C3660" w14:textId="77777777" w:rsidR="00A452B4" w:rsidRDefault="00474D42">
            <w:pPr>
              <w:pStyle w:val="CRCoverPage"/>
              <w:spacing w:after="0"/>
              <w:ind w:left="99"/>
              <w:rPr>
                <w:noProof/>
              </w:rPr>
            </w:pPr>
            <w:r>
              <w:rPr>
                <w:noProof/>
              </w:rPr>
              <w:t xml:space="preserve">TS/TR ... CR ... </w:t>
            </w:r>
          </w:p>
        </w:tc>
      </w:tr>
      <w:tr w:rsidR="00A452B4" w14:paraId="696B870A" w14:textId="77777777">
        <w:tc>
          <w:tcPr>
            <w:tcW w:w="2694" w:type="dxa"/>
            <w:gridSpan w:val="2"/>
            <w:tcBorders>
              <w:left w:val="single" w:sz="4" w:space="0" w:color="auto"/>
            </w:tcBorders>
          </w:tcPr>
          <w:p w14:paraId="5F5F10AF" w14:textId="77777777" w:rsidR="00A452B4" w:rsidRDefault="00474D4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D0FFA1D"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FB23FE" w14:textId="77777777" w:rsidR="00A452B4" w:rsidRDefault="00474D42">
            <w:pPr>
              <w:pStyle w:val="CRCoverPage"/>
              <w:spacing w:after="0"/>
              <w:jc w:val="center"/>
              <w:rPr>
                <w:b/>
                <w:caps/>
                <w:noProof/>
              </w:rPr>
            </w:pPr>
            <w:r>
              <w:rPr>
                <w:b/>
                <w:caps/>
                <w:noProof/>
              </w:rPr>
              <w:t>X</w:t>
            </w:r>
          </w:p>
        </w:tc>
        <w:tc>
          <w:tcPr>
            <w:tcW w:w="2977" w:type="dxa"/>
            <w:gridSpan w:val="4"/>
          </w:tcPr>
          <w:p w14:paraId="65A0B1F8" w14:textId="77777777" w:rsidR="00A452B4" w:rsidRDefault="00474D4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D86A1B" w14:textId="77777777" w:rsidR="00A452B4" w:rsidRDefault="00474D42">
            <w:pPr>
              <w:pStyle w:val="CRCoverPage"/>
              <w:spacing w:after="0"/>
              <w:ind w:left="99"/>
              <w:rPr>
                <w:noProof/>
              </w:rPr>
            </w:pPr>
            <w:r>
              <w:rPr>
                <w:noProof/>
              </w:rPr>
              <w:t xml:space="preserve">TS/TR ... CR ... </w:t>
            </w:r>
          </w:p>
        </w:tc>
      </w:tr>
      <w:tr w:rsidR="00A452B4" w14:paraId="69F936CD" w14:textId="77777777">
        <w:tc>
          <w:tcPr>
            <w:tcW w:w="2694" w:type="dxa"/>
            <w:gridSpan w:val="2"/>
            <w:tcBorders>
              <w:left w:val="single" w:sz="4" w:space="0" w:color="auto"/>
            </w:tcBorders>
          </w:tcPr>
          <w:p w14:paraId="5D2886CA" w14:textId="77777777" w:rsidR="00A452B4" w:rsidRDefault="00A452B4">
            <w:pPr>
              <w:pStyle w:val="CRCoverPage"/>
              <w:spacing w:after="0"/>
              <w:rPr>
                <w:b/>
                <w:i/>
                <w:noProof/>
              </w:rPr>
            </w:pPr>
          </w:p>
        </w:tc>
        <w:tc>
          <w:tcPr>
            <w:tcW w:w="6946" w:type="dxa"/>
            <w:gridSpan w:val="9"/>
            <w:tcBorders>
              <w:right w:val="single" w:sz="4" w:space="0" w:color="auto"/>
            </w:tcBorders>
          </w:tcPr>
          <w:p w14:paraId="76C7CC65" w14:textId="77777777" w:rsidR="00A452B4" w:rsidRDefault="00A452B4">
            <w:pPr>
              <w:pStyle w:val="CRCoverPage"/>
              <w:spacing w:after="0"/>
              <w:rPr>
                <w:noProof/>
              </w:rPr>
            </w:pPr>
          </w:p>
        </w:tc>
      </w:tr>
      <w:tr w:rsidR="00A452B4" w14:paraId="3E01F211" w14:textId="77777777">
        <w:tc>
          <w:tcPr>
            <w:tcW w:w="2694" w:type="dxa"/>
            <w:gridSpan w:val="2"/>
            <w:tcBorders>
              <w:left w:val="single" w:sz="4" w:space="0" w:color="auto"/>
              <w:bottom w:val="single" w:sz="4" w:space="0" w:color="auto"/>
            </w:tcBorders>
          </w:tcPr>
          <w:p w14:paraId="18B836E8" w14:textId="77777777" w:rsidR="00A452B4" w:rsidRDefault="00474D4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1F335A" w14:textId="643A923B" w:rsidR="00A452B4" w:rsidRDefault="00A452B4" w:rsidP="00BC13DB">
            <w:pPr>
              <w:pStyle w:val="CRCoverPage"/>
              <w:spacing w:after="0"/>
              <w:ind w:left="100"/>
              <w:rPr>
                <w:noProof/>
              </w:rPr>
            </w:pPr>
          </w:p>
        </w:tc>
      </w:tr>
      <w:tr w:rsidR="00A452B4" w14:paraId="7B28D8B9" w14:textId="77777777">
        <w:tc>
          <w:tcPr>
            <w:tcW w:w="2694" w:type="dxa"/>
            <w:gridSpan w:val="2"/>
            <w:tcBorders>
              <w:top w:val="single" w:sz="4" w:space="0" w:color="auto"/>
              <w:bottom w:val="single" w:sz="4" w:space="0" w:color="auto"/>
            </w:tcBorders>
          </w:tcPr>
          <w:p w14:paraId="6BB03F14" w14:textId="77777777" w:rsidR="00A452B4" w:rsidRDefault="00A452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70D85A" w14:textId="77777777" w:rsidR="00A452B4" w:rsidRDefault="00A452B4">
            <w:pPr>
              <w:pStyle w:val="CRCoverPage"/>
              <w:spacing w:after="0"/>
              <w:ind w:left="100"/>
              <w:rPr>
                <w:noProof/>
                <w:sz w:val="8"/>
                <w:szCs w:val="8"/>
              </w:rPr>
            </w:pPr>
          </w:p>
        </w:tc>
      </w:tr>
      <w:tr w:rsidR="00A452B4" w14:paraId="06CFA799" w14:textId="77777777">
        <w:tc>
          <w:tcPr>
            <w:tcW w:w="2694" w:type="dxa"/>
            <w:gridSpan w:val="2"/>
            <w:tcBorders>
              <w:top w:val="single" w:sz="4" w:space="0" w:color="auto"/>
              <w:left w:val="single" w:sz="4" w:space="0" w:color="auto"/>
              <w:bottom w:val="single" w:sz="4" w:space="0" w:color="auto"/>
            </w:tcBorders>
          </w:tcPr>
          <w:p w14:paraId="690F1DDA" w14:textId="77777777" w:rsidR="00A452B4" w:rsidRDefault="00474D4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F91CB9" w14:textId="77777777" w:rsidR="00A452B4" w:rsidRDefault="00A452B4">
            <w:pPr>
              <w:pStyle w:val="CRCoverPage"/>
              <w:spacing w:after="0"/>
              <w:ind w:left="100"/>
              <w:rPr>
                <w:noProof/>
              </w:rPr>
            </w:pPr>
          </w:p>
        </w:tc>
      </w:tr>
    </w:tbl>
    <w:p w14:paraId="675D4982" w14:textId="77777777" w:rsidR="00A452B4" w:rsidRDefault="00A452B4">
      <w:pPr>
        <w:pStyle w:val="CRCoverPage"/>
        <w:spacing w:after="0"/>
        <w:rPr>
          <w:noProof/>
          <w:sz w:val="8"/>
          <w:szCs w:val="8"/>
        </w:rPr>
      </w:pPr>
    </w:p>
    <w:p w14:paraId="00D9F186" w14:textId="77777777" w:rsidR="00A452B4" w:rsidRDefault="00A452B4">
      <w:pPr>
        <w:rPr>
          <w:noProof/>
        </w:rPr>
        <w:sectPr w:rsidR="00A452B4">
          <w:headerReference w:type="even" r:id="rId11"/>
          <w:footnotePr>
            <w:numRestart w:val="eachSect"/>
          </w:footnotePr>
          <w:pgSz w:w="11907" w:h="16840" w:code="9"/>
          <w:pgMar w:top="1418" w:right="1134" w:bottom="1134" w:left="1134" w:header="680" w:footer="567" w:gutter="0"/>
          <w:cols w:space="720"/>
        </w:sectPr>
      </w:pPr>
    </w:p>
    <w:p w14:paraId="0F4213C7" w14:textId="12C22F51" w:rsidR="00EA3058" w:rsidRPr="00FD3BBA" w:rsidRDefault="001553C9" w:rsidP="00EA305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3" w:name="_Toc11247929"/>
      <w:bookmarkStart w:id="4" w:name="_Toc27045111"/>
      <w:bookmarkStart w:id="5" w:name="_Toc36034162"/>
      <w:bookmarkStart w:id="6" w:name="_Toc45132310"/>
      <w:bookmarkStart w:id="7" w:name="_Toc49776595"/>
      <w:bookmarkStart w:id="8" w:name="_Toc51747515"/>
      <w:bookmarkStart w:id="9" w:name="_Toc66361097"/>
      <w:bookmarkStart w:id="10" w:name="_Toc68105602"/>
      <w:bookmarkStart w:id="11" w:name="_Toc74756234"/>
      <w:bookmarkStart w:id="12" w:name="_Toc75351945"/>
      <w:r>
        <w:rPr>
          <w:rFonts w:ascii="Arial" w:hAnsi="Arial" w:cs="Arial"/>
          <w:color w:val="0070C0"/>
          <w:sz w:val="28"/>
          <w:szCs w:val="28"/>
          <w:lang w:val="en-US"/>
        </w:rPr>
        <w:lastRenderedPageBreak/>
        <w:t xml:space="preserve">* </w:t>
      </w:r>
      <w:r w:rsidR="00EA3058" w:rsidRPr="00FD3BBA">
        <w:rPr>
          <w:rFonts w:ascii="Arial" w:hAnsi="Arial" w:cs="Arial"/>
          <w:color w:val="0070C0"/>
          <w:sz w:val="28"/>
          <w:szCs w:val="28"/>
          <w:lang w:val="en-US"/>
        </w:rPr>
        <w:t xml:space="preserve">* * * </w:t>
      </w:r>
      <w:r w:rsidR="00EA3058" w:rsidRPr="00FD3BBA">
        <w:rPr>
          <w:rFonts w:ascii="Arial" w:hAnsi="Arial" w:cs="Arial"/>
          <w:color w:val="0070C0"/>
          <w:sz w:val="28"/>
          <w:szCs w:val="28"/>
          <w:lang w:val="en-US" w:eastAsia="zh-CN"/>
        </w:rPr>
        <w:t>Start of</w:t>
      </w:r>
      <w:r w:rsidR="00EA3058" w:rsidRPr="00FD3BBA">
        <w:rPr>
          <w:rFonts w:ascii="Arial" w:hAnsi="Arial" w:cs="Arial"/>
          <w:color w:val="0070C0"/>
          <w:sz w:val="28"/>
          <w:szCs w:val="28"/>
          <w:lang w:val="en-US"/>
        </w:rPr>
        <w:t xml:space="preserve"> changes * * * *</w:t>
      </w:r>
    </w:p>
    <w:p w14:paraId="269FC8E1" w14:textId="77777777" w:rsidR="001553C9" w:rsidRDefault="001553C9" w:rsidP="001553C9">
      <w:pPr>
        <w:pStyle w:val="Heading1"/>
        <w:rPr>
          <w:noProof/>
        </w:rPr>
      </w:pPr>
      <w:bookmarkStart w:id="13" w:name="_Toc28013569"/>
      <w:bookmarkStart w:id="14" w:name="_Toc36040407"/>
      <w:bookmarkStart w:id="15" w:name="_Toc44693055"/>
      <w:bookmarkStart w:id="16" w:name="_Toc45134516"/>
      <w:bookmarkStart w:id="17" w:name="_Toc49607580"/>
      <w:bookmarkStart w:id="18" w:name="_Toc51763552"/>
      <w:bookmarkStart w:id="19" w:name="_Toc58850470"/>
      <w:bookmarkStart w:id="20" w:name="_Toc59018850"/>
      <w:bookmarkStart w:id="21" w:name="_Toc68169862"/>
      <w:bookmarkStart w:id="22" w:name="_Toc97203885"/>
      <w:bookmarkEnd w:id="3"/>
      <w:bookmarkEnd w:id="4"/>
      <w:bookmarkEnd w:id="5"/>
      <w:bookmarkEnd w:id="6"/>
      <w:bookmarkEnd w:id="7"/>
      <w:bookmarkEnd w:id="8"/>
      <w:bookmarkEnd w:id="9"/>
      <w:bookmarkEnd w:id="10"/>
      <w:bookmarkEnd w:id="11"/>
      <w:bookmarkEnd w:id="12"/>
      <w:r>
        <w:t>A.2</w:t>
      </w:r>
      <w:r>
        <w:tab/>
      </w:r>
      <w:r>
        <w:rPr>
          <w:noProof/>
        </w:rPr>
        <w:t>TrafficInfluence API</w:t>
      </w:r>
      <w:bookmarkEnd w:id="13"/>
      <w:bookmarkEnd w:id="14"/>
      <w:bookmarkEnd w:id="15"/>
      <w:bookmarkEnd w:id="16"/>
      <w:bookmarkEnd w:id="17"/>
      <w:bookmarkEnd w:id="18"/>
      <w:bookmarkEnd w:id="19"/>
      <w:bookmarkEnd w:id="20"/>
      <w:bookmarkEnd w:id="21"/>
      <w:bookmarkEnd w:id="22"/>
    </w:p>
    <w:p w14:paraId="5AEA2A97" w14:textId="77777777" w:rsidR="001553C9" w:rsidRDefault="001553C9" w:rsidP="001553C9">
      <w:pPr>
        <w:pStyle w:val="PL"/>
      </w:pPr>
      <w:r>
        <w:t>openapi: 3.0.0</w:t>
      </w:r>
    </w:p>
    <w:p w14:paraId="6470CE4D" w14:textId="77777777" w:rsidR="001553C9" w:rsidRDefault="001553C9" w:rsidP="001553C9">
      <w:pPr>
        <w:pStyle w:val="PL"/>
      </w:pPr>
      <w:r>
        <w:t>info:</w:t>
      </w:r>
    </w:p>
    <w:p w14:paraId="56A74BF1" w14:textId="77777777" w:rsidR="001553C9" w:rsidRDefault="001553C9" w:rsidP="001553C9">
      <w:pPr>
        <w:pStyle w:val="PL"/>
      </w:pPr>
      <w:r>
        <w:t xml:space="preserve">  title: 3gpp-traffic-influence</w:t>
      </w:r>
    </w:p>
    <w:p w14:paraId="6B1952EF" w14:textId="77777777" w:rsidR="001553C9" w:rsidRDefault="001553C9" w:rsidP="001553C9">
      <w:pPr>
        <w:pStyle w:val="PL"/>
      </w:pPr>
      <w:r>
        <w:t xml:space="preserve">  version: 1.2.0</w:t>
      </w:r>
      <w:del w:id="23" w:author="[AEM, Huawei] 05-2022" w:date="2022-05-25T12:13:00Z">
        <w:r w:rsidDel="00AC7853">
          <w:delText>-alpha.5</w:delText>
        </w:r>
      </w:del>
    </w:p>
    <w:p w14:paraId="458F9ABA" w14:textId="77777777" w:rsidR="001553C9" w:rsidRDefault="001553C9" w:rsidP="001553C9">
      <w:pPr>
        <w:pStyle w:val="PL"/>
        <w:rPr>
          <w:noProof w:val="0"/>
        </w:rPr>
      </w:pPr>
      <w:r>
        <w:rPr>
          <w:noProof w:val="0"/>
        </w:rPr>
        <w:t xml:space="preserve">  </w:t>
      </w:r>
      <w:proofErr w:type="gramStart"/>
      <w:r>
        <w:rPr>
          <w:noProof w:val="0"/>
        </w:rPr>
        <w:t>description</w:t>
      </w:r>
      <w:proofErr w:type="gramEnd"/>
      <w:r>
        <w:rPr>
          <w:noProof w:val="0"/>
        </w:rPr>
        <w:t>:</w:t>
      </w:r>
      <w:r>
        <w:t xml:space="preserve"> |</w:t>
      </w:r>
    </w:p>
    <w:p w14:paraId="312FADCF" w14:textId="77777777" w:rsidR="001553C9" w:rsidRDefault="001553C9" w:rsidP="001553C9">
      <w:pPr>
        <w:pStyle w:val="PL"/>
        <w:rPr>
          <w:noProof w:val="0"/>
        </w:rPr>
      </w:pPr>
      <w:r>
        <w:t xml:space="preserve">    </w:t>
      </w:r>
      <w:r>
        <w:rPr>
          <w:noProof w:val="0"/>
        </w:rPr>
        <w:t xml:space="preserve">API for AF traffic influence  </w:t>
      </w:r>
    </w:p>
    <w:p w14:paraId="0D2BA8AE" w14:textId="77777777" w:rsidR="001553C9" w:rsidRDefault="001553C9" w:rsidP="001553C9">
      <w:pPr>
        <w:pStyle w:val="PL"/>
      </w:pPr>
      <w:r>
        <w:t xml:space="preserve">    © 2022, 3GPP Organizational Partners (ARIB, ATIS, CCSA, ETSI, TSDSI, TTA, TTC).  </w:t>
      </w:r>
    </w:p>
    <w:p w14:paraId="5EF2E3D1" w14:textId="77777777" w:rsidR="001553C9" w:rsidRDefault="001553C9" w:rsidP="001553C9">
      <w:pPr>
        <w:pStyle w:val="PL"/>
      </w:pPr>
      <w:r>
        <w:t xml:space="preserve">    All rights reserved.</w:t>
      </w:r>
    </w:p>
    <w:p w14:paraId="271AA324" w14:textId="77777777" w:rsidR="001553C9" w:rsidRDefault="001553C9" w:rsidP="001553C9">
      <w:pPr>
        <w:pStyle w:val="PL"/>
      </w:pPr>
      <w:r>
        <w:t>externalDocs:</w:t>
      </w:r>
    </w:p>
    <w:p w14:paraId="43F16A3A" w14:textId="77777777" w:rsidR="001553C9" w:rsidRDefault="001553C9" w:rsidP="001553C9">
      <w:pPr>
        <w:pStyle w:val="PL"/>
        <w:rPr>
          <w:noProof w:val="0"/>
        </w:rPr>
      </w:pPr>
      <w:r>
        <w:rPr>
          <w:noProof w:val="0"/>
        </w:rPr>
        <w:t xml:space="preserve">  </w:t>
      </w:r>
      <w:proofErr w:type="gramStart"/>
      <w:r>
        <w:rPr>
          <w:noProof w:val="0"/>
        </w:rPr>
        <w:t>description</w:t>
      </w:r>
      <w:proofErr w:type="gramEnd"/>
      <w:r>
        <w:rPr>
          <w:noProof w:val="0"/>
        </w:rPr>
        <w:t>: &gt;</w:t>
      </w:r>
    </w:p>
    <w:p w14:paraId="1F851E38" w14:textId="64B706EA" w:rsidR="001553C9" w:rsidRDefault="001553C9" w:rsidP="001553C9">
      <w:pPr>
        <w:pStyle w:val="PL"/>
        <w:rPr>
          <w:noProof w:val="0"/>
        </w:rPr>
      </w:pPr>
      <w:r>
        <w:rPr>
          <w:noProof w:val="0"/>
        </w:rPr>
        <w:t xml:space="preserve">    3GPP TS 29.522 V17.</w:t>
      </w:r>
      <w:ins w:id="24" w:author="[AEM, Huawei] 05-2022" w:date="2022-05-25T12:13:00Z">
        <w:r w:rsidR="00AC7853">
          <w:rPr>
            <w:noProof w:val="0"/>
          </w:rPr>
          <w:t>6</w:t>
        </w:r>
      </w:ins>
      <w:del w:id="25" w:author="[AEM, Huawei] 05-2022" w:date="2022-05-25T12:13:00Z">
        <w:r w:rsidDel="00AC7853">
          <w:rPr>
            <w:noProof w:val="0"/>
          </w:rPr>
          <w:delText>5</w:delText>
        </w:r>
      </w:del>
      <w:r>
        <w:rPr>
          <w:noProof w:val="0"/>
        </w:rPr>
        <w:t>.0; 5G System; Network Exposure Function Northbound APIs.</w:t>
      </w:r>
    </w:p>
    <w:p w14:paraId="50E51A71" w14:textId="77777777" w:rsidR="001553C9" w:rsidRDefault="001553C9" w:rsidP="001553C9">
      <w:pPr>
        <w:pStyle w:val="PL"/>
      </w:pPr>
      <w:r>
        <w:t xml:space="preserve">  url: 'https://www.3gpp.org/ftp/Specs/archive/29_series/29.522/'</w:t>
      </w:r>
    </w:p>
    <w:p w14:paraId="00344190" w14:textId="77777777" w:rsidR="001553C9" w:rsidRDefault="001553C9" w:rsidP="001553C9">
      <w:pPr>
        <w:pStyle w:val="PL"/>
      </w:pPr>
      <w:r>
        <w:t>security:</w:t>
      </w:r>
    </w:p>
    <w:p w14:paraId="6FC3E2FD" w14:textId="77777777" w:rsidR="001553C9" w:rsidRDefault="001553C9" w:rsidP="001553C9">
      <w:pPr>
        <w:pStyle w:val="PL"/>
        <w:rPr>
          <w:lang w:val="en-US"/>
        </w:rPr>
      </w:pPr>
      <w:r>
        <w:rPr>
          <w:lang w:val="en-US"/>
        </w:rPr>
        <w:t xml:space="preserve">  - {}</w:t>
      </w:r>
    </w:p>
    <w:p w14:paraId="48E7EE29" w14:textId="77777777" w:rsidR="001553C9" w:rsidRDefault="001553C9" w:rsidP="001553C9">
      <w:pPr>
        <w:pStyle w:val="PL"/>
      </w:pPr>
      <w:r>
        <w:t xml:space="preserve">  - oAuth2ClientCredentials: []</w:t>
      </w:r>
    </w:p>
    <w:p w14:paraId="04A8727D" w14:textId="77777777" w:rsidR="001553C9" w:rsidRDefault="001553C9" w:rsidP="001553C9">
      <w:pPr>
        <w:pStyle w:val="PL"/>
      </w:pPr>
      <w:r>
        <w:t>servers:</w:t>
      </w:r>
    </w:p>
    <w:p w14:paraId="4D3CE5D9" w14:textId="77777777" w:rsidR="001553C9" w:rsidRDefault="001553C9" w:rsidP="001553C9">
      <w:pPr>
        <w:pStyle w:val="PL"/>
      </w:pPr>
      <w:r>
        <w:t xml:space="preserve">  - url: '{apiRoot}/3gpp-traffic-influence/v1'</w:t>
      </w:r>
    </w:p>
    <w:p w14:paraId="344A97C4" w14:textId="77777777" w:rsidR="001553C9" w:rsidRDefault="001553C9" w:rsidP="001553C9">
      <w:pPr>
        <w:pStyle w:val="PL"/>
      </w:pPr>
      <w:r>
        <w:t xml:space="preserve">    variables:</w:t>
      </w:r>
    </w:p>
    <w:p w14:paraId="2CACFD31" w14:textId="77777777" w:rsidR="001553C9" w:rsidRDefault="001553C9" w:rsidP="001553C9">
      <w:pPr>
        <w:pStyle w:val="PL"/>
      </w:pPr>
      <w:r>
        <w:t xml:space="preserve">      apiRoot:</w:t>
      </w:r>
    </w:p>
    <w:p w14:paraId="037A031E" w14:textId="77777777" w:rsidR="001553C9" w:rsidRDefault="001553C9" w:rsidP="001553C9">
      <w:pPr>
        <w:pStyle w:val="PL"/>
      </w:pPr>
      <w:r>
        <w:t xml:space="preserve">        default: https://example.com</w:t>
      </w:r>
    </w:p>
    <w:p w14:paraId="7AD63FDB" w14:textId="77777777" w:rsidR="001553C9" w:rsidRDefault="001553C9" w:rsidP="001553C9">
      <w:pPr>
        <w:pStyle w:val="PL"/>
      </w:pPr>
      <w:r>
        <w:t xml:space="preserve">        description: apiRoot as defined in subclause 5.2.4 of 3GPP TS 29.122.</w:t>
      </w:r>
    </w:p>
    <w:p w14:paraId="085CA9FA" w14:textId="77777777" w:rsidR="001553C9" w:rsidRDefault="001553C9" w:rsidP="001553C9">
      <w:pPr>
        <w:pStyle w:val="PL"/>
      </w:pPr>
    </w:p>
    <w:p w14:paraId="65F18135" w14:textId="77777777" w:rsidR="001553C9" w:rsidRDefault="001553C9" w:rsidP="001553C9">
      <w:pPr>
        <w:pStyle w:val="PL"/>
      </w:pPr>
      <w:r>
        <w:t>paths:</w:t>
      </w:r>
    </w:p>
    <w:p w14:paraId="7CF6C097" w14:textId="77777777" w:rsidR="001553C9" w:rsidRDefault="001553C9" w:rsidP="001553C9">
      <w:pPr>
        <w:pStyle w:val="PL"/>
      </w:pPr>
      <w:r>
        <w:t xml:space="preserve">  /{afId}/subscriptions:</w:t>
      </w:r>
    </w:p>
    <w:p w14:paraId="2147681A" w14:textId="77777777" w:rsidR="001553C9" w:rsidRDefault="001553C9" w:rsidP="001553C9">
      <w:pPr>
        <w:pStyle w:val="PL"/>
      </w:pPr>
      <w:r>
        <w:t xml:space="preserve">    parameters:</w:t>
      </w:r>
    </w:p>
    <w:p w14:paraId="4B71820A" w14:textId="77777777" w:rsidR="001553C9" w:rsidRDefault="001553C9" w:rsidP="001553C9">
      <w:pPr>
        <w:pStyle w:val="PL"/>
      </w:pPr>
      <w:r>
        <w:t xml:space="preserve">      - name: afId</w:t>
      </w:r>
    </w:p>
    <w:p w14:paraId="5C96963E" w14:textId="77777777" w:rsidR="001553C9" w:rsidRDefault="001553C9" w:rsidP="001553C9">
      <w:pPr>
        <w:pStyle w:val="PL"/>
      </w:pPr>
      <w:r>
        <w:t xml:space="preserve">        in: path</w:t>
      </w:r>
    </w:p>
    <w:p w14:paraId="180EB5D9" w14:textId="77777777" w:rsidR="001553C9" w:rsidRDefault="001553C9" w:rsidP="001553C9">
      <w:pPr>
        <w:pStyle w:val="PL"/>
      </w:pPr>
      <w:r>
        <w:t xml:space="preserve">        description: Identifier of the AF</w:t>
      </w:r>
    </w:p>
    <w:p w14:paraId="0762F9D6" w14:textId="77777777" w:rsidR="001553C9" w:rsidRDefault="001553C9" w:rsidP="001553C9">
      <w:pPr>
        <w:pStyle w:val="PL"/>
      </w:pPr>
      <w:r>
        <w:t xml:space="preserve">        required: true</w:t>
      </w:r>
    </w:p>
    <w:p w14:paraId="7B173C76" w14:textId="77777777" w:rsidR="001553C9" w:rsidRDefault="001553C9" w:rsidP="001553C9">
      <w:pPr>
        <w:pStyle w:val="PL"/>
      </w:pPr>
      <w:r>
        <w:t xml:space="preserve">        schema:</w:t>
      </w:r>
    </w:p>
    <w:p w14:paraId="45778423" w14:textId="77777777" w:rsidR="001553C9" w:rsidRDefault="001553C9" w:rsidP="001553C9">
      <w:pPr>
        <w:pStyle w:val="PL"/>
      </w:pPr>
      <w:r>
        <w:t xml:space="preserve">          type: string</w:t>
      </w:r>
    </w:p>
    <w:p w14:paraId="15150391" w14:textId="77777777" w:rsidR="001553C9" w:rsidRDefault="001553C9" w:rsidP="001553C9">
      <w:pPr>
        <w:pStyle w:val="PL"/>
      </w:pPr>
      <w:r>
        <w:t xml:space="preserve">    get:</w:t>
      </w:r>
    </w:p>
    <w:p w14:paraId="623684C6" w14:textId="77777777" w:rsidR="001553C9" w:rsidRDefault="001553C9" w:rsidP="001553C9">
      <w:pPr>
        <w:pStyle w:val="PL"/>
      </w:pPr>
      <w:r>
        <w:t xml:space="preserve">      summary: read all of the active subscriptions for the AF</w:t>
      </w:r>
    </w:p>
    <w:p w14:paraId="60909B7C" w14:textId="77777777" w:rsidR="001553C9" w:rsidRDefault="001553C9" w:rsidP="001553C9">
      <w:pPr>
        <w:pStyle w:val="PL"/>
        <w:rPr>
          <w:lang w:val="fr-FR"/>
        </w:rPr>
      </w:pPr>
      <w:r>
        <w:t xml:space="preserve">      </w:t>
      </w:r>
      <w:r>
        <w:rPr>
          <w:lang w:val="fr-FR"/>
        </w:rPr>
        <w:t>tags:</w:t>
      </w:r>
    </w:p>
    <w:p w14:paraId="26A9D20B" w14:textId="77777777" w:rsidR="001553C9" w:rsidRDefault="001553C9" w:rsidP="001553C9">
      <w:pPr>
        <w:pStyle w:val="PL"/>
        <w:rPr>
          <w:rFonts w:eastAsia="Times New Roman"/>
          <w:lang w:val="fr-FR"/>
        </w:rPr>
      </w:pPr>
      <w:r>
        <w:rPr>
          <w:lang w:val="fr-FR"/>
        </w:rPr>
        <w:t xml:space="preserve">        - </w:t>
      </w:r>
      <w:r>
        <w:rPr>
          <w:rFonts w:eastAsia="Times New Roman"/>
          <w:lang w:val="fr-FR"/>
        </w:rPr>
        <w:t>Traffic Influence Subscription</w:t>
      </w:r>
    </w:p>
    <w:p w14:paraId="5BEBBC59" w14:textId="77777777" w:rsidR="001553C9" w:rsidRDefault="001553C9" w:rsidP="001553C9">
      <w:pPr>
        <w:pStyle w:val="PL"/>
        <w:rPr>
          <w:lang w:val="fr-FR"/>
        </w:rPr>
      </w:pPr>
      <w:r>
        <w:rPr>
          <w:lang w:val="fr-FR"/>
        </w:rPr>
        <w:t xml:space="preserve">      responses:</w:t>
      </w:r>
    </w:p>
    <w:p w14:paraId="7DA57FB0" w14:textId="77777777" w:rsidR="001553C9" w:rsidRDefault="001553C9" w:rsidP="001553C9">
      <w:pPr>
        <w:pStyle w:val="PL"/>
        <w:rPr>
          <w:lang w:val="fr-FR"/>
        </w:rPr>
      </w:pPr>
      <w:r>
        <w:rPr>
          <w:lang w:val="fr-FR"/>
        </w:rPr>
        <w:t xml:space="preserve">        '200':</w:t>
      </w:r>
    </w:p>
    <w:p w14:paraId="51208F94" w14:textId="77777777" w:rsidR="001553C9" w:rsidRDefault="001553C9" w:rsidP="001553C9">
      <w:pPr>
        <w:pStyle w:val="PL"/>
        <w:rPr>
          <w:lang w:val="fr-FR"/>
        </w:rPr>
      </w:pPr>
      <w:r>
        <w:rPr>
          <w:lang w:val="fr-FR"/>
        </w:rPr>
        <w:t xml:space="preserve">          description: OK. </w:t>
      </w:r>
    </w:p>
    <w:p w14:paraId="6930F85B" w14:textId="77777777" w:rsidR="001553C9" w:rsidRDefault="001553C9" w:rsidP="001553C9">
      <w:pPr>
        <w:pStyle w:val="PL"/>
        <w:rPr>
          <w:lang w:val="fr-FR"/>
        </w:rPr>
      </w:pPr>
      <w:r>
        <w:rPr>
          <w:lang w:val="fr-FR"/>
        </w:rPr>
        <w:t xml:space="preserve">          content:</w:t>
      </w:r>
    </w:p>
    <w:p w14:paraId="16B4A1DD" w14:textId="77777777" w:rsidR="001553C9" w:rsidRDefault="001553C9" w:rsidP="001553C9">
      <w:pPr>
        <w:pStyle w:val="PL"/>
        <w:rPr>
          <w:lang w:val="fr-FR"/>
        </w:rPr>
      </w:pPr>
      <w:r>
        <w:rPr>
          <w:lang w:val="fr-FR"/>
        </w:rPr>
        <w:t xml:space="preserve">            application/json:</w:t>
      </w:r>
    </w:p>
    <w:p w14:paraId="2AB256DB" w14:textId="77777777" w:rsidR="001553C9" w:rsidRDefault="001553C9" w:rsidP="001553C9">
      <w:pPr>
        <w:pStyle w:val="PL"/>
      </w:pPr>
      <w:r>
        <w:rPr>
          <w:lang w:val="fr-FR"/>
        </w:rPr>
        <w:t xml:space="preserve">              </w:t>
      </w:r>
      <w:r>
        <w:t>schema:</w:t>
      </w:r>
    </w:p>
    <w:p w14:paraId="16BAD28C" w14:textId="77777777" w:rsidR="001553C9" w:rsidRDefault="001553C9" w:rsidP="001553C9">
      <w:pPr>
        <w:pStyle w:val="PL"/>
      </w:pPr>
      <w:r>
        <w:t xml:space="preserve">                type: array</w:t>
      </w:r>
    </w:p>
    <w:p w14:paraId="182C072C" w14:textId="77777777" w:rsidR="001553C9" w:rsidRDefault="001553C9" w:rsidP="001553C9">
      <w:pPr>
        <w:pStyle w:val="PL"/>
      </w:pPr>
      <w:r>
        <w:t xml:space="preserve">                items:</w:t>
      </w:r>
    </w:p>
    <w:p w14:paraId="6C1BF34E" w14:textId="77777777" w:rsidR="001553C9" w:rsidRDefault="001553C9" w:rsidP="001553C9">
      <w:pPr>
        <w:pStyle w:val="PL"/>
      </w:pPr>
      <w:r>
        <w:t xml:space="preserve">                  $ref: '#/components/schemas/TrafficInfluSub'</w:t>
      </w:r>
    </w:p>
    <w:p w14:paraId="0751ECC1" w14:textId="77777777" w:rsidR="001553C9" w:rsidRDefault="001553C9" w:rsidP="001553C9">
      <w:pPr>
        <w:pStyle w:val="PL"/>
        <w:rPr>
          <w:noProof w:val="0"/>
        </w:rPr>
      </w:pPr>
      <w:r>
        <w:rPr>
          <w:noProof w:val="0"/>
        </w:rPr>
        <w:t xml:space="preserve">        '307':</w:t>
      </w:r>
    </w:p>
    <w:p w14:paraId="6CF44D80" w14:textId="77777777" w:rsidR="001553C9" w:rsidRDefault="001553C9" w:rsidP="001553C9">
      <w:pPr>
        <w:pStyle w:val="PL"/>
      </w:pPr>
      <w:r>
        <w:t xml:space="preserve">          $ref: 'TS29122_CommonData.yaml#/components/responses/307'</w:t>
      </w:r>
    </w:p>
    <w:p w14:paraId="734E19D6" w14:textId="77777777" w:rsidR="001553C9" w:rsidRDefault="001553C9" w:rsidP="001553C9">
      <w:pPr>
        <w:pStyle w:val="PL"/>
        <w:rPr>
          <w:noProof w:val="0"/>
        </w:rPr>
      </w:pPr>
      <w:r>
        <w:rPr>
          <w:noProof w:val="0"/>
        </w:rPr>
        <w:t xml:space="preserve">        '308':</w:t>
      </w:r>
    </w:p>
    <w:p w14:paraId="16422E24" w14:textId="77777777" w:rsidR="001553C9" w:rsidRDefault="001553C9" w:rsidP="001553C9">
      <w:pPr>
        <w:pStyle w:val="PL"/>
        <w:rPr>
          <w:noProof w:val="0"/>
        </w:rPr>
      </w:pPr>
      <w:r>
        <w:t xml:space="preserve">          $ref: 'TS29122_CommonData.yaml#/components/responses/308'</w:t>
      </w:r>
    </w:p>
    <w:p w14:paraId="03F0D740" w14:textId="77777777" w:rsidR="001553C9" w:rsidRDefault="001553C9" w:rsidP="001553C9">
      <w:pPr>
        <w:pStyle w:val="PL"/>
      </w:pPr>
      <w:r>
        <w:t xml:space="preserve">        '400':</w:t>
      </w:r>
    </w:p>
    <w:p w14:paraId="497E6041" w14:textId="77777777" w:rsidR="001553C9" w:rsidRDefault="001553C9" w:rsidP="001553C9">
      <w:pPr>
        <w:pStyle w:val="PL"/>
      </w:pPr>
      <w:r>
        <w:t xml:space="preserve">          $ref: 'TS29122_CommonData.yaml#/components/responses/400'</w:t>
      </w:r>
    </w:p>
    <w:p w14:paraId="103F8BB0" w14:textId="77777777" w:rsidR="001553C9" w:rsidRDefault="001553C9" w:rsidP="001553C9">
      <w:pPr>
        <w:pStyle w:val="PL"/>
      </w:pPr>
      <w:r>
        <w:t xml:space="preserve">        '401':</w:t>
      </w:r>
    </w:p>
    <w:p w14:paraId="70DE8BE4" w14:textId="77777777" w:rsidR="001553C9" w:rsidRDefault="001553C9" w:rsidP="001553C9">
      <w:pPr>
        <w:pStyle w:val="PL"/>
      </w:pPr>
      <w:r>
        <w:t xml:space="preserve">          $ref: 'TS29122_CommonData.yaml#/components/responses/401'</w:t>
      </w:r>
    </w:p>
    <w:p w14:paraId="24A9A96F" w14:textId="77777777" w:rsidR="001553C9" w:rsidRDefault="001553C9" w:rsidP="001553C9">
      <w:pPr>
        <w:pStyle w:val="PL"/>
      </w:pPr>
      <w:r>
        <w:t xml:space="preserve">        '403':</w:t>
      </w:r>
    </w:p>
    <w:p w14:paraId="1BD5C7B1" w14:textId="77777777" w:rsidR="001553C9" w:rsidRDefault="001553C9" w:rsidP="001553C9">
      <w:pPr>
        <w:pStyle w:val="PL"/>
      </w:pPr>
      <w:r>
        <w:t xml:space="preserve">          $ref: 'TS29122_CommonData.yaml#/components/responses/403'</w:t>
      </w:r>
    </w:p>
    <w:p w14:paraId="735A85E6" w14:textId="77777777" w:rsidR="001553C9" w:rsidRDefault="001553C9" w:rsidP="001553C9">
      <w:pPr>
        <w:pStyle w:val="PL"/>
      </w:pPr>
      <w:r>
        <w:t xml:space="preserve">        '404':</w:t>
      </w:r>
    </w:p>
    <w:p w14:paraId="72CFB606" w14:textId="77777777" w:rsidR="001553C9" w:rsidRDefault="001553C9" w:rsidP="001553C9">
      <w:pPr>
        <w:pStyle w:val="PL"/>
      </w:pPr>
      <w:r>
        <w:t xml:space="preserve">          $ref: 'TS29122_CommonData.yaml#/components/responses/404'</w:t>
      </w:r>
    </w:p>
    <w:p w14:paraId="2586EC8F" w14:textId="77777777" w:rsidR="001553C9" w:rsidRDefault="001553C9" w:rsidP="001553C9">
      <w:pPr>
        <w:pStyle w:val="PL"/>
      </w:pPr>
      <w:r>
        <w:t xml:space="preserve">        '406':</w:t>
      </w:r>
    </w:p>
    <w:p w14:paraId="442DDE79" w14:textId="77777777" w:rsidR="001553C9" w:rsidRDefault="001553C9" w:rsidP="001553C9">
      <w:pPr>
        <w:pStyle w:val="PL"/>
      </w:pPr>
      <w:r>
        <w:t xml:space="preserve">          $ref: 'TS29122_CommonData.yaml#/components/responses/406'</w:t>
      </w:r>
    </w:p>
    <w:p w14:paraId="2EBCAE76" w14:textId="77777777" w:rsidR="001553C9" w:rsidRDefault="001553C9" w:rsidP="001553C9">
      <w:pPr>
        <w:pStyle w:val="PL"/>
      </w:pPr>
      <w:r>
        <w:t xml:space="preserve">        '429':</w:t>
      </w:r>
    </w:p>
    <w:p w14:paraId="177DAAEE" w14:textId="77777777" w:rsidR="001553C9" w:rsidRDefault="001553C9" w:rsidP="001553C9">
      <w:pPr>
        <w:pStyle w:val="PL"/>
      </w:pPr>
      <w:r>
        <w:t xml:space="preserve">          $ref: 'TS29122_CommonData.yaml#/components/responses/429'</w:t>
      </w:r>
    </w:p>
    <w:p w14:paraId="4B131991" w14:textId="77777777" w:rsidR="001553C9" w:rsidRDefault="001553C9" w:rsidP="001553C9">
      <w:pPr>
        <w:pStyle w:val="PL"/>
      </w:pPr>
      <w:r>
        <w:t xml:space="preserve">        '500':</w:t>
      </w:r>
    </w:p>
    <w:p w14:paraId="36C8B6DA" w14:textId="77777777" w:rsidR="001553C9" w:rsidRDefault="001553C9" w:rsidP="001553C9">
      <w:pPr>
        <w:pStyle w:val="PL"/>
      </w:pPr>
      <w:r>
        <w:t xml:space="preserve">          $ref: 'TS29122_CommonData.yaml#/components/responses/500'</w:t>
      </w:r>
    </w:p>
    <w:p w14:paraId="4D1BA79B" w14:textId="77777777" w:rsidR="001553C9" w:rsidRDefault="001553C9" w:rsidP="001553C9">
      <w:pPr>
        <w:pStyle w:val="PL"/>
      </w:pPr>
      <w:r>
        <w:t xml:space="preserve">        '503':</w:t>
      </w:r>
    </w:p>
    <w:p w14:paraId="38F9BA0E" w14:textId="77777777" w:rsidR="001553C9" w:rsidRDefault="001553C9" w:rsidP="001553C9">
      <w:pPr>
        <w:pStyle w:val="PL"/>
      </w:pPr>
      <w:r>
        <w:t xml:space="preserve">          $ref: 'TS29122_CommonData.yaml#/components/responses/503'</w:t>
      </w:r>
    </w:p>
    <w:p w14:paraId="5F636F45" w14:textId="77777777" w:rsidR="001553C9" w:rsidRDefault="001553C9" w:rsidP="001553C9">
      <w:pPr>
        <w:pStyle w:val="PL"/>
      </w:pPr>
      <w:r>
        <w:t xml:space="preserve">        default:</w:t>
      </w:r>
    </w:p>
    <w:p w14:paraId="04B08F26" w14:textId="77777777" w:rsidR="001553C9" w:rsidRDefault="001553C9" w:rsidP="001553C9">
      <w:pPr>
        <w:pStyle w:val="PL"/>
      </w:pPr>
      <w:r>
        <w:t xml:space="preserve">          $ref: 'TS29122_CommonData.yaml#/components/responses/default'</w:t>
      </w:r>
    </w:p>
    <w:p w14:paraId="0470598F" w14:textId="77777777" w:rsidR="001553C9" w:rsidRDefault="001553C9" w:rsidP="001553C9">
      <w:pPr>
        <w:pStyle w:val="PL"/>
      </w:pPr>
    </w:p>
    <w:p w14:paraId="652871A1" w14:textId="77777777" w:rsidR="001553C9" w:rsidRDefault="001553C9" w:rsidP="001553C9">
      <w:pPr>
        <w:pStyle w:val="PL"/>
      </w:pPr>
      <w:r>
        <w:t xml:space="preserve">    post:</w:t>
      </w:r>
    </w:p>
    <w:p w14:paraId="5B9C0D8C" w14:textId="77777777" w:rsidR="001553C9" w:rsidRDefault="001553C9" w:rsidP="001553C9">
      <w:pPr>
        <w:pStyle w:val="PL"/>
      </w:pPr>
      <w:r>
        <w:t xml:space="preserve">      summary: Creates a new subscription resource </w:t>
      </w:r>
    </w:p>
    <w:p w14:paraId="0CC08875" w14:textId="77777777" w:rsidR="001553C9" w:rsidRDefault="001553C9" w:rsidP="001553C9">
      <w:pPr>
        <w:pStyle w:val="PL"/>
      </w:pPr>
      <w:r>
        <w:t xml:space="preserve">      tags:</w:t>
      </w:r>
    </w:p>
    <w:p w14:paraId="513FA6C0" w14:textId="77777777" w:rsidR="001553C9" w:rsidRDefault="001553C9" w:rsidP="001553C9">
      <w:pPr>
        <w:pStyle w:val="PL"/>
      </w:pPr>
      <w:r>
        <w:t xml:space="preserve">        - </w:t>
      </w:r>
      <w:r>
        <w:rPr>
          <w:rFonts w:eastAsia="Times New Roman"/>
        </w:rPr>
        <w:t>Traffic Influence Subscription</w:t>
      </w:r>
    </w:p>
    <w:p w14:paraId="11ED0113" w14:textId="77777777" w:rsidR="001553C9" w:rsidRDefault="001553C9" w:rsidP="001553C9">
      <w:pPr>
        <w:pStyle w:val="PL"/>
      </w:pPr>
      <w:r>
        <w:lastRenderedPageBreak/>
        <w:t xml:space="preserve">      requestBody:</w:t>
      </w:r>
    </w:p>
    <w:p w14:paraId="4C4EE9E7" w14:textId="77777777" w:rsidR="001553C9" w:rsidRDefault="001553C9" w:rsidP="001553C9">
      <w:pPr>
        <w:pStyle w:val="PL"/>
      </w:pPr>
      <w:r>
        <w:t xml:space="preserve">        description: Request to create a new subscription resource</w:t>
      </w:r>
    </w:p>
    <w:p w14:paraId="0A701F02" w14:textId="77777777" w:rsidR="001553C9" w:rsidRDefault="001553C9" w:rsidP="001553C9">
      <w:pPr>
        <w:pStyle w:val="PL"/>
      </w:pPr>
      <w:r>
        <w:t xml:space="preserve">        required: true</w:t>
      </w:r>
    </w:p>
    <w:p w14:paraId="0A624C46" w14:textId="77777777" w:rsidR="001553C9" w:rsidRDefault="001553C9" w:rsidP="001553C9">
      <w:pPr>
        <w:pStyle w:val="PL"/>
      </w:pPr>
      <w:r>
        <w:t xml:space="preserve">        content:</w:t>
      </w:r>
    </w:p>
    <w:p w14:paraId="7814C3E9" w14:textId="77777777" w:rsidR="001553C9" w:rsidRDefault="001553C9" w:rsidP="001553C9">
      <w:pPr>
        <w:pStyle w:val="PL"/>
      </w:pPr>
      <w:r>
        <w:t xml:space="preserve">          application/json:</w:t>
      </w:r>
    </w:p>
    <w:p w14:paraId="4FACC179" w14:textId="77777777" w:rsidR="001553C9" w:rsidRDefault="001553C9" w:rsidP="001553C9">
      <w:pPr>
        <w:pStyle w:val="PL"/>
      </w:pPr>
      <w:r>
        <w:t xml:space="preserve">            schema:</w:t>
      </w:r>
    </w:p>
    <w:p w14:paraId="3187144D" w14:textId="77777777" w:rsidR="001553C9" w:rsidRDefault="001553C9" w:rsidP="001553C9">
      <w:pPr>
        <w:pStyle w:val="PL"/>
      </w:pPr>
      <w:r>
        <w:t xml:space="preserve">              $ref: '#/components/schemas/TrafficInfluSub'</w:t>
      </w:r>
    </w:p>
    <w:p w14:paraId="2622A38B" w14:textId="77777777" w:rsidR="001553C9" w:rsidRDefault="001553C9" w:rsidP="001553C9">
      <w:pPr>
        <w:pStyle w:val="PL"/>
      </w:pPr>
      <w:r>
        <w:t xml:space="preserve">      callbacks:</w:t>
      </w:r>
    </w:p>
    <w:p w14:paraId="19E8CF9C" w14:textId="77777777" w:rsidR="001553C9" w:rsidRDefault="001553C9" w:rsidP="001553C9">
      <w:pPr>
        <w:pStyle w:val="PL"/>
        <w:rPr>
          <w:lang w:val="fr-FR"/>
        </w:rPr>
      </w:pPr>
      <w:r>
        <w:t xml:space="preserve">        </w:t>
      </w:r>
      <w:r>
        <w:rPr>
          <w:lang w:val="fr-FR"/>
        </w:rPr>
        <w:t>notificationDestination:</w:t>
      </w:r>
    </w:p>
    <w:p w14:paraId="13714B6C" w14:textId="77777777" w:rsidR="001553C9" w:rsidRDefault="001553C9" w:rsidP="001553C9">
      <w:pPr>
        <w:pStyle w:val="PL"/>
        <w:rPr>
          <w:lang w:val="fr-FR"/>
        </w:rPr>
      </w:pPr>
      <w:r>
        <w:rPr>
          <w:lang w:val="fr-FR"/>
        </w:rPr>
        <w:t xml:space="preserve">          '{request.body#/notificationDestination}':</w:t>
      </w:r>
    </w:p>
    <w:p w14:paraId="7C67271A" w14:textId="77777777" w:rsidR="001553C9" w:rsidRDefault="001553C9" w:rsidP="001553C9">
      <w:pPr>
        <w:pStyle w:val="PL"/>
      </w:pPr>
      <w:r>
        <w:rPr>
          <w:lang w:val="fr-FR"/>
        </w:rPr>
        <w:t xml:space="preserve">            </w:t>
      </w:r>
      <w:r>
        <w:t>post:</w:t>
      </w:r>
    </w:p>
    <w:p w14:paraId="1C540B7B" w14:textId="77777777" w:rsidR="001553C9" w:rsidRDefault="001553C9" w:rsidP="001553C9">
      <w:pPr>
        <w:pStyle w:val="PL"/>
      </w:pPr>
      <w:r>
        <w:t xml:space="preserve">              requestBody:  # contents of the callback message</w:t>
      </w:r>
    </w:p>
    <w:p w14:paraId="5F492B0C" w14:textId="77777777" w:rsidR="001553C9" w:rsidRDefault="001553C9" w:rsidP="001553C9">
      <w:pPr>
        <w:pStyle w:val="PL"/>
      </w:pPr>
      <w:r>
        <w:t xml:space="preserve">                required: true</w:t>
      </w:r>
    </w:p>
    <w:p w14:paraId="15056280" w14:textId="77777777" w:rsidR="001553C9" w:rsidRDefault="001553C9" w:rsidP="001553C9">
      <w:pPr>
        <w:pStyle w:val="PL"/>
      </w:pPr>
      <w:r>
        <w:t xml:space="preserve">                content:</w:t>
      </w:r>
    </w:p>
    <w:p w14:paraId="0AA074A3" w14:textId="77777777" w:rsidR="001553C9" w:rsidRDefault="001553C9" w:rsidP="001553C9">
      <w:pPr>
        <w:pStyle w:val="PL"/>
      </w:pPr>
      <w:r>
        <w:t xml:space="preserve">                  application/json:</w:t>
      </w:r>
    </w:p>
    <w:p w14:paraId="48A7442A" w14:textId="77777777" w:rsidR="001553C9" w:rsidRDefault="001553C9" w:rsidP="001553C9">
      <w:pPr>
        <w:pStyle w:val="PL"/>
      </w:pPr>
      <w:r>
        <w:t xml:space="preserve">                    schema:</w:t>
      </w:r>
    </w:p>
    <w:p w14:paraId="53EEECE1" w14:textId="77777777" w:rsidR="001553C9" w:rsidRDefault="001553C9" w:rsidP="001553C9">
      <w:pPr>
        <w:pStyle w:val="PL"/>
      </w:pPr>
      <w:r>
        <w:t xml:space="preserve">                      $ref: '#/components/schemas/EventNotification'</w:t>
      </w:r>
    </w:p>
    <w:p w14:paraId="1002439D" w14:textId="77777777" w:rsidR="001553C9" w:rsidRDefault="001553C9" w:rsidP="001553C9">
      <w:pPr>
        <w:pStyle w:val="PL"/>
      </w:pPr>
      <w:r>
        <w:t xml:space="preserve">              callbacks:</w:t>
      </w:r>
    </w:p>
    <w:p w14:paraId="41E8A9A3" w14:textId="77777777" w:rsidR="001553C9" w:rsidRDefault="001553C9" w:rsidP="001553C9">
      <w:pPr>
        <w:pStyle w:val="PL"/>
        <w:tabs>
          <w:tab w:val="clear" w:pos="3456"/>
          <w:tab w:val="clear" w:pos="3840"/>
          <w:tab w:val="clear" w:pos="4224"/>
          <w:tab w:val="clear" w:pos="4608"/>
          <w:tab w:val="clear" w:pos="4992"/>
          <w:tab w:val="clear" w:pos="5376"/>
          <w:tab w:val="clear" w:pos="5760"/>
          <w:tab w:val="clear" w:pos="6144"/>
          <w:tab w:val="clear" w:pos="6528"/>
          <w:tab w:val="clear" w:pos="7296"/>
          <w:tab w:val="clear" w:pos="7680"/>
          <w:tab w:val="clear" w:pos="8064"/>
          <w:tab w:val="clear" w:pos="8448"/>
          <w:tab w:val="clear" w:pos="8832"/>
          <w:tab w:val="clear" w:pos="9216"/>
        </w:tabs>
      </w:pPr>
      <w:r>
        <w:t xml:space="preserve">                afAcknowledgement:</w:t>
      </w:r>
    </w:p>
    <w:p w14:paraId="15C0B69F" w14:textId="77777777" w:rsidR="001553C9" w:rsidRDefault="001553C9" w:rsidP="001553C9">
      <w:pPr>
        <w:pStyle w:val="PL"/>
        <w:rPr>
          <w:lang w:val="en-US"/>
        </w:rPr>
      </w:pPr>
      <w:r>
        <w:t xml:space="preserve">                  </w:t>
      </w:r>
      <w:r>
        <w:rPr>
          <w:lang w:val="en-US"/>
        </w:rPr>
        <w:t>'{request.body#/</w:t>
      </w:r>
      <w:r>
        <w:t>afAckUri</w:t>
      </w:r>
      <w:r>
        <w:rPr>
          <w:lang w:val="en-US"/>
        </w:rPr>
        <w:t>}':</w:t>
      </w:r>
    </w:p>
    <w:p w14:paraId="1D2AB486" w14:textId="77777777" w:rsidR="001553C9" w:rsidRDefault="001553C9" w:rsidP="001553C9">
      <w:pPr>
        <w:pStyle w:val="PL"/>
      </w:pPr>
      <w:r>
        <w:t xml:space="preserve">                    post:</w:t>
      </w:r>
    </w:p>
    <w:p w14:paraId="0A5C4C74" w14:textId="77777777" w:rsidR="001553C9" w:rsidRDefault="001553C9" w:rsidP="001553C9">
      <w:pPr>
        <w:pStyle w:val="PL"/>
      </w:pPr>
      <w:r>
        <w:t xml:space="preserve">                      requestBody:  # contents of the callback message</w:t>
      </w:r>
    </w:p>
    <w:p w14:paraId="11EDB477" w14:textId="77777777" w:rsidR="001553C9" w:rsidRDefault="001553C9" w:rsidP="001553C9">
      <w:pPr>
        <w:pStyle w:val="PL"/>
        <w:rPr>
          <w:lang w:val="en-US"/>
        </w:rPr>
      </w:pPr>
      <w:r>
        <w:t xml:space="preserve">                        required: true</w:t>
      </w:r>
    </w:p>
    <w:p w14:paraId="67310727" w14:textId="77777777" w:rsidR="001553C9" w:rsidRDefault="001553C9" w:rsidP="001553C9">
      <w:pPr>
        <w:pStyle w:val="PL"/>
      </w:pPr>
      <w:r>
        <w:t xml:space="preserve">                        content:</w:t>
      </w:r>
    </w:p>
    <w:p w14:paraId="5EEC5FC6" w14:textId="77777777" w:rsidR="001553C9" w:rsidRDefault="001553C9" w:rsidP="001553C9">
      <w:pPr>
        <w:pStyle w:val="PL"/>
      </w:pPr>
      <w:r>
        <w:t xml:space="preserve">                          application/json:</w:t>
      </w:r>
    </w:p>
    <w:p w14:paraId="2D230B65" w14:textId="77777777" w:rsidR="001553C9" w:rsidRDefault="001553C9" w:rsidP="001553C9">
      <w:pPr>
        <w:pStyle w:val="PL"/>
      </w:pPr>
      <w:r>
        <w:t xml:space="preserve">                            schema:</w:t>
      </w:r>
    </w:p>
    <w:p w14:paraId="3478DAB6" w14:textId="77777777" w:rsidR="001553C9" w:rsidRDefault="001553C9" w:rsidP="001553C9">
      <w:pPr>
        <w:pStyle w:val="PL"/>
      </w:pPr>
      <w:r>
        <w:t xml:space="preserve">                              $ref: '#/components/schemas/AfAckInfo'</w:t>
      </w:r>
    </w:p>
    <w:p w14:paraId="1B6B5ABA" w14:textId="77777777" w:rsidR="001553C9" w:rsidRDefault="001553C9" w:rsidP="001553C9">
      <w:pPr>
        <w:pStyle w:val="PL"/>
      </w:pPr>
      <w:r>
        <w:t xml:space="preserve">                      responses:</w:t>
      </w:r>
    </w:p>
    <w:p w14:paraId="0084468C" w14:textId="77777777" w:rsidR="001553C9" w:rsidRDefault="001553C9" w:rsidP="001553C9">
      <w:pPr>
        <w:pStyle w:val="PL"/>
      </w:pPr>
      <w:r>
        <w:t xml:space="preserve">                        '204':</w:t>
      </w:r>
    </w:p>
    <w:p w14:paraId="6D932C71" w14:textId="77777777" w:rsidR="001553C9" w:rsidRDefault="001553C9" w:rsidP="001553C9">
      <w:pPr>
        <w:pStyle w:val="PL"/>
      </w:pPr>
      <w:r>
        <w:t xml:space="preserve">                          description: No Content (successful acknowledgement)</w:t>
      </w:r>
    </w:p>
    <w:p w14:paraId="421CE51C" w14:textId="77777777" w:rsidR="001553C9" w:rsidRDefault="001553C9" w:rsidP="001553C9">
      <w:pPr>
        <w:pStyle w:val="PL"/>
        <w:rPr>
          <w:noProof w:val="0"/>
        </w:rPr>
      </w:pPr>
      <w:r>
        <w:t xml:space="preserve">        </w:t>
      </w:r>
      <w:r>
        <w:rPr>
          <w:noProof w:val="0"/>
        </w:rPr>
        <w:t xml:space="preserve">                '307':</w:t>
      </w:r>
    </w:p>
    <w:p w14:paraId="698E4480" w14:textId="77777777" w:rsidR="001553C9" w:rsidRDefault="001553C9" w:rsidP="001553C9">
      <w:pPr>
        <w:pStyle w:val="PL"/>
      </w:pPr>
      <w:r>
        <w:t xml:space="preserve">                          $ref: 'TS29122_CommonData.yaml#/components/responses/307'</w:t>
      </w:r>
    </w:p>
    <w:p w14:paraId="11E6E0D5" w14:textId="77777777" w:rsidR="001553C9" w:rsidRDefault="001553C9" w:rsidP="001553C9">
      <w:pPr>
        <w:pStyle w:val="PL"/>
        <w:rPr>
          <w:noProof w:val="0"/>
        </w:rPr>
      </w:pPr>
      <w:r>
        <w:t xml:space="preserve">        </w:t>
      </w:r>
      <w:r>
        <w:rPr>
          <w:noProof w:val="0"/>
        </w:rPr>
        <w:t xml:space="preserve">                '308':</w:t>
      </w:r>
    </w:p>
    <w:p w14:paraId="614C084B" w14:textId="77777777" w:rsidR="001553C9" w:rsidRDefault="001553C9" w:rsidP="001553C9">
      <w:pPr>
        <w:pStyle w:val="PL"/>
      </w:pPr>
      <w:r>
        <w:t xml:space="preserve">                          $ref: 'TS29122_CommonData.yaml#/components/responses/308'</w:t>
      </w:r>
    </w:p>
    <w:p w14:paraId="3CE718F0" w14:textId="77777777" w:rsidR="001553C9" w:rsidRDefault="001553C9" w:rsidP="001553C9">
      <w:pPr>
        <w:pStyle w:val="PL"/>
      </w:pPr>
      <w:r>
        <w:t xml:space="preserve">                        '400':</w:t>
      </w:r>
    </w:p>
    <w:p w14:paraId="08B4740D" w14:textId="77777777" w:rsidR="001553C9" w:rsidRDefault="001553C9" w:rsidP="001553C9">
      <w:pPr>
        <w:pStyle w:val="PL"/>
      </w:pPr>
      <w:r>
        <w:t xml:space="preserve">                          $ref: 'TS29122_CommonData.yaml#/components/responses/400'</w:t>
      </w:r>
    </w:p>
    <w:p w14:paraId="0DD4C76E" w14:textId="77777777" w:rsidR="001553C9" w:rsidRDefault="001553C9" w:rsidP="001553C9">
      <w:pPr>
        <w:pStyle w:val="PL"/>
      </w:pPr>
      <w:r>
        <w:t xml:space="preserve">                        '401':</w:t>
      </w:r>
    </w:p>
    <w:p w14:paraId="36F37CFC" w14:textId="77777777" w:rsidR="001553C9" w:rsidRDefault="001553C9" w:rsidP="001553C9">
      <w:pPr>
        <w:pStyle w:val="PL"/>
      </w:pPr>
      <w:r>
        <w:t xml:space="preserve">                          $ref: 'TS29122_CommonData.yaml#/components/responses/401'</w:t>
      </w:r>
    </w:p>
    <w:p w14:paraId="360EA7F7" w14:textId="77777777" w:rsidR="001553C9" w:rsidRDefault="001553C9" w:rsidP="001553C9">
      <w:pPr>
        <w:pStyle w:val="PL"/>
      </w:pPr>
      <w:r>
        <w:t xml:space="preserve">                        '403':</w:t>
      </w:r>
    </w:p>
    <w:p w14:paraId="6B4E6F17" w14:textId="77777777" w:rsidR="001553C9" w:rsidRDefault="001553C9" w:rsidP="001553C9">
      <w:pPr>
        <w:pStyle w:val="PL"/>
      </w:pPr>
      <w:r>
        <w:t xml:space="preserve">                          $ref: 'TS29122_CommonData.yaml#/components/responses/403'</w:t>
      </w:r>
    </w:p>
    <w:p w14:paraId="3B08C6AF" w14:textId="77777777" w:rsidR="001553C9" w:rsidRDefault="001553C9" w:rsidP="001553C9">
      <w:pPr>
        <w:pStyle w:val="PL"/>
      </w:pPr>
      <w:r>
        <w:t xml:space="preserve">                        '404':</w:t>
      </w:r>
    </w:p>
    <w:p w14:paraId="5ABAEED4" w14:textId="77777777" w:rsidR="001553C9" w:rsidRDefault="001553C9" w:rsidP="001553C9">
      <w:pPr>
        <w:pStyle w:val="PL"/>
      </w:pPr>
      <w:r>
        <w:t xml:space="preserve">                          $ref: 'TS29122_CommonData.yaml#/components/responses/404'</w:t>
      </w:r>
    </w:p>
    <w:p w14:paraId="50693140" w14:textId="77777777" w:rsidR="001553C9" w:rsidRDefault="001553C9" w:rsidP="001553C9">
      <w:pPr>
        <w:pStyle w:val="PL"/>
      </w:pPr>
      <w:r>
        <w:t xml:space="preserve">                        '411':</w:t>
      </w:r>
    </w:p>
    <w:p w14:paraId="6E935637" w14:textId="77777777" w:rsidR="001553C9" w:rsidRDefault="001553C9" w:rsidP="001553C9">
      <w:pPr>
        <w:pStyle w:val="PL"/>
      </w:pPr>
      <w:r>
        <w:t xml:space="preserve">                          $ref: 'TS29122_CommonData.yaml#/components/responses/411'</w:t>
      </w:r>
    </w:p>
    <w:p w14:paraId="255F6063" w14:textId="77777777" w:rsidR="001553C9" w:rsidRDefault="001553C9" w:rsidP="001553C9">
      <w:pPr>
        <w:pStyle w:val="PL"/>
      </w:pPr>
      <w:r>
        <w:t xml:space="preserve">                        '413':</w:t>
      </w:r>
    </w:p>
    <w:p w14:paraId="570178BA" w14:textId="77777777" w:rsidR="001553C9" w:rsidRDefault="001553C9" w:rsidP="001553C9">
      <w:pPr>
        <w:pStyle w:val="PL"/>
      </w:pPr>
      <w:r>
        <w:t xml:space="preserve">                          $ref: 'TS29122_CommonData.yaml#/components/responses/413'</w:t>
      </w:r>
    </w:p>
    <w:p w14:paraId="6E814B56" w14:textId="77777777" w:rsidR="001553C9" w:rsidRDefault="001553C9" w:rsidP="001553C9">
      <w:pPr>
        <w:pStyle w:val="PL"/>
      </w:pPr>
      <w:r>
        <w:t xml:space="preserve">                        '415':</w:t>
      </w:r>
    </w:p>
    <w:p w14:paraId="7134254A" w14:textId="77777777" w:rsidR="001553C9" w:rsidRDefault="001553C9" w:rsidP="001553C9">
      <w:pPr>
        <w:pStyle w:val="PL"/>
      </w:pPr>
      <w:r>
        <w:t xml:space="preserve">                          $ref: 'TS29122_CommonData.yaml#/components/responses/415'</w:t>
      </w:r>
    </w:p>
    <w:p w14:paraId="78877C3E" w14:textId="77777777" w:rsidR="001553C9" w:rsidRDefault="001553C9" w:rsidP="001553C9">
      <w:pPr>
        <w:pStyle w:val="PL"/>
      </w:pPr>
      <w:r>
        <w:t xml:space="preserve">                        '429':</w:t>
      </w:r>
    </w:p>
    <w:p w14:paraId="00B65A2D" w14:textId="77777777" w:rsidR="001553C9" w:rsidRDefault="001553C9" w:rsidP="001553C9">
      <w:pPr>
        <w:pStyle w:val="PL"/>
      </w:pPr>
      <w:r>
        <w:t xml:space="preserve">                          $ref: 'TS29122_CommonData.yaml#/components/responses/429'</w:t>
      </w:r>
    </w:p>
    <w:p w14:paraId="6EAE295E" w14:textId="77777777" w:rsidR="001553C9" w:rsidRDefault="001553C9" w:rsidP="001553C9">
      <w:pPr>
        <w:pStyle w:val="PL"/>
      </w:pPr>
      <w:r>
        <w:t xml:space="preserve">                        '500':</w:t>
      </w:r>
    </w:p>
    <w:p w14:paraId="2A75DDC2" w14:textId="77777777" w:rsidR="001553C9" w:rsidRDefault="001553C9" w:rsidP="001553C9">
      <w:pPr>
        <w:pStyle w:val="PL"/>
      </w:pPr>
      <w:r>
        <w:t xml:space="preserve">                          $ref: 'TS29122_CommonData.yaml#/components/responses/500'</w:t>
      </w:r>
    </w:p>
    <w:p w14:paraId="06C91BFE" w14:textId="77777777" w:rsidR="001553C9" w:rsidRDefault="001553C9" w:rsidP="001553C9">
      <w:pPr>
        <w:pStyle w:val="PL"/>
      </w:pPr>
      <w:r>
        <w:t xml:space="preserve">                        '503':</w:t>
      </w:r>
    </w:p>
    <w:p w14:paraId="6C43A1CF" w14:textId="77777777" w:rsidR="001553C9" w:rsidRDefault="001553C9" w:rsidP="001553C9">
      <w:pPr>
        <w:pStyle w:val="PL"/>
      </w:pPr>
      <w:r>
        <w:t xml:space="preserve">                          $ref: 'TS29122_CommonData.yaml#/components/responses/503'</w:t>
      </w:r>
    </w:p>
    <w:p w14:paraId="79A3676D" w14:textId="77777777" w:rsidR="001553C9" w:rsidRDefault="001553C9" w:rsidP="001553C9">
      <w:pPr>
        <w:pStyle w:val="PL"/>
      </w:pPr>
      <w:r>
        <w:t xml:space="preserve">                        default:</w:t>
      </w:r>
    </w:p>
    <w:p w14:paraId="0CC3A9BA" w14:textId="77777777" w:rsidR="001553C9" w:rsidRDefault="001553C9" w:rsidP="001553C9">
      <w:pPr>
        <w:pStyle w:val="PL"/>
      </w:pPr>
      <w:r>
        <w:t xml:space="preserve">                          $ref: 'TS29122_CommonData.yaml#/components/responses/default'</w:t>
      </w:r>
    </w:p>
    <w:p w14:paraId="4952F20D" w14:textId="77777777" w:rsidR="001553C9" w:rsidRDefault="001553C9" w:rsidP="001553C9">
      <w:pPr>
        <w:pStyle w:val="PL"/>
      </w:pPr>
      <w:r>
        <w:t xml:space="preserve">              responses:</w:t>
      </w:r>
    </w:p>
    <w:p w14:paraId="0E1CC061" w14:textId="77777777" w:rsidR="001553C9" w:rsidRDefault="001553C9" w:rsidP="001553C9">
      <w:pPr>
        <w:pStyle w:val="PL"/>
      </w:pPr>
      <w:r>
        <w:t xml:space="preserve">                '204':</w:t>
      </w:r>
    </w:p>
    <w:p w14:paraId="000D130C" w14:textId="77777777" w:rsidR="001553C9" w:rsidRDefault="001553C9" w:rsidP="001553C9">
      <w:pPr>
        <w:pStyle w:val="PL"/>
      </w:pPr>
      <w:r>
        <w:t xml:space="preserve">                  description: No Content (successful notification)</w:t>
      </w:r>
    </w:p>
    <w:p w14:paraId="10A0639E" w14:textId="77777777" w:rsidR="001553C9" w:rsidRDefault="001553C9" w:rsidP="001553C9">
      <w:pPr>
        <w:pStyle w:val="PL"/>
        <w:rPr>
          <w:noProof w:val="0"/>
        </w:rPr>
      </w:pPr>
      <w:r>
        <w:rPr>
          <w:noProof w:val="0"/>
        </w:rPr>
        <w:t xml:space="preserve">                '307':</w:t>
      </w:r>
    </w:p>
    <w:p w14:paraId="741A56F9" w14:textId="77777777" w:rsidR="001553C9" w:rsidRDefault="001553C9" w:rsidP="001553C9">
      <w:pPr>
        <w:pStyle w:val="PL"/>
        <w:rPr>
          <w:noProof w:val="0"/>
        </w:rPr>
      </w:pPr>
      <w:r>
        <w:t xml:space="preserve">                  $ref: 'TS29122_CommonData.yaml#/components/responses/307'</w:t>
      </w:r>
    </w:p>
    <w:p w14:paraId="31878D41" w14:textId="77777777" w:rsidR="001553C9" w:rsidRDefault="001553C9" w:rsidP="001553C9">
      <w:pPr>
        <w:pStyle w:val="PL"/>
        <w:rPr>
          <w:noProof w:val="0"/>
        </w:rPr>
      </w:pPr>
      <w:r>
        <w:rPr>
          <w:noProof w:val="0"/>
        </w:rPr>
        <w:t xml:space="preserve">                '308':</w:t>
      </w:r>
    </w:p>
    <w:p w14:paraId="3842D58C" w14:textId="77777777" w:rsidR="001553C9" w:rsidRDefault="001553C9" w:rsidP="001553C9">
      <w:pPr>
        <w:pStyle w:val="PL"/>
        <w:rPr>
          <w:noProof w:val="0"/>
        </w:rPr>
      </w:pPr>
      <w:r>
        <w:t xml:space="preserve">                  $ref: 'TS29122_CommonData.yaml#/components/responses/308'</w:t>
      </w:r>
    </w:p>
    <w:p w14:paraId="77073B04" w14:textId="77777777" w:rsidR="001553C9" w:rsidRDefault="001553C9" w:rsidP="001553C9">
      <w:pPr>
        <w:pStyle w:val="PL"/>
      </w:pPr>
      <w:r>
        <w:t xml:space="preserve">                '400':</w:t>
      </w:r>
    </w:p>
    <w:p w14:paraId="6B6FFC84" w14:textId="77777777" w:rsidR="001553C9" w:rsidRDefault="001553C9" w:rsidP="001553C9">
      <w:pPr>
        <w:pStyle w:val="PL"/>
      </w:pPr>
      <w:r>
        <w:t xml:space="preserve">                  $ref: 'TS29122_CommonData.yaml#/components/responses/400'</w:t>
      </w:r>
    </w:p>
    <w:p w14:paraId="42373BBB" w14:textId="77777777" w:rsidR="001553C9" w:rsidRDefault="001553C9" w:rsidP="001553C9">
      <w:pPr>
        <w:pStyle w:val="PL"/>
      </w:pPr>
      <w:r>
        <w:t xml:space="preserve">                '401':</w:t>
      </w:r>
    </w:p>
    <w:p w14:paraId="5BFB3E70" w14:textId="77777777" w:rsidR="001553C9" w:rsidRDefault="001553C9" w:rsidP="001553C9">
      <w:pPr>
        <w:pStyle w:val="PL"/>
      </w:pPr>
      <w:r>
        <w:t xml:space="preserve">                  $ref: 'TS29122_CommonData.yaml#/components/responses/401'</w:t>
      </w:r>
    </w:p>
    <w:p w14:paraId="50972FCB" w14:textId="77777777" w:rsidR="001553C9" w:rsidRDefault="001553C9" w:rsidP="001553C9">
      <w:pPr>
        <w:pStyle w:val="PL"/>
      </w:pPr>
      <w:r>
        <w:t xml:space="preserve">                '403':</w:t>
      </w:r>
    </w:p>
    <w:p w14:paraId="5311682B" w14:textId="77777777" w:rsidR="001553C9" w:rsidRDefault="001553C9" w:rsidP="001553C9">
      <w:pPr>
        <w:pStyle w:val="PL"/>
      </w:pPr>
      <w:r>
        <w:t xml:space="preserve">                  $ref: 'TS29122_CommonData.yaml#/components/responses/403'</w:t>
      </w:r>
    </w:p>
    <w:p w14:paraId="5DD62943" w14:textId="77777777" w:rsidR="001553C9" w:rsidRDefault="001553C9" w:rsidP="001553C9">
      <w:pPr>
        <w:pStyle w:val="PL"/>
      </w:pPr>
      <w:r>
        <w:t xml:space="preserve">                '404':</w:t>
      </w:r>
    </w:p>
    <w:p w14:paraId="7BF9E1E7" w14:textId="77777777" w:rsidR="001553C9" w:rsidRDefault="001553C9" w:rsidP="001553C9">
      <w:pPr>
        <w:pStyle w:val="PL"/>
      </w:pPr>
      <w:r>
        <w:t xml:space="preserve">                  $ref: 'TS29122_CommonData.yaml#/components/responses/404'</w:t>
      </w:r>
    </w:p>
    <w:p w14:paraId="3C5C50B5" w14:textId="77777777" w:rsidR="001553C9" w:rsidRDefault="001553C9" w:rsidP="001553C9">
      <w:pPr>
        <w:pStyle w:val="PL"/>
      </w:pPr>
      <w:r>
        <w:t xml:space="preserve">                '411':</w:t>
      </w:r>
    </w:p>
    <w:p w14:paraId="3C90F7E9" w14:textId="77777777" w:rsidR="001553C9" w:rsidRDefault="001553C9" w:rsidP="001553C9">
      <w:pPr>
        <w:pStyle w:val="PL"/>
      </w:pPr>
      <w:r>
        <w:t xml:space="preserve">                  $ref: 'TS29122_CommonData.yaml#/components/responses/411'</w:t>
      </w:r>
    </w:p>
    <w:p w14:paraId="20837C6A" w14:textId="77777777" w:rsidR="001553C9" w:rsidRDefault="001553C9" w:rsidP="001553C9">
      <w:pPr>
        <w:pStyle w:val="PL"/>
      </w:pPr>
      <w:r>
        <w:t xml:space="preserve">                '413':</w:t>
      </w:r>
    </w:p>
    <w:p w14:paraId="6F48AF05" w14:textId="77777777" w:rsidR="001553C9" w:rsidRDefault="001553C9" w:rsidP="001553C9">
      <w:pPr>
        <w:pStyle w:val="PL"/>
      </w:pPr>
      <w:r>
        <w:t xml:space="preserve">                  $ref: 'TS29122_CommonData.yaml#/components/responses/413'</w:t>
      </w:r>
    </w:p>
    <w:p w14:paraId="526F3BB7" w14:textId="77777777" w:rsidR="001553C9" w:rsidRDefault="001553C9" w:rsidP="001553C9">
      <w:pPr>
        <w:pStyle w:val="PL"/>
      </w:pPr>
      <w:r>
        <w:t xml:space="preserve">                '415':</w:t>
      </w:r>
    </w:p>
    <w:p w14:paraId="1052C0B6" w14:textId="77777777" w:rsidR="001553C9" w:rsidRDefault="001553C9" w:rsidP="001553C9">
      <w:pPr>
        <w:pStyle w:val="PL"/>
      </w:pPr>
      <w:r>
        <w:t xml:space="preserve">                  $ref: 'TS29122_CommonData.yaml#/components/responses/415'</w:t>
      </w:r>
    </w:p>
    <w:p w14:paraId="51B7C8CD" w14:textId="77777777" w:rsidR="001553C9" w:rsidRDefault="001553C9" w:rsidP="001553C9">
      <w:pPr>
        <w:pStyle w:val="PL"/>
      </w:pPr>
      <w:r>
        <w:t xml:space="preserve">                '429':</w:t>
      </w:r>
    </w:p>
    <w:p w14:paraId="129F53A4" w14:textId="77777777" w:rsidR="001553C9" w:rsidRDefault="001553C9" w:rsidP="001553C9">
      <w:pPr>
        <w:pStyle w:val="PL"/>
      </w:pPr>
      <w:r>
        <w:lastRenderedPageBreak/>
        <w:t xml:space="preserve">                  $ref: 'TS29122_CommonData.yaml#/components/responses/429'</w:t>
      </w:r>
    </w:p>
    <w:p w14:paraId="05587507" w14:textId="77777777" w:rsidR="001553C9" w:rsidRDefault="001553C9" w:rsidP="001553C9">
      <w:pPr>
        <w:pStyle w:val="PL"/>
      </w:pPr>
      <w:r>
        <w:t xml:space="preserve">                '500':</w:t>
      </w:r>
    </w:p>
    <w:p w14:paraId="2D8E34BB" w14:textId="77777777" w:rsidR="001553C9" w:rsidRDefault="001553C9" w:rsidP="001553C9">
      <w:pPr>
        <w:pStyle w:val="PL"/>
      </w:pPr>
      <w:r>
        <w:t xml:space="preserve">                  $ref: 'TS29122_CommonData.yaml#/components/responses/500'</w:t>
      </w:r>
    </w:p>
    <w:p w14:paraId="4389C3B3" w14:textId="77777777" w:rsidR="001553C9" w:rsidRDefault="001553C9" w:rsidP="001553C9">
      <w:pPr>
        <w:pStyle w:val="PL"/>
      </w:pPr>
      <w:r>
        <w:t xml:space="preserve">                '503':</w:t>
      </w:r>
    </w:p>
    <w:p w14:paraId="172574BC" w14:textId="77777777" w:rsidR="001553C9" w:rsidRDefault="001553C9" w:rsidP="001553C9">
      <w:pPr>
        <w:pStyle w:val="PL"/>
      </w:pPr>
      <w:r>
        <w:t xml:space="preserve">                  $ref: 'TS29122_CommonData.yaml#/components/responses/503'</w:t>
      </w:r>
    </w:p>
    <w:p w14:paraId="12FC0772" w14:textId="77777777" w:rsidR="001553C9" w:rsidRDefault="001553C9" w:rsidP="001553C9">
      <w:pPr>
        <w:pStyle w:val="PL"/>
      </w:pPr>
      <w:r>
        <w:t xml:space="preserve">                default:</w:t>
      </w:r>
    </w:p>
    <w:p w14:paraId="69B66E43" w14:textId="77777777" w:rsidR="001553C9" w:rsidRDefault="001553C9" w:rsidP="001553C9">
      <w:pPr>
        <w:pStyle w:val="PL"/>
      </w:pPr>
      <w:r>
        <w:t xml:space="preserve">                  $ref: 'TS29122_CommonData.yaml#/components/responses/default'</w:t>
      </w:r>
    </w:p>
    <w:p w14:paraId="16B0F5FB" w14:textId="77777777" w:rsidR="001553C9" w:rsidRDefault="001553C9" w:rsidP="001553C9">
      <w:pPr>
        <w:pStyle w:val="PL"/>
      </w:pPr>
      <w:r>
        <w:t xml:space="preserve">      responses:</w:t>
      </w:r>
    </w:p>
    <w:p w14:paraId="1DD95868" w14:textId="77777777" w:rsidR="001553C9" w:rsidRDefault="001553C9" w:rsidP="001553C9">
      <w:pPr>
        <w:pStyle w:val="PL"/>
      </w:pPr>
      <w:r>
        <w:t xml:space="preserve">        '201':</w:t>
      </w:r>
    </w:p>
    <w:p w14:paraId="3621466E" w14:textId="77777777" w:rsidR="001553C9" w:rsidRDefault="001553C9" w:rsidP="001553C9">
      <w:pPr>
        <w:pStyle w:val="PL"/>
      </w:pPr>
      <w:r>
        <w:t xml:space="preserve">          description: Created (Successful creation of subscription)</w:t>
      </w:r>
    </w:p>
    <w:p w14:paraId="3597A9BA" w14:textId="77777777" w:rsidR="001553C9" w:rsidRDefault="001553C9" w:rsidP="001553C9">
      <w:pPr>
        <w:pStyle w:val="PL"/>
      </w:pPr>
      <w:r>
        <w:t xml:space="preserve">          content:</w:t>
      </w:r>
    </w:p>
    <w:p w14:paraId="16570E27" w14:textId="77777777" w:rsidR="001553C9" w:rsidRDefault="001553C9" w:rsidP="001553C9">
      <w:pPr>
        <w:pStyle w:val="PL"/>
      </w:pPr>
      <w:r>
        <w:t xml:space="preserve">            application/json:</w:t>
      </w:r>
    </w:p>
    <w:p w14:paraId="24C6AFE2" w14:textId="77777777" w:rsidR="001553C9" w:rsidRDefault="001553C9" w:rsidP="001553C9">
      <w:pPr>
        <w:pStyle w:val="PL"/>
      </w:pPr>
      <w:r>
        <w:t xml:space="preserve">              schema:</w:t>
      </w:r>
    </w:p>
    <w:p w14:paraId="7556300A" w14:textId="77777777" w:rsidR="001553C9" w:rsidRDefault="001553C9" w:rsidP="001553C9">
      <w:pPr>
        <w:pStyle w:val="PL"/>
      </w:pPr>
      <w:r>
        <w:t xml:space="preserve">                $ref: '#/components/schemas/TrafficInfluSub'</w:t>
      </w:r>
    </w:p>
    <w:p w14:paraId="067DDFA8" w14:textId="77777777" w:rsidR="001553C9" w:rsidRDefault="001553C9" w:rsidP="001553C9">
      <w:pPr>
        <w:pStyle w:val="PL"/>
      </w:pPr>
      <w:r>
        <w:t xml:space="preserve">          headers:</w:t>
      </w:r>
    </w:p>
    <w:p w14:paraId="25F9D26D" w14:textId="77777777" w:rsidR="001553C9" w:rsidRDefault="001553C9" w:rsidP="001553C9">
      <w:pPr>
        <w:pStyle w:val="PL"/>
      </w:pPr>
      <w:r>
        <w:t xml:space="preserve">            Location:</w:t>
      </w:r>
    </w:p>
    <w:p w14:paraId="7C0A6162" w14:textId="77777777" w:rsidR="001553C9" w:rsidRDefault="001553C9" w:rsidP="001553C9">
      <w:pPr>
        <w:pStyle w:val="PL"/>
      </w:pPr>
      <w:r>
        <w:t xml:space="preserve">              description: Contains the URI of the newly created resource.</w:t>
      </w:r>
    </w:p>
    <w:p w14:paraId="3546D8E0" w14:textId="77777777" w:rsidR="001553C9" w:rsidRDefault="001553C9" w:rsidP="001553C9">
      <w:pPr>
        <w:pStyle w:val="PL"/>
      </w:pPr>
      <w:r>
        <w:t xml:space="preserve">              required: true</w:t>
      </w:r>
    </w:p>
    <w:p w14:paraId="79FACEFB" w14:textId="77777777" w:rsidR="001553C9" w:rsidRDefault="001553C9" w:rsidP="001553C9">
      <w:pPr>
        <w:pStyle w:val="PL"/>
      </w:pPr>
      <w:r>
        <w:t xml:space="preserve">              schema:</w:t>
      </w:r>
    </w:p>
    <w:p w14:paraId="25E36992" w14:textId="77777777" w:rsidR="001553C9" w:rsidRDefault="001553C9" w:rsidP="001553C9">
      <w:pPr>
        <w:pStyle w:val="PL"/>
      </w:pPr>
      <w:r>
        <w:t xml:space="preserve">                type: string</w:t>
      </w:r>
    </w:p>
    <w:p w14:paraId="2055DF95" w14:textId="77777777" w:rsidR="001553C9" w:rsidRDefault="001553C9" w:rsidP="001553C9">
      <w:pPr>
        <w:pStyle w:val="PL"/>
      </w:pPr>
      <w:r>
        <w:t xml:space="preserve">        '400':</w:t>
      </w:r>
    </w:p>
    <w:p w14:paraId="196F0CEE" w14:textId="77777777" w:rsidR="001553C9" w:rsidRDefault="001553C9" w:rsidP="001553C9">
      <w:pPr>
        <w:pStyle w:val="PL"/>
      </w:pPr>
      <w:r>
        <w:t xml:space="preserve">          $ref: 'TS29122_CommonData.yaml#/components/responses/400'</w:t>
      </w:r>
    </w:p>
    <w:p w14:paraId="544FC9F8" w14:textId="77777777" w:rsidR="001553C9" w:rsidRDefault="001553C9" w:rsidP="001553C9">
      <w:pPr>
        <w:pStyle w:val="PL"/>
      </w:pPr>
      <w:r>
        <w:t xml:space="preserve">        '401':</w:t>
      </w:r>
    </w:p>
    <w:p w14:paraId="14042230" w14:textId="77777777" w:rsidR="001553C9" w:rsidRDefault="001553C9" w:rsidP="001553C9">
      <w:pPr>
        <w:pStyle w:val="PL"/>
      </w:pPr>
      <w:r>
        <w:t xml:space="preserve">          $ref: 'TS29122_CommonData.yaml#/components/responses/401'</w:t>
      </w:r>
    </w:p>
    <w:p w14:paraId="7DA03EE9" w14:textId="77777777" w:rsidR="001553C9" w:rsidRDefault="001553C9" w:rsidP="001553C9">
      <w:pPr>
        <w:pStyle w:val="PL"/>
      </w:pPr>
      <w:r>
        <w:t xml:space="preserve">        '403':</w:t>
      </w:r>
    </w:p>
    <w:p w14:paraId="079A68AF" w14:textId="77777777" w:rsidR="001553C9" w:rsidRDefault="001553C9" w:rsidP="001553C9">
      <w:pPr>
        <w:pStyle w:val="PL"/>
      </w:pPr>
      <w:r>
        <w:t xml:space="preserve">          $ref: 'TS29122_CommonData.yaml#/components/responses/403'</w:t>
      </w:r>
    </w:p>
    <w:p w14:paraId="49AEB4C0" w14:textId="77777777" w:rsidR="001553C9" w:rsidRDefault="001553C9" w:rsidP="001553C9">
      <w:pPr>
        <w:pStyle w:val="PL"/>
      </w:pPr>
      <w:r>
        <w:t xml:space="preserve">        '404':</w:t>
      </w:r>
    </w:p>
    <w:p w14:paraId="4E5905E9" w14:textId="77777777" w:rsidR="001553C9" w:rsidRDefault="001553C9" w:rsidP="001553C9">
      <w:pPr>
        <w:pStyle w:val="PL"/>
      </w:pPr>
      <w:r>
        <w:t xml:space="preserve">          $ref: 'TS29122_CommonData.yaml#/components/responses/404'</w:t>
      </w:r>
    </w:p>
    <w:p w14:paraId="4844A585" w14:textId="77777777" w:rsidR="001553C9" w:rsidRDefault="001553C9" w:rsidP="001553C9">
      <w:pPr>
        <w:pStyle w:val="PL"/>
      </w:pPr>
      <w:r>
        <w:t xml:space="preserve">        '411':</w:t>
      </w:r>
    </w:p>
    <w:p w14:paraId="0C8EAC0C" w14:textId="77777777" w:rsidR="001553C9" w:rsidRDefault="001553C9" w:rsidP="001553C9">
      <w:pPr>
        <w:pStyle w:val="PL"/>
      </w:pPr>
      <w:r>
        <w:t xml:space="preserve">          $ref: 'TS29122_CommonData.yaml#/components/responses/411'</w:t>
      </w:r>
    </w:p>
    <w:p w14:paraId="586AFBD5" w14:textId="77777777" w:rsidR="001553C9" w:rsidRDefault="001553C9" w:rsidP="001553C9">
      <w:pPr>
        <w:pStyle w:val="PL"/>
      </w:pPr>
      <w:r>
        <w:t xml:space="preserve">        '413':</w:t>
      </w:r>
    </w:p>
    <w:p w14:paraId="1B4C126B" w14:textId="77777777" w:rsidR="001553C9" w:rsidRDefault="001553C9" w:rsidP="001553C9">
      <w:pPr>
        <w:pStyle w:val="PL"/>
      </w:pPr>
      <w:r>
        <w:t xml:space="preserve">          $ref: 'TS29122_CommonData.yaml#/components/responses/413'</w:t>
      </w:r>
    </w:p>
    <w:p w14:paraId="506B45E6" w14:textId="77777777" w:rsidR="001553C9" w:rsidRDefault="001553C9" w:rsidP="001553C9">
      <w:pPr>
        <w:pStyle w:val="PL"/>
      </w:pPr>
      <w:r>
        <w:t xml:space="preserve">        '415':</w:t>
      </w:r>
    </w:p>
    <w:p w14:paraId="3E6556C8" w14:textId="77777777" w:rsidR="001553C9" w:rsidRDefault="001553C9" w:rsidP="001553C9">
      <w:pPr>
        <w:pStyle w:val="PL"/>
      </w:pPr>
      <w:r>
        <w:t xml:space="preserve">          $ref: 'TS29122_CommonData.yaml#/components/responses/415'</w:t>
      </w:r>
    </w:p>
    <w:p w14:paraId="50BF0268" w14:textId="77777777" w:rsidR="001553C9" w:rsidRDefault="001553C9" w:rsidP="001553C9">
      <w:pPr>
        <w:pStyle w:val="PL"/>
      </w:pPr>
      <w:r>
        <w:t xml:space="preserve">        '429':</w:t>
      </w:r>
    </w:p>
    <w:p w14:paraId="4ACC421F" w14:textId="77777777" w:rsidR="001553C9" w:rsidRDefault="001553C9" w:rsidP="001553C9">
      <w:pPr>
        <w:pStyle w:val="PL"/>
      </w:pPr>
      <w:r>
        <w:t xml:space="preserve">          $ref: 'TS29122_CommonData.yaml#/components/responses/429'</w:t>
      </w:r>
    </w:p>
    <w:p w14:paraId="19118026" w14:textId="77777777" w:rsidR="001553C9" w:rsidRDefault="001553C9" w:rsidP="001553C9">
      <w:pPr>
        <w:pStyle w:val="PL"/>
      </w:pPr>
      <w:r>
        <w:t xml:space="preserve">        '500':</w:t>
      </w:r>
    </w:p>
    <w:p w14:paraId="4F6DDFF6" w14:textId="77777777" w:rsidR="001553C9" w:rsidRDefault="001553C9" w:rsidP="001553C9">
      <w:pPr>
        <w:pStyle w:val="PL"/>
      </w:pPr>
      <w:r>
        <w:t xml:space="preserve">          $ref: 'TS29122_CommonData.yaml#/components/responses/500'</w:t>
      </w:r>
    </w:p>
    <w:p w14:paraId="4535B603" w14:textId="77777777" w:rsidR="001553C9" w:rsidRDefault="001553C9" w:rsidP="001553C9">
      <w:pPr>
        <w:pStyle w:val="PL"/>
      </w:pPr>
      <w:r>
        <w:t xml:space="preserve">        '503':</w:t>
      </w:r>
    </w:p>
    <w:p w14:paraId="38945C2B" w14:textId="77777777" w:rsidR="001553C9" w:rsidRDefault="001553C9" w:rsidP="001553C9">
      <w:pPr>
        <w:pStyle w:val="PL"/>
      </w:pPr>
      <w:r>
        <w:t xml:space="preserve">          $ref: 'TS29122_CommonData.yaml#/components/responses/503'</w:t>
      </w:r>
    </w:p>
    <w:p w14:paraId="2EA0B79D" w14:textId="77777777" w:rsidR="001553C9" w:rsidRDefault="001553C9" w:rsidP="001553C9">
      <w:pPr>
        <w:pStyle w:val="PL"/>
      </w:pPr>
      <w:r>
        <w:t xml:space="preserve">        default:</w:t>
      </w:r>
    </w:p>
    <w:p w14:paraId="66B0BB47" w14:textId="77777777" w:rsidR="001553C9" w:rsidRDefault="001553C9" w:rsidP="001553C9">
      <w:pPr>
        <w:pStyle w:val="PL"/>
      </w:pPr>
      <w:r>
        <w:t xml:space="preserve">          $ref: 'TS29122_CommonData.yaml#/components/responses/default'</w:t>
      </w:r>
    </w:p>
    <w:p w14:paraId="250D8A4E" w14:textId="77777777" w:rsidR="001553C9" w:rsidRDefault="001553C9" w:rsidP="001553C9">
      <w:pPr>
        <w:pStyle w:val="PL"/>
      </w:pPr>
    </w:p>
    <w:p w14:paraId="137FA150" w14:textId="77777777" w:rsidR="001553C9" w:rsidRDefault="001553C9" w:rsidP="001553C9">
      <w:pPr>
        <w:pStyle w:val="PL"/>
      </w:pPr>
      <w:r>
        <w:t xml:space="preserve">  /{afId}/subscriptions/{subscriptionId}:</w:t>
      </w:r>
    </w:p>
    <w:p w14:paraId="225C3EC6" w14:textId="77777777" w:rsidR="001553C9" w:rsidRDefault="001553C9" w:rsidP="001553C9">
      <w:pPr>
        <w:pStyle w:val="PL"/>
      </w:pPr>
      <w:r>
        <w:t xml:space="preserve">    parameters:</w:t>
      </w:r>
    </w:p>
    <w:p w14:paraId="47E0FB0F" w14:textId="77777777" w:rsidR="001553C9" w:rsidRDefault="001553C9" w:rsidP="001553C9">
      <w:pPr>
        <w:pStyle w:val="PL"/>
      </w:pPr>
      <w:r>
        <w:t xml:space="preserve">      - name: afId</w:t>
      </w:r>
    </w:p>
    <w:p w14:paraId="1D0C5315" w14:textId="77777777" w:rsidR="001553C9" w:rsidRDefault="001553C9" w:rsidP="001553C9">
      <w:pPr>
        <w:pStyle w:val="PL"/>
      </w:pPr>
      <w:r>
        <w:t xml:space="preserve">        in: path</w:t>
      </w:r>
    </w:p>
    <w:p w14:paraId="7CDBFDEE" w14:textId="77777777" w:rsidR="001553C9" w:rsidRDefault="001553C9" w:rsidP="001553C9">
      <w:pPr>
        <w:pStyle w:val="PL"/>
      </w:pPr>
      <w:r>
        <w:t xml:space="preserve">        description: Identifier of the AF</w:t>
      </w:r>
    </w:p>
    <w:p w14:paraId="1EA9813C" w14:textId="77777777" w:rsidR="001553C9" w:rsidRDefault="001553C9" w:rsidP="001553C9">
      <w:pPr>
        <w:pStyle w:val="PL"/>
      </w:pPr>
      <w:r>
        <w:t xml:space="preserve">        required: true</w:t>
      </w:r>
    </w:p>
    <w:p w14:paraId="67CF9251" w14:textId="77777777" w:rsidR="001553C9" w:rsidRDefault="001553C9" w:rsidP="001553C9">
      <w:pPr>
        <w:pStyle w:val="PL"/>
      </w:pPr>
      <w:r>
        <w:t xml:space="preserve">        schema:</w:t>
      </w:r>
    </w:p>
    <w:p w14:paraId="212D1E1F" w14:textId="77777777" w:rsidR="001553C9" w:rsidRDefault="001553C9" w:rsidP="001553C9">
      <w:pPr>
        <w:pStyle w:val="PL"/>
      </w:pPr>
      <w:r>
        <w:t xml:space="preserve">          type: string</w:t>
      </w:r>
    </w:p>
    <w:p w14:paraId="5AE945EE" w14:textId="77777777" w:rsidR="001553C9" w:rsidRDefault="001553C9" w:rsidP="001553C9">
      <w:pPr>
        <w:pStyle w:val="PL"/>
      </w:pPr>
      <w:r>
        <w:t xml:space="preserve">      - name: subscriptionId</w:t>
      </w:r>
    </w:p>
    <w:p w14:paraId="422C9DEB" w14:textId="77777777" w:rsidR="001553C9" w:rsidRDefault="001553C9" w:rsidP="001553C9">
      <w:pPr>
        <w:pStyle w:val="PL"/>
      </w:pPr>
      <w:r>
        <w:t xml:space="preserve">        in: path</w:t>
      </w:r>
    </w:p>
    <w:p w14:paraId="44B30DC6" w14:textId="77777777" w:rsidR="001553C9" w:rsidRDefault="001553C9" w:rsidP="001553C9">
      <w:pPr>
        <w:pStyle w:val="PL"/>
      </w:pPr>
      <w:r>
        <w:t xml:space="preserve">        description: Identifier of the subscription resource</w:t>
      </w:r>
    </w:p>
    <w:p w14:paraId="242430C2" w14:textId="77777777" w:rsidR="001553C9" w:rsidRDefault="001553C9" w:rsidP="001553C9">
      <w:pPr>
        <w:pStyle w:val="PL"/>
      </w:pPr>
      <w:r>
        <w:t xml:space="preserve">        required: true</w:t>
      </w:r>
    </w:p>
    <w:p w14:paraId="1B6F556D" w14:textId="77777777" w:rsidR="001553C9" w:rsidRDefault="001553C9" w:rsidP="001553C9">
      <w:pPr>
        <w:pStyle w:val="PL"/>
      </w:pPr>
      <w:r>
        <w:t xml:space="preserve">        schema:</w:t>
      </w:r>
    </w:p>
    <w:p w14:paraId="192CED00" w14:textId="77777777" w:rsidR="001553C9" w:rsidRDefault="001553C9" w:rsidP="001553C9">
      <w:pPr>
        <w:pStyle w:val="PL"/>
      </w:pPr>
      <w:r>
        <w:t xml:space="preserve">          type: string</w:t>
      </w:r>
    </w:p>
    <w:p w14:paraId="6B8CC787" w14:textId="77777777" w:rsidR="001553C9" w:rsidRDefault="001553C9" w:rsidP="001553C9">
      <w:pPr>
        <w:pStyle w:val="PL"/>
      </w:pPr>
      <w:r>
        <w:t xml:space="preserve">    get:</w:t>
      </w:r>
    </w:p>
    <w:p w14:paraId="12CF7E88" w14:textId="77777777" w:rsidR="001553C9" w:rsidRDefault="001553C9" w:rsidP="001553C9">
      <w:pPr>
        <w:pStyle w:val="PL"/>
      </w:pPr>
      <w:r>
        <w:t xml:space="preserve">      summary: read an active subscriptions for the SCS/AS and the subscription Id</w:t>
      </w:r>
    </w:p>
    <w:p w14:paraId="3D35DDE1" w14:textId="77777777" w:rsidR="001553C9" w:rsidRDefault="001553C9" w:rsidP="001553C9">
      <w:pPr>
        <w:pStyle w:val="PL"/>
      </w:pPr>
      <w:r>
        <w:t xml:space="preserve">      tags:</w:t>
      </w:r>
    </w:p>
    <w:p w14:paraId="568DDC99" w14:textId="77777777" w:rsidR="001553C9" w:rsidRDefault="001553C9" w:rsidP="001553C9">
      <w:pPr>
        <w:pStyle w:val="PL"/>
      </w:pPr>
      <w:r>
        <w:t xml:space="preserve">        - </w:t>
      </w:r>
      <w:r>
        <w:rPr>
          <w:rFonts w:eastAsia="Times New Roman"/>
        </w:rPr>
        <w:t>Individual Traffic Influence Subscription</w:t>
      </w:r>
    </w:p>
    <w:p w14:paraId="1B54CDF3" w14:textId="77777777" w:rsidR="001553C9" w:rsidRDefault="001553C9" w:rsidP="001553C9">
      <w:pPr>
        <w:pStyle w:val="PL"/>
      </w:pPr>
      <w:r>
        <w:t xml:space="preserve">      responses:</w:t>
      </w:r>
    </w:p>
    <w:p w14:paraId="1F6D9A21" w14:textId="77777777" w:rsidR="001553C9" w:rsidRDefault="001553C9" w:rsidP="001553C9">
      <w:pPr>
        <w:pStyle w:val="PL"/>
      </w:pPr>
      <w:r>
        <w:t xml:space="preserve">        '200':</w:t>
      </w:r>
    </w:p>
    <w:p w14:paraId="4ABE95F7" w14:textId="77777777" w:rsidR="001553C9" w:rsidRDefault="001553C9" w:rsidP="001553C9">
      <w:pPr>
        <w:pStyle w:val="PL"/>
      </w:pPr>
      <w:r>
        <w:t xml:space="preserve">          description: OK (Successful get the active subscription)</w:t>
      </w:r>
    </w:p>
    <w:p w14:paraId="0C8C047E" w14:textId="77777777" w:rsidR="001553C9" w:rsidRDefault="001553C9" w:rsidP="001553C9">
      <w:pPr>
        <w:pStyle w:val="PL"/>
      </w:pPr>
      <w:r>
        <w:t xml:space="preserve">          content:</w:t>
      </w:r>
    </w:p>
    <w:p w14:paraId="72950E7E" w14:textId="77777777" w:rsidR="001553C9" w:rsidRDefault="001553C9" w:rsidP="001553C9">
      <w:pPr>
        <w:pStyle w:val="PL"/>
      </w:pPr>
      <w:r>
        <w:t xml:space="preserve">            application/json:</w:t>
      </w:r>
    </w:p>
    <w:p w14:paraId="5B59E4DE" w14:textId="77777777" w:rsidR="001553C9" w:rsidRDefault="001553C9" w:rsidP="001553C9">
      <w:pPr>
        <w:pStyle w:val="PL"/>
      </w:pPr>
      <w:r>
        <w:t xml:space="preserve">              schema:</w:t>
      </w:r>
    </w:p>
    <w:p w14:paraId="22AE0479" w14:textId="77777777" w:rsidR="001553C9" w:rsidRDefault="001553C9" w:rsidP="001553C9">
      <w:pPr>
        <w:pStyle w:val="PL"/>
      </w:pPr>
      <w:r>
        <w:t xml:space="preserve">                $ref: '#/components/schemas/TrafficInfluSub'</w:t>
      </w:r>
    </w:p>
    <w:p w14:paraId="08EE580C" w14:textId="77777777" w:rsidR="001553C9" w:rsidRDefault="001553C9" w:rsidP="001553C9">
      <w:pPr>
        <w:pStyle w:val="PL"/>
        <w:rPr>
          <w:noProof w:val="0"/>
        </w:rPr>
      </w:pPr>
      <w:r>
        <w:rPr>
          <w:noProof w:val="0"/>
        </w:rPr>
        <w:t xml:space="preserve">        '307':</w:t>
      </w:r>
    </w:p>
    <w:p w14:paraId="3AB47FC7" w14:textId="77777777" w:rsidR="001553C9" w:rsidRDefault="001553C9" w:rsidP="001553C9">
      <w:pPr>
        <w:pStyle w:val="PL"/>
      </w:pPr>
      <w:r>
        <w:t xml:space="preserve">          $ref: 'TS29122_CommonData.yaml#/components/responses/307'</w:t>
      </w:r>
    </w:p>
    <w:p w14:paraId="3996D0B5" w14:textId="77777777" w:rsidR="001553C9" w:rsidRDefault="001553C9" w:rsidP="001553C9">
      <w:pPr>
        <w:pStyle w:val="PL"/>
        <w:rPr>
          <w:noProof w:val="0"/>
        </w:rPr>
      </w:pPr>
      <w:r>
        <w:rPr>
          <w:noProof w:val="0"/>
        </w:rPr>
        <w:t xml:space="preserve">        '308':</w:t>
      </w:r>
    </w:p>
    <w:p w14:paraId="69D17A4E" w14:textId="77777777" w:rsidR="001553C9" w:rsidRDefault="001553C9" w:rsidP="001553C9">
      <w:pPr>
        <w:pStyle w:val="PL"/>
        <w:rPr>
          <w:noProof w:val="0"/>
        </w:rPr>
      </w:pPr>
      <w:r>
        <w:t xml:space="preserve">          $ref: 'TS29122_CommonData.yaml#/components/responses/308'</w:t>
      </w:r>
    </w:p>
    <w:p w14:paraId="244DF846" w14:textId="77777777" w:rsidR="001553C9" w:rsidRDefault="001553C9" w:rsidP="001553C9">
      <w:pPr>
        <w:pStyle w:val="PL"/>
      </w:pPr>
      <w:r>
        <w:t xml:space="preserve">        '400':</w:t>
      </w:r>
    </w:p>
    <w:p w14:paraId="5E3A6B85" w14:textId="77777777" w:rsidR="001553C9" w:rsidRDefault="001553C9" w:rsidP="001553C9">
      <w:pPr>
        <w:pStyle w:val="PL"/>
      </w:pPr>
      <w:r>
        <w:t xml:space="preserve">          $ref: 'TS29122_CommonData.yaml#/components/responses/400'</w:t>
      </w:r>
    </w:p>
    <w:p w14:paraId="023BC235" w14:textId="77777777" w:rsidR="001553C9" w:rsidRDefault="001553C9" w:rsidP="001553C9">
      <w:pPr>
        <w:pStyle w:val="PL"/>
      </w:pPr>
      <w:r>
        <w:t xml:space="preserve">        '401':</w:t>
      </w:r>
    </w:p>
    <w:p w14:paraId="49962C84" w14:textId="77777777" w:rsidR="001553C9" w:rsidRDefault="001553C9" w:rsidP="001553C9">
      <w:pPr>
        <w:pStyle w:val="PL"/>
      </w:pPr>
      <w:r>
        <w:t xml:space="preserve">          $ref: 'TS29122_CommonData.yaml#/components/responses/401'</w:t>
      </w:r>
    </w:p>
    <w:p w14:paraId="2136A5D0" w14:textId="77777777" w:rsidR="001553C9" w:rsidRDefault="001553C9" w:rsidP="001553C9">
      <w:pPr>
        <w:pStyle w:val="PL"/>
      </w:pPr>
      <w:r>
        <w:t xml:space="preserve">        '403':</w:t>
      </w:r>
    </w:p>
    <w:p w14:paraId="4883EF95" w14:textId="77777777" w:rsidR="001553C9" w:rsidRDefault="001553C9" w:rsidP="001553C9">
      <w:pPr>
        <w:pStyle w:val="PL"/>
      </w:pPr>
      <w:r>
        <w:t xml:space="preserve">          $ref: 'TS29122_CommonData.yaml#/components/responses/403'</w:t>
      </w:r>
    </w:p>
    <w:p w14:paraId="088B0ADD" w14:textId="77777777" w:rsidR="001553C9" w:rsidRDefault="001553C9" w:rsidP="001553C9">
      <w:pPr>
        <w:pStyle w:val="PL"/>
      </w:pPr>
      <w:r>
        <w:lastRenderedPageBreak/>
        <w:t xml:space="preserve">        '404':</w:t>
      </w:r>
    </w:p>
    <w:p w14:paraId="592C6AB2" w14:textId="77777777" w:rsidR="001553C9" w:rsidRDefault="001553C9" w:rsidP="001553C9">
      <w:pPr>
        <w:pStyle w:val="PL"/>
      </w:pPr>
      <w:r>
        <w:t xml:space="preserve">          $ref: 'TS29122_CommonData.yaml#/components/responses/404'</w:t>
      </w:r>
    </w:p>
    <w:p w14:paraId="1806012A" w14:textId="77777777" w:rsidR="001553C9" w:rsidRDefault="001553C9" w:rsidP="001553C9">
      <w:pPr>
        <w:pStyle w:val="PL"/>
      </w:pPr>
      <w:r>
        <w:t xml:space="preserve">        '406':</w:t>
      </w:r>
    </w:p>
    <w:p w14:paraId="39675B36" w14:textId="77777777" w:rsidR="001553C9" w:rsidRDefault="001553C9" w:rsidP="001553C9">
      <w:pPr>
        <w:pStyle w:val="PL"/>
      </w:pPr>
      <w:r>
        <w:t xml:space="preserve">          $ref: 'TS29122_CommonData.yaml#/components/responses/406'</w:t>
      </w:r>
    </w:p>
    <w:p w14:paraId="4D22EDE0" w14:textId="77777777" w:rsidR="001553C9" w:rsidRDefault="001553C9" w:rsidP="001553C9">
      <w:pPr>
        <w:pStyle w:val="PL"/>
      </w:pPr>
      <w:r>
        <w:t xml:space="preserve">        '429':</w:t>
      </w:r>
    </w:p>
    <w:p w14:paraId="500C7A3F" w14:textId="77777777" w:rsidR="001553C9" w:rsidRDefault="001553C9" w:rsidP="001553C9">
      <w:pPr>
        <w:pStyle w:val="PL"/>
      </w:pPr>
      <w:r>
        <w:t xml:space="preserve">          $ref: 'TS29122_CommonData.yaml#/components/responses/429'</w:t>
      </w:r>
    </w:p>
    <w:p w14:paraId="09BAB4DB" w14:textId="77777777" w:rsidR="001553C9" w:rsidRDefault="001553C9" w:rsidP="001553C9">
      <w:pPr>
        <w:pStyle w:val="PL"/>
      </w:pPr>
      <w:r>
        <w:t xml:space="preserve">        '500':</w:t>
      </w:r>
    </w:p>
    <w:p w14:paraId="5AB8F399" w14:textId="77777777" w:rsidR="001553C9" w:rsidRDefault="001553C9" w:rsidP="001553C9">
      <w:pPr>
        <w:pStyle w:val="PL"/>
      </w:pPr>
      <w:r>
        <w:t xml:space="preserve">          $ref: 'TS29122_CommonData.yaml#/components/responses/500'</w:t>
      </w:r>
    </w:p>
    <w:p w14:paraId="04661DB6" w14:textId="77777777" w:rsidR="001553C9" w:rsidRDefault="001553C9" w:rsidP="001553C9">
      <w:pPr>
        <w:pStyle w:val="PL"/>
      </w:pPr>
      <w:r>
        <w:t xml:space="preserve">        '503':</w:t>
      </w:r>
    </w:p>
    <w:p w14:paraId="5C8E7C86" w14:textId="77777777" w:rsidR="001553C9" w:rsidRDefault="001553C9" w:rsidP="001553C9">
      <w:pPr>
        <w:pStyle w:val="PL"/>
      </w:pPr>
      <w:r>
        <w:t xml:space="preserve">          $ref: 'TS29122_CommonData.yaml#/components/responses/503'</w:t>
      </w:r>
    </w:p>
    <w:p w14:paraId="614BFD5D" w14:textId="77777777" w:rsidR="001553C9" w:rsidRDefault="001553C9" w:rsidP="001553C9">
      <w:pPr>
        <w:pStyle w:val="PL"/>
      </w:pPr>
      <w:r>
        <w:t xml:space="preserve">        default:</w:t>
      </w:r>
    </w:p>
    <w:p w14:paraId="3B43CD13" w14:textId="77777777" w:rsidR="001553C9" w:rsidRDefault="001553C9" w:rsidP="001553C9">
      <w:pPr>
        <w:pStyle w:val="PL"/>
      </w:pPr>
      <w:r>
        <w:t xml:space="preserve">          $ref: 'TS29122_CommonData.yaml#/components/responses/default'</w:t>
      </w:r>
    </w:p>
    <w:p w14:paraId="331F2825" w14:textId="77777777" w:rsidR="001553C9" w:rsidRDefault="001553C9" w:rsidP="001553C9">
      <w:pPr>
        <w:pStyle w:val="PL"/>
      </w:pPr>
    </w:p>
    <w:p w14:paraId="4D53EFE7" w14:textId="77777777" w:rsidR="001553C9" w:rsidRDefault="001553C9" w:rsidP="001553C9">
      <w:pPr>
        <w:pStyle w:val="PL"/>
      </w:pPr>
      <w:r>
        <w:t xml:space="preserve">    put:</w:t>
      </w:r>
    </w:p>
    <w:p w14:paraId="2827504E" w14:textId="77777777" w:rsidR="001553C9" w:rsidRDefault="001553C9" w:rsidP="001553C9">
      <w:pPr>
        <w:pStyle w:val="PL"/>
      </w:pPr>
      <w:r>
        <w:t xml:space="preserve">      summary: Updates/replaces an existing subscription resource</w:t>
      </w:r>
    </w:p>
    <w:p w14:paraId="07407C95" w14:textId="77777777" w:rsidR="001553C9" w:rsidRDefault="001553C9" w:rsidP="001553C9">
      <w:pPr>
        <w:pStyle w:val="PL"/>
      </w:pPr>
      <w:r>
        <w:t xml:space="preserve">      tags:</w:t>
      </w:r>
    </w:p>
    <w:p w14:paraId="4FF8151A" w14:textId="77777777" w:rsidR="001553C9" w:rsidRDefault="001553C9" w:rsidP="001553C9">
      <w:pPr>
        <w:pStyle w:val="PL"/>
      </w:pPr>
      <w:r>
        <w:t xml:space="preserve">        - </w:t>
      </w:r>
      <w:r>
        <w:rPr>
          <w:rFonts w:eastAsia="Times New Roman"/>
        </w:rPr>
        <w:t>Individual Traffic Influence Subscription</w:t>
      </w:r>
    </w:p>
    <w:p w14:paraId="7B4E7064" w14:textId="77777777" w:rsidR="001553C9" w:rsidRDefault="001553C9" w:rsidP="001553C9">
      <w:pPr>
        <w:pStyle w:val="PL"/>
      </w:pPr>
      <w:r>
        <w:t xml:space="preserve">      requestBody:</w:t>
      </w:r>
    </w:p>
    <w:p w14:paraId="0B3AA664" w14:textId="77777777" w:rsidR="001553C9" w:rsidRDefault="001553C9" w:rsidP="001553C9">
      <w:pPr>
        <w:pStyle w:val="PL"/>
      </w:pPr>
      <w:r>
        <w:t xml:space="preserve">        description: Parameters to update/replace the existing subscription</w:t>
      </w:r>
    </w:p>
    <w:p w14:paraId="640DF9C2" w14:textId="77777777" w:rsidR="001553C9" w:rsidRDefault="001553C9" w:rsidP="001553C9">
      <w:pPr>
        <w:pStyle w:val="PL"/>
      </w:pPr>
      <w:r>
        <w:t xml:space="preserve">        required: true</w:t>
      </w:r>
    </w:p>
    <w:p w14:paraId="0733607F" w14:textId="77777777" w:rsidR="001553C9" w:rsidRDefault="001553C9" w:rsidP="001553C9">
      <w:pPr>
        <w:pStyle w:val="PL"/>
      </w:pPr>
      <w:r>
        <w:t xml:space="preserve">        content:</w:t>
      </w:r>
    </w:p>
    <w:p w14:paraId="59099385" w14:textId="77777777" w:rsidR="001553C9" w:rsidRDefault="001553C9" w:rsidP="001553C9">
      <w:pPr>
        <w:pStyle w:val="PL"/>
      </w:pPr>
      <w:r>
        <w:t xml:space="preserve">          application/json:</w:t>
      </w:r>
    </w:p>
    <w:p w14:paraId="5F6D35AC" w14:textId="77777777" w:rsidR="001553C9" w:rsidRDefault="001553C9" w:rsidP="001553C9">
      <w:pPr>
        <w:pStyle w:val="PL"/>
      </w:pPr>
      <w:r>
        <w:t xml:space="preserve">            schema:</w:t>
      </w:r>
    </w:p>
    <w:p w14:paraId="7BB0F7F3" w14:textId="77777777" w:rsidR="001553C9" w:rsidRDefault="001553C9" w:rsidP="001553C9">
      <w:pPr>
        <w:pStyle w:val="PL"/>
      </w:pPr>
      <w:r>
        <w:t xml:space="preserve">              $ref: '#/components/schemas/TrafficInfluSub'</w:t>
      </w:r>
    </w:p>
    <w:p w14:paraId="4F2517C4" w14:textId="77777777" w:rsidR="001553C9" w:rsidRDefault="001553C9" w:rsidP="001553C9">
      <w:pPr>
        <w:pStyle w:val="PL"/>
      </w:pPr>
      <w:r>
        <w:t xml:space="preserve">      responses:</w:t>
      </w:r>
    </w:p>
    <w:p w14:paraId="5D0DA905" w14:textId="77777777" w:rsidR="001553C9" w:rsidRDefault="001553C9" w:rsidP="001553C9">
      <w:pPr>
        <w:pStyle w:val="PL"/>
      </w:pPr>
      <w:r>
        <w:t xml:space="preserve">        '200':</w:t>
      </w:r>
    </w:p>
    <w:p w14:paraId="701A1774" w14:textId="77777777" w:rsidR="001553C9" w:rsidRDefault="001553C9" w:rsidP="001553C9">
      <w:pPr>
        <w:pStyle w:val="PL"/>
      </w:pPr>
      <w:r>
        <w:t xml:space="preserve">          description: OK (Successful update of the subscription)</w:t>
      </w:r>
    </w:p>
    <w:p w14:paraId="3402B9E6" w14:textId="77777777" w:rsidR="001553C9" w:rsidRDefault="001553C9" w:rsidP="001553C9">
      <w:pPr>
        <w:pStyle w:val="PL"/>
      </w:pPr>
      <w:r>
        <w:t xml:space="preserve">          content:</w:t>
      </w:r>
    </w:p>
    <w:p w14:paraId="67A270AA" w14:textId="77777777" w:rsidR="001553C9" w:rsidRDefault="001553C9" w:rsidP="001553C9">
      <w:pPr>
        <w:pStyle w:val="PL"/>
      </w:pPr>
      <w:r>
        <w:t xml:space="preserve">            application/json:</w:t>
      </w:r>
    </w:p>
    <w:p w14:paraId="5DC907DE" w14:textId="77777777" w:rsidR="001553C9" w:rsidRDefault="001553C9" w:rsidP="001553C9">
      <w:pPr>
        <w:pStyle w:val="PL"/>
      </w:pPr>
      <w:r>
        <w:t xml:space="preserve">              schema:</w:t>
      </w:r>
    </w:p>
    <w:p w14:paraId="043FAEE3" w14:textId="77777777" w:rsidR="001553C9" w:rsidRDefault="001553C9" w:rsidP="001553C9">
      <w:pPr>
        <w:pStyle w:val="PL"/>
      </w:pPr>
      <w:r>
        <w:t xml:space="preserve">                $ref: '#/components/schemas/TrafficInfluSub'</w:t>
      </w:r>
    </w:p>
    <w:p w14:paraId="1A24E8C6" w14:textId="77777777" w:rsidR="001553C9" w:rsidRDefault="001553C9" w:rsidP="001553C9">
      <w:pPr>
        <w:pStyle w:val="PL"/>
      </w:pPr>
      <w:r>
        <w:t xml:space="preserve">        '204':</w:t>
      </w:r>
    </w:p>
    <w:p w14:paraId="1502B126" w14:textId="77777777" w:rsidR="001553C9" w:rsidRDefault="001553C9" w:rsidP="001553C9">
      <w:pPr>
        <w:pStyle w:val="PL"/>
      </w:pPr>
      <w:r>
        <w:t xml:space="preserve">          description: No Content</w:t>
      </w:r>
    </w:p>
    <w:p w14:paraId="2352C1A5" w14:textId="77777777" w:rsidR="001553C9" w:rsidRDefault="001553C9" w:rsidP="001553C9">
      <w:pPr>
        <w:pStyle w:val="PL"/>
        <w:rPr>
          <w:noProof w:val="0"/>
        </w:rPr>
      </w:pPr>
      <w:r>
        <w:rPr>
          <w:noProof w:val="0"/>
        </w:rPr>
        <w:t xml:space="preserve">        '307':</w:t>
      </w:r>
    </w:p>
    <w:p w14:paraId="38DB8B51" w14:textId="77777777" w:rsidR="001553C9" w:rsidRDefault="001553C9" w:rsidP="001553C9">
      <w:pPr>
        <w:pStyle w:val="PL"/>
      </w:pPr>
      <w:r>
        <w:t xml:space="preserve">          $ref: 'TS29122_CommonData.yaml#/components/responses/307'</w:t>
      </w:r>
    </w:p>
    <w:p w14:paraId="597C7AFD" w14:textId="77777777" w:rsidR="001553C9" w:rsidRDefault="001553C9" w:rsidP="001553C9">
      <w:pPr>
        <w:pStyle w:val="PL"/>
        <w:rPr>
          <w:noProof w:val="0"/>
        </w:rPr>
      </w:pPr>
      <w:r>
        <w:rPr>
          <w:noProof w:val="0"/>
        </w:rPr>
        <w:t xml:space="preserve">        '308':</w:t>
      </w:r>
    </w:p>
    <w:p w14:paraId="17873094" w14:textId="77777777" w:rsidR="001553C9" w:rsidRDefault="001553C9" w:rsidP="001553C9">
      <w:pPr>
        <w:pStyle w:val="PL"/>
        <w:rPr>
          <w:noProof w:val="0"/>
        </w:rPr>
      </w:pPr>
      <w:r>
        <w:t xml:space="preserve">          $ref: 'TS29122_CommonData.yaml#/components/responses/308'</w:t>
      </w:r>
    </w:p>
    <w:p w14:paraId="385F4A20" w14:textId="77777777" w:rsidR="001553C9" w:rsidRDefault="001553C9" w:rsidP="001553C9">
      <w:pPr>
        <w:pStyle w:val="PL"/>
      </w:pPr>
      <w:r>
        <w:t xml:space="preserve">        '400':</w:t>
      </w:r>
    </w:p>
    <w:p w14:paraId="3AAB757B" w14:textId="77777777" w:rsidR="001553C9" w:rsidRDefault="001553C9" w:rsidP="001553C9">
      <w:pPr>
        <w:pStyle w:val="PL"/>
      </w:pPr>
      <w:r>
        <w:t xml:space="preserve">          $ref: 'TS29122_CommonData.yaml#/components/responses/400'</w:t>
      </w:r>
    </w:p>
    <w:p w14:paraId="5EC6D0F0" w14:textId="77777777" w:rsidR="001553C9" w:rsidRDefault="001553C9" w:rsidP="001553C9">
      <w:pPr>
        <w:pStyle w:val="PL"/>
      </w:pPr>
      <w:r>
        <w:t xml:space="preserve">        '401':</w:t>
      </w:r>
    </w:p>
    <w:p w14:paraId="0C4A7E8D" w14:textId="77777777" w:rsidR="001553C9" w:rsidRDefault="001553C9" w:rsidP="001553C9">
      <w:pPr>
        <w:pStyle w:val="PL"/>
      </w:pPr>
      <w:r>
        <w:t xml:space="preserve">          $ref: 'TS29122_CommonData.yaml#/components/responses/401'</w:t>
      </w:r>
    </w:p>
    <w:p w14:paraId="20E5A843" w14:textId="77777777" w:rsidR="001553C9" w:rsidRDefault="001553C9" w:rsidP="001553C9">
      <w:pPr>
        <w:pStyle w:val="PL"/>
      </w:pPr>
      <w:r>
        <w:t xml:space="preserve">        '403':</w:t>
      </w:r>
    </w:p>
    <w:p w14:paraId="2574DF4B" w14:textId="77777777" w:rsidR="001553C9" w:rsidRDefault="001553C9" w:rsidP="001553C9">
      <w:pPr>
        <w:pStyle w:val="PL"/>
      </w:pPr>
      <w:r>
        <w:t xml:space="preserve">          $ref: 'TS29122_CommonData.yaml#/components/responses/403'</w:t>
      </w:r>
    </w:p>
    <w:p w14:paraId="0FA708A1" w14:textId="77777777" w:rsidR="001553C9" w:rsidRDefault="001553C9" w:rsidP="001553C9">
      <w:pPr>
        <w:pStyle w:val="PL"/>
      </w:pPr>
      <w:r>
        <w:t xml:space="preserve">        '404':</w:t>
      </w:r>
    </w:p>
    <w:p w14:paraId="1602CDCD" w14:textId="77777777" w:rsidR="001553C9" w:rsidRDefault="001553C9" w:rsidP="001553C9">
      <w:pPr>
        <w:pStyle w:val="PL"/>
      </w:pPr>
      <w:r>
        <w:t xml:space="preserve">          $ref: 'TS29122_CommonData.yaml#/components/responses/404'</w:t>
      </w:r>
    </w:p>
    <w:p w14:paraId="049DE5A0" w14:textId="77777777" w:rsidR="001553C9" w:rsidRDefault="001553C9" w:rsidP="001553C9">
      <w:pPr>
        <w:pStyle w:val="PL"/>
      </w:pPr>
      <w:r>
        <w:t xml:space="preserve">        '411':</w:t>
      </w:r>
    </w:p>
    <w:p w14:paraId="387EEEC9" w14:textId="77777777" w:rsidR="001553C9" w:rsidRDefault="001553C9" w:rsidP="001553C9">
      <w:pPr>
        <w:pStyle w:val="PL"/>
      </w:pPr>
      <w:r>
        <w:t xml:space="preserve">          $ref: 'TS29122_CommonData.yaml#/components/responses/411'</w:t>
      </w:r>
    </w:p>
    <w:p w14:paraId="789B6FAE" w14:textId="77777777" w:rsidR="001553C9" w:rsidRDefault="001553C9" w:rsidP="001553C9">
      <w:pPr>
        <w:pStyle w:val="PL"/>
      </w:pPr>
      <w:r>
        <w:t xml:space="preserve">        '413':</w:t>
      </w:r>
    </w:p>
    <w:p w14:paraId="7E185E2B" w14:textId="77777777" w:rsidR="001553C9" w:rsidRDefault="001553C9" w:rsidP="001553C9">
      <w:pPr>
        <w:pStyle w:val="PL"/>
      </w:pPr>
      <w:r>
        <w:t xml:space="preserve">          $ref: 'TS29122_CommonData.yaml#/components/responses/413'</w:t>
      </w:r>
    </w:p>
    <w:p w14:paraId="07E1907C" w14:textId="77777777" w:rsidR="001553C9" w:rsidRDefault="001553C9" w:rsidP="001553C9">
      <w:pPr>
        <w:pStyle w:val="PL"/>
      </w:pPr>
      <w:r>
        <w:t xml:space="preserve">        '415':</w:t>
      </w:r>
    </w:p>
    <w:p w14:paraId="73709812" w14:textId="77777777" w:rsidR="001553C9" w:rsidRDefault="001553C9" w:rsidP="001553C9">
      <w:pPr>
        <w:pStyle w:val="PL"/>
      </w:pPr>
      <w:r>
        <w:t xml:space="preserve">          $ref: 'TS29122_CommonData.yaml#/components/responses/415'</w:t>
      </w:r>
    </w:p>
    <w:p w14:paraId="4186DF21" w14:textId="77777777" w:rsidR="001553C9" w:rsidRDefault="001553C9" w:rsidP="001553C9">
      <w:pPr>
        <w:pStyle w:val="PL"/>
      </w:pPr>
      <w:r>
        <w:t xml:space="preserve">        '429':</w:t>
      </w:r>
    </w:p>
    <w:p w14:paraId="6E2AC0BD" w14:textId="77777777" w:rsidR="001553C9" w:rsidRDefault="001553C9" w:rsidP="001553C9">
      <w:pPr>
        <w:pStyle w:val="PL"/>
      </w:pPr>
      <w:r>
        <w:t xml:space="preserve">          $ref: 'TS29122_CommonData.yaml#/components/responses/429'</w:t>
      </w:r>
    </w:p>
    <w:p w14:paraId="793104FF" w14:textId="77777777" w:rsidR="001553C9" w:rsidRDefault="001553C9" w:rsidP="001553C9">
      <w:pPr>
        <w:pStyle w:val="PL"/>
      </w:pPr>
      <w:r>
        <w:t xml:space="preserve">        '500':</w:t>
      </w:r>
    </w:p>
    <w:p w14:paraId="6899B208" w14:textId="77777777" w:rsidR="001553C9" w:rsidRDefault="001553C9" w:rsidP="001553C9">
      <w:pPr>
        <w:pStyle w:val="PL"/>
      </w:pPr>
      <w:r>
        <w:t xml:space="preserve">          $ref: 'TS29122_CommonData.yaml#/components/responses/500'</w:t>
      </w:r>
    </w:p>
    <w:p w14:paraId="6B4FBF6F" w14:textId="77777777" w:rsidR="001553C9" w:rsidRDefault="001553C9" w:rsidP="001553C9">
      <w:pPr>
        <w:pStyle w:val="PL"/>
      </w:pPr>
      <w:r>
        <w:t xml:space="preserve">        '503':</w:t>
      </w:r>
    </w:p>
    <w:p w14:paraId="6D70000E" w14:textId="77777777" w:rsidR="001553C9" w:rsidRDefault="001553C9" w:rsidP="001553C9">
      <w:pPr>
        <w:pStyle w:val="PL"/>
      </w:pPr>
      <w:r>
        <w:t xml:space="preserve">          $ref: 'TS29122_CommonData.yaml#/components/responses/503'</w:t>
      </w:r>
    </w:p>
    <w:p w14:paraId="7CBF074D" w14:textId="77777777" w:rsidR="001553C9" w:rsidRDefault="001553C9" w:rsidP="001553C9">
      <w:pPr>
        <w:pStyle w:val="PL"/>
      </w:pPr>
      <w:r>
        <w:t xml:space="preserve">        default:</w:t>
      </w:r>
    </w:p>
    <w:p w14:paraId="47881CAB" w14:textId="77777777" w:rsidR="001553C9" w:rsidRDefault="001553C9" w:rsidP="001553C9">
      <w:pPr>
        <w:pStyle w:val="PL"/>
      </w:pPr>
      <w:r>
        <w:t xml:space="preserve">          $ref: 'TS29122_CommonData.yaml#/components/responses/default'</w:t>
      </w:r>
    </w:p>
    <w:p w14:paraId="4BC0A429" w14:textId="77777777" w:rsidR="001553C9" w:rsidRDefault="001553C9" w:rsidP="001553C9">
      <w:pPr>
        <w:pStyle w:val="PL"/>
      </w:pPr>
    </w:p>
    <w:p w14:paraId="3866A325" w14:textId="77777777" w:rsidR="001553C9" w:rsidRDefault="001553C9" w:rsidP="001553C9">
      <w:pPr>
        <w:pStyle w:val="PL"/>
      </w:pPr>
      <w:r>
        <w:t xml:space="preserve">    patch:</w:t>
      </w:r>
    </w:p>
    <w:p w14:paraId="548D8BA5" w14:textId="77777777" w:rsidR="001553C9" w:rsidRDefault="001553C9" w:rsidP="001553C9">
      <w:pPr>
        <w:pStyle w:val="PL"/>
      </w:pPr>
      <w:r>
        <w:t xml:space="preserve">      summary: Updates/replaces an existing subscription resource</w:t>
      </w:r>
    </w:p>
    <w:p w14:paraId="5533248A" w14:textId="77777777" w:rsidR="001553C9" w:rsidRDefault="001553C9" w:rsidP="001553C9">
      <w:pPr>
        <w:pStyle w:val="PL"/>
      </w:pPr>
      <w:r>
        <w:t xml:space="preserve">      tags:</w:t>
      </w:r>
    </w:p>
    <w:p w14:paraId="260D95AE" w14:textId="77777777" w:rsidR="001553C9" w:rsidRDefault="001553C9" w:rsidP="001553C9">
      <w:pPr>
        <w:pStyle w:val="PL"/>
      </w:pPr>
      <w:r>
        <w:t xml:space="preserve">        - </w:t>
      </w:r>
      <w:r>
        <w:rPr>
          <w:rFonts w:eastAsia="Times New Roman"/>
        </w:rPr>
        <w:t>Individual Traffic Influence Subscription</w:t>
      </w:r>
    </w:p>
    <w:p w14:paraId="7233FBFD" w14:textId="77777777" w:rsidR="001553C9" w:rsidRDefault="001553C9" w:rsidP="001553C9">
      <w:pPr>
        <w:pStyle w:val="PL"/>
      </w:pPr>
      <w:r>
        <w:t xml:space="preserve">      requestBody:</w:t>
      </w:r>
    </w:p>
    <w:p w14:paraId="4F571990" w14:textId="77777777" w:rsidR="001553C9" w:rsidRDefault="001553C9" w:rsidP="001553C9">
      <w:pPr>
        <w:pStyle w:val="PL"/>
      </w:pPr>
      <w:r>
        <w:t xml:space="preserve">        required: true</w:t>
      </w:r>
    </w:p>
    <w:p w14:paraId="5B7C7E81" w14:textId="77777777" w:rsidR="001553C9" w:rsidRDefault="001553C9" w:rsidP="001553C9">
      <w:pPr>
        <w:pStyle w:val="PL"/>
      </w:pPr>
      <w:r>
        <w:t xml:space="preserve">        content:</w:t>
      </w:r>
    </w:p>
    <w:p w14:paraId="520E08DB" w14:textId="77777777" w:rsidR="001553C9" w:rsidRDefault="001553C9" w:rsidP="001553C9">
      <w:pPr>
        <w:pStyle w:val="PL"/>
      </w:pPr>
      <w:r>
        <w:t xml:space="preserve">          application/merge-patch+json:</w:t>
      </w:r>
    </w:p>
    <w:p w14:paraId="7F76AC45" w14:textId="77777777" w:rsidR="001553C9" w:rsidRDefault="001553C9" w:rsidP="001553C9">
      <w:pPr>
        <w:pStyle w:val="PL"/>
      </w:pPr>
      <w:r>
        <w:t xml:space="preserve">            schema:</w:t>
      </w:r>
    </w:p>
    <w:p w14:paraId="06BBD6CB" w14:textId="77777777" w:rsidR="001553C9" w:rsidRDefault="001553C9" w:rsidP="001553C9">
      <w:pPr>
        <w:pStyle w:val="PL"/>
      </w:pPr>
      <w:r>
        <w:t xml:space="preserve">              $ref: '#/components/schemas/TrafficInfluSubPatch'</w:t>
      </w:r>
    </w:p>
    <w:p w14:paraId="6F2BE9CF" w14:textId="77777777" w:rsidR="001553C9" w:rsidRDefault="001553C9" w:rsidP="001553C9">
      <w:pPr>
        <w:pStyle w:val="PL"/>
      </w:pPr>
      <w:r>
        <w:t xml:space="preserve">      responses:</w:t>
      </w:r>
    </w:p>
    <w:p w14:paraId="02B58FA8" w14:textId="77777777" w:rsidR="001553C9" w:rsidRDefault="001553C9" w:rsidP="001553C9">
      <w:pPr>
        <w:pStyle w:val="PL"/>
      </w:pPr>
      <w:r>
        <w:t xml:space="preserve">        '200':</w:t>
      </w:r>
    </w:p>
    <w:p w14:paraId="0A54D16A" w14:textId="77777777" w:rsidR="001553C9" w:rsidRDefault="001553C9" w:rsidP="001553C9">
      <w:pPr>
        <w:pStyle w:val="PL"/>
      </w:pPr>
      <w:r>
        <w:t xml:space="preserve">          description: OK. The subscription was modified successfully.</w:t>
      </w:r>
    </w:p>
    <w:p w14:paraId="72F27785" w14:textId="77777777" w:rsidR="001553C9" w:rsidRDefault="001553C9" w:rsidP="001553C9">
      <w:pPr>
        <w:pStyle w:val="PL"/>
      </w:pPr>
      <w:r>
        <w:t xml:space="preserve">          content:</w:t>
      </w:r>
    </w:p>
    <w:p w14:paraId="5AE019FF" w14:textId="77777777" w:rsidR="001553C9" w:rsidRDefault="001553C9" w:rsidP="001553C9">
      <w:pPr>
        <w:pStyle w:val="PL"/>
      </w:pPr>
      <w:r>
        <w:t xml:space="preserve">            application/json:</w:t>
      </w:r>
    </w:p>
    <w:p w14:paraId="625243E5" w14:textId="77777777" w:rsidR="001553C9" w:rsidRDefault="001553C9" w:rsidP="001553C9">
      <w:pPr>
        <w:pStyle w:val="PL"/>
      </w:pPr>
      <w:r>
        <w:t xml:space="preserve">              schema:</w:t>
      </w:r>
    </w:p>
    <w:p w14:paraId="0903967D" w14:textId="77777777" w:rsidR="001553C9" w:rsidRDefault="001553C9" w:rsidP="001553C9">
      <w:pPr>
        <w:pStyle w:val="PL"/>
      </w:pPr>
      <w:r>
        <w:t xml:space="preserve">                $ref: '#/components/schemas/TrafficInfluSub'</w:t>
      </w:r>
    </w:p>
    <w:p w14:paraId="69B0FB45" w14:textId="77777777" w:rsidR="001553C9" w:rsidRDefault="001553C9" w:rsidP="001553C9">
      <w:pPr>
        <w:pStyle w:val="PL"/>
      </w:pPr>
      <w:r>
        <w:t xml:space="preserve">        '204':</w:t>
      </w:r>
    </w:p>
    <w:p w14:paraId="45A4794E" w14:textId="77777777" w:rsidR="001553C9" w:rsidRDefault="001553C9" w:rsidP="001553C9">
      <w:pPr>
        <w:pStyle w:val="PL"/>
      </w:pPr>
      <w:r>
        <w:lastRenderedPageBreak/>
        <w:t xml:space="preserve">          description: No Content</w:t>
      </w:r>
    </w:p>
    <w:p w14:paraId="51CE8D1C" w14:textId="77777777" w:rsidR="001553C9" w:rsidRDefault="001553C9" w:rsidP="001553C9">
      <w:pPr>
        <w:pStyle w:val="PL"/>
        <w:rPr>
          <w:noProof w:val="0"/>
        </w:rPr>
      </w:pPr>
      <w:r>
        <w:rPr>
          <w:noProof w:val="0"/>
        </w:rPr>
        <w:t xml:space="preserve">        '307':</w:t>
      </w:r>
    </w:p>
    <w:p w14:paraId="7C085AF6" w14:textId="77777777" w:rsidR="001553C9" w:rsidRDefault="001553C9" w:rsidP="001553C9">
      <w:pPr>
        <w:pStyle w:val="PL"/>
      </w:pPr>
      <w:r>
        <w:t xml:space="preserve">          $ref: 'TS29122_CommonData.yaml#/components/responses/307'</w:t>
      </w:r>
    </w:p>
    <w:p w14:paraId="67968FDE" w14:textId="77777777" w:rsidR="001553C9" w:rsidRDefault="001553C9" w:rsidP="001553C9">
      <w:pPr>
        <w:pStyle w:val="PL"/>
        <w:rPr>
          <w:noProof w:val="0"/>
        </w:rPr>
      </w:pPr>
      <w:r>
        <w:rPr>
          <w:noProof w:val="0"/>
        </w:rPr>
        <w:t xml:space="preserve">        '308':</w:t>
      </w:r>
    </w:p>
    <w:p w14:paraId="161A2545" w14:textId="77777777" w:rsidR="001553C9" w:rsidRDefault="001553C9" w:rsidP="001553C9">
      <w:pPr>
        <w:pStyle w:val="PL"/>
        <w:rPr>
          <w:noProof w:val="0"/>
        </w:rPr>
      </w:pPr>
      <w:r>
        <w:t xml:space="preserve">          $ref: 'TS29122_CommonData.yaml#/components/responses/308'</w:t>
      </w:r>
    </w:p>
    <w:p w14:paraId="041497F2" w14:textId="77777777" w:rsidR="001553C9" w:rsidRDefault="001553C9" w:rsidP="001553C9">
      <w:pPr>
        <w:pStyle w:val="PL"/>
      </w:pPr>
      <w:r>
        <w:t xml:space="preserve">        '400':</w:t>
      </w:r>
    </w:p>
    <w:p w14:paraId="2515C428" w14:textId="77777777" w:rsidR="001553C9" w:rsidRDefault="001553C9" w:rsidP="001553C9">
      <w:pPr>
        <w:pStyle w:val="PL"/>
      </w:pPr>
      <w:r>
        <w:t xml:space="preserve">          $ref: 'TS29122_CommonData.yaml#/components/responses/400'</w:t>
      </w:r>
    </w:p>
    <w:p w14:paraId="4F12F092" w14:textId="77777777" w:rsidR="001553C9" w:rsidRDefault="001553C9" w:rsidP="001553C9">
      <w:pPr>
        <w:pStyle w:val="PL"/>
      </w:pPr>
      <w:r>
        <w:t xml:space="preserve">        '401':</w:t>
      </w:r>
    </w:p>
    <w:p w14:paraId="24A3FA2A" w14:textId="77777777" w:rsidR="001553C9" w:rsidRDefault="001553C9" w:rsidP="001553C9">
      <w:pPr>
        <w:pStyle w:val="PL"/>
      </w:pPr>
      <w:r>
        <w:t xml:space="preserve">          $ref: 'TS29122_CommonData.yaml#/components/responses/401'</w:t>
      </w:r>
    </w:p>
    <w:p w14:paraId="41C0F107" w14:textId="77777777" w:rsidR="001553C9" w:rsidRDefault="001553C9" w:rsidP="001553C9">
      <w:pPr>
        <w:pStyle w:val="PL"/>
      </w:pPr>
      <w:r>
        <w:t xml:space="preserve">        '403':</w:t>
      </w:r>
    </w:p>
    <w:p w14:paraId="21EB763B" w14:textId="77777777" w:rsidR="001553C9" w:rsidRDefault="001553C9" w:rsidP="001553C9">
      <w:pPr>
        <w:pStyle w:val="PL"/>
      </w:pPr>
      <w:r>
        <w:t xml:space="preserve">          $ref: 'TS29122_CommonData.yaml#/components/responses/403'</w:t>
      </w:r>
    </w:p>
    <w:p w14:paraId="6123835B" w14:textId="77777777" w:rsidR="001553C9" w:rsidRDefault="001553C9" w:rsidP="001553C9">
      <w:pPr>
        <w:pStyle w:val="PL"/>
      </w:pPr>
      <w:r>
        <w:t xml:space="preserve">        '404':</w:t>
      </w:r>
    </w:p>
    <w:p w14:paraId="2A7336AA" w14:textId="77777777" w:rsidR="001553C9" w:rsidRDefault="001553C9" w:rsidP="001553C9">
      <w:pPr>
        <w:pStyle w:val="PL"/>
      </w:pPr>
      <w:r>
        <w:t xml:space="preserve">          $ref: 'TS29122_CommonData.yaml#/components/responses/404'</w:t>
      </w:r>
    </w:p>
    <w:p w14:paraId="2104F439" w14:textId="77777777" w:rsidR="001553C9" w:rsidRDefault="001553C9" w:rsidP="001553C9">
      <w:pPr>
        <w:pStyle w:val="PL"/>
      </w:pPr>
      <w:r>
        <w:t xml:space="preserve">        '411':</w:t>
      </w:r>
    </w:p>
    <w:p w14:paraId="5619E7BA" w14:textId="77777777" w:rsidR="001553C9" w:rsidRDefault="001553C9" w:rsidP="001553C9">
      <w:pPr>
        <w:pStyle w:val="PL"/>
      </w:pPr>
      <w:r>
        <w:t xml:space="preserve">          $ref: 'TS29122_CommonData.yaml#/components/responses/411'</w:t>
      </w:r>
    </w:p>
    <w:p w14:paraId="3ADBAD2D" w14:textId="77777777" w:rsidR="001553C9" w:rsidRDefault="001553C9" w:rsidP="001553C9">
      <w:pPr>
        <w:pStyle w:val="PL"/>
      </w:pPr>
      <w:r>
        <w:t xml:space="preserve">        '413':</w:t>
      </w:r>
    </w:p>
    <w:p w14:paraId="188F72B0" w14:textId="77777777" w:rsidR="001553C9" w:rsidRDefault="001553C9" w:rsidP="001553C9">
      <w:pPr>
        <w:pStyle w:val="PL"/>
      </w:pPr>
      <w:r>
        <w:t xml:space="preserve">          $ref: 'TS29122_CommonData.yaml#/components/responses/413'</w:t>
      </w:r>
    </w:p>
    <w:p w14:paraId="522F8D86" w14:textId="77777777" w:rsidR="001553C9" w:rsidRDefault="001553C9" w:rsidP="001553C9">
      <w:pPr>
        <w:pStyle w:val="PL"/>
      </w:pPr>
      <w:r>
        <w:t xml:space="preserve">        '415':</w:t>
      </w:r>
    </w:p>
    <w:p w14:paraId="05552161" w14:textId="77777777" w:rsidR="001553C9" w:rsidRDefault="001553C9" w:rsidP="001553C9">
      <w:pPr>
        <w:pStyle w:val="PL"/>
      </w:pPr>
      <w:r>
        <w:t xml:space="preserve">          $ref: 'TS29122_CommonData.yaml#/components/responses/415'</w:t>
      </w:r>
    </w:p>
    <w:p w14:paraId="2DEE3598" w14:textId="77777777" w:rsidR="001553C9" w:rsidRDefault="001553C9" w:rsidP="001553C9">
      <w:pPr>
        <w:pStyle w:val="PL"/>
      </w:pPr>
      <w:r>
        <w:t xml:space="preserve">        '429':</w:t>
      </w:r>
    </w:p>
    <w:p w14:paraId="268ADA44" w14:textId="77777777" w:rsidR="001553C9" w:rsidRDefault="001553C9" w:rsidP="001553C9">
      <w:pPr>
        <w:pStyle w:val="PL"/>
      </w:pPr>
      <w:r>
        <w:t xml:space="preserve">          $ref: 'TS29122_CommonData.yaml#/components/responses/429'</w:t>
      </w:r>
    </w:p>
    <w:p w14:paraId="37E43892" w14:textId="77777777" w:rsidR="001553C9" w:rsidRDefault="001553C9" w:rsidP="001553C9">
      <w:pPr>
        <w:pStyle w:val="PL"/>
      </w:pPr>
      <w:r>
        <w:t xml:space="preserve">        '500':</w:t>
      </w:r>
    </w:p>
    <w:p w14:paraId="495B1906" w14:textId="77777777" w:rsidR="001553C9" w:rsidRDefault="001553C9" w:rsidP="001553C9">
      <w:pPr>
        <w:pStyle w:val="PL"/>
      </w:pPr>
      <w:r>
        <w:t xml:space="preserve">          $ref: 'TS29122_CommonData.yaml#/components/responses/500'</w:t>
      </w:r>
    </w:p>
    <w:p w14:paraId="46DBC8CE" w14:textId="77777777" w:rsidR="001553C9" w:rsidRDefault="001553C9" w:rsidP="001553C9">
      <w:pPr>
        <w:pStyle w:val="PL"/>
      </w:pPr>
      <w:r>
        <w:t xml:space="preserve">        '503':</w:t>
      </w:r>
    </w:p>
    <w:p w14:paraId="78B36791" w14:textId="77777777" w:rsidR="001553C9" w:rsidRDefault="001553C9" w:rsidP="001553C9">
      <w:pPr>
        <w:pStyle w:val="PL"/>
      </w:pPr>
      <w:r>
        <w:t xml:space="preserve">          $ref: 'TS29122_CommonData.yaml#/components/responses/503'</w:t>
      </w:r>
    </w:p>
    <w:p w14:paraId="159912A0" w14:textId="77777777" w:rsidR="001553C9" w:rsidRDefault="001553C9" w:rsidP="001553C9">
      <w:pPr>
        <w:pStyle w:val="PL"/>
      </w:pPr>
      <w:r>
        <w:t xml:space="preserve">        default:</w:t>
      </w:r>
    </w:p>
    <w:p w14:paraId="2C6C3BCC" w14:textId="77777777" w:rsidR="001553C9" w:rsidRDefault="001553C9" w:rsidP="001553C9">
      <w:pPr>
        <w:pStyle w:val="PL"/>
      </w:pPr>
      <w:r>
        <w:t xml:space="preserve">          $ref: 'TS29122_CommonData.yaml#/components/responses/default'</w:t>
      </w:r>
    </w:p>
    <w:p w14:paraId="4F3ED960" w14:textId="77777777" w:rsidR="001553C9" w:rsidRDefault="001553C9" w:rsidP="001553C9">
      <w:pPr>
        <w:pStyle w:val="PL"/>
      </w:pPr>
    </w:p>
    <w:p w14:paraId="392610AA" w14:textId="77777777" w:rsidR="001553C9" w:rsidRDefault="001553C9" w:rsidP="001553C9">
      <w:pPr>
        <w:pStyle w:val="PL"/>
      </w:pPr>
      <w:r>
        <w:t xml:space="preserve">    delete:</w:t>
      </w:r>
    </w:p>
    <w:p w14:paraId="045A2CF8" w14:textId="77777777" w:rsidR="001553C9" w:rsidRDefault="001553C9" w:rsidP="001553C9">
      <w:pPr>
        <w:pStyle w:val="PL"/>
      </w:pPr>
      <w:r>
        <w:t xml:space="preserve">      summary: Deletes an already existing subscription</w:t>
      </w:r>
    </w:p>
    <w:p w14:paraId="127BC617" w14:textId="77777777" w:rsidR="001553C9" w:rsidRDefault="001553C9" w:rsidP="001553C9">
      <w:pPr>
        <w:pStyle w:val="PL"/>
      </w:pPr>
      <w:r>
        <w:t xml:space="preserve">      tags:</w:t>
      </w:r>
    </w:p>
    <w:p w14:paraId="316B2956" w14:textId="77777777" w:rsidR="001553C9" w:rsidRDefault="001553C9" w:rsidP="001553C9">
      <w:pPr>
        <w:pStyle w:val="PL"/>
      </w:pPr>
      <w:r>
        <w:t xml:space="preserve">        - </w:t>
      </w:r>
      <w:r>
        <w:rPr>
          <w:rFonts w:eastAsia="Times New Roman"/>
        </w:rPr>
        <w:t>Individual Traffic Influence Subscription</w:t>
      </w:r>
    </w:p>
    <w:p w14:paraId="771D9EEE" w14:textId="77777777" w:rsidR="001553C9" w:rsidRDefault="001553C9" w:rsidP="001553C9">
      <w:pPr>
        <w:pStyle w:val="PL"/>
      </w:pPr>
      <w:r>
        <w:t xml:space="preserve">      responses:</w:t>
      </w:r>
    </w:p>
    <w:p w14:paraId="466716BB" w14:textId="77777777" w:rsidR="001553C9" w:rsidRDefault="001553C9" w:rsidP="001553C9">
      <w:pPr>
        <w:pStyle w:val="PL"/>
      </w:pPr>
      <w:r>
        <w:t xml:space="preserve">        '204':</w:t>
      </w:r>
    </w:p>
    <w:p w14:paraId="7BDFF0F3" w14:textId="77777777" w:rsidR="001553C9" w:rsidRDefault="001553C9" w:rsidP="001553C9">
      <w:pPr>
        <w:pStyle w:val="PL"/>
      </w:pPr>
      <w:r>
        <w:t xml:space="preserve">          description: No Content (Successful deletion of the existing subscription)</w:t>
      </w:r>
    </w:p>
    <w:p w14:paraId="592BA57E" w14:textId="77777777" w:rsidR="001553C9" w:rsidRDefault="001553C9" w:rsidP="001553C9">
      <w:pPr>
        <w:pStyle w:val="PL"/>
        <w:rPr>
          <w:noProof w:val="0"/>
        </w:rPr>
      </w:pPr>
      <w:r>
        <w:rPr>
          <w:noProof w:val="0"/>
        </w:rPr>
        <w:t xml:space="preserve">        '307':</w:t>
      </w:r>
    </w:p>
    <w:p w14:paraId="7A78BF7E" w14:textId="77777777" w:rsidR="001553C9" w:rsidRDefault="001553C9" w:rsidP="001553C9">
      <w:pPr>
        <w:pStyle w:val="PL"/>
      </w:pPr>
      <w:r>
        <w:t xml:space="preserve">          $ref: 'TS29122_CommonData.yaml#/components/responses/307'</w:t>
      </w:r>
    </w:p>
    <w:p w14:paraId="0557341F" w14:textId="77777777" w:rsidR="001553C9" w:rsidRDefault="001553C9" w:rsidP="001553C9">
      <w:pPr>
        <w:pStyle w:val="PL"/>
        <w:rPr>
          <w:noProof w:val="0"/>
        </w:rPr>
      </w:pPr>
      <w:r>
        <w:rPr>
          <w:noProof w:val="0"/>
        </w:rPr>
        <w:t xml:space="preserve">        '308':</w:t>
      </w:r>
    </w:p>
    <w:p w14:paraId="7D7739BD" w14:textId="77777777" w:rsidR="001553C9" w:rsidRDefault="001553C9" w:rsidP="001553C9">
      <w:pPr>
        <w:pStyle w:val="PL"/>
        <w:rPr>
          <w:noProof w:val="0"/>
        </w:rPr>
      </w:pPr>
      <w:r>
        <w:t xml:space="preserve">          $ref: 'TS29122_CommonData.yaml#/components/responses/308'</w:t>
      </w:r>
    </w:p>
    <w:p w14:paraId="61EEF581" w14:textId="77777777" w:rsidR="001553C9" w:rsidRDefault="001553C9" w:rsidP="001553C9">
      <w:pPr>
        <w:pStyle w:val="PL"/>
      </w:pPr>
      <w:r>
        <w:t xml:space="preserve">        '400':</w:t>
      </w:r>
    </w:p>
    <w:p w14:paraId="274D3ACB" w14:textId="77777777" w:rsidR="001553C9" w:rsidRDefault="001553C9" w:rsidP="001553C9">
      <w:pPr>
        <w:pStyle w:val="PL"/>
      </w:pPr>
      <w:r>
        <w:t xml:space="preserve">          $ref: 'TS29122_CommonData.yaml#/components/responses/400'</w:t>
      </w:r>
    </w:p>
    <w:p w14:paraId="58D54AEC" w14:textId="77777777" w:rsidR="001553C9" w:rsidRDefault="001553C9" w:rsidP="001553C9">
      <w:pPr>
        <w:pStyle w:val="PL"/>
      </w:pPr>
      <w:r>
        <w:t xml:space="preserve">        '401':</w:t>
      </w:r>
    </w:p>
    <w:p w14:paraId="09A81D06" w14:textId="77777777" w:rsidR="001553C9" w:rsidRDefault="001553C9" w:rsidP="001553C9">
      <w:pPr>
        <w:pStyle w:val="PL"/>
      </w:pPr>
      <w:r>
        <w:t xml:space="preserve">          $ref: 'TS29122_CommonData.yaml#/components/responses/401'</w:t>
      </w:r>
    </w:p>
    <w:p w14:paraId="116E2821" w14:textId="77777777" w:rsidR="001553C9" w:rsidRDefault="001553C9" w:rsidP="001553C9">
      <w:pPr>
        <w:pStyle w:val="PL"/>
      </w:pPr>
      <w:r>
        <w:t xml:space="preserve">        '403':</w:t>
      </w:r>
    </w:p>
    <w:p w14:paraId="4A062F43" w14:textId="77777777" w:rsidR="001553C9" w:rsidRDefault="001553C9" w:rsidP="001553C9">
      <w:pPr>
        <w:pStyle w:val="PL"/>
      </w:pPr>
      <w:r>
        <w:t xml:space="preserve">          $ref: 'TS29122_CommonData.yaml#/components/responses/403'</w:t>
      </w:r>
    </w:p>
    <w:p w14:paraId="6A4FFCCC" w14:textId="77777777" w:rsidR="001553C9" w:rsidRDefault="001553C9" w:rsidP="001553C9">
      <w:pPr>
        <w:pStyle w:val="PL"/>
      </w:pPr>
      <w:r>
        <w:t xml:space="preserve">        '404':</w:t>
      </w:r>
    </w:p>
    <w:p w14:paraId="19A207B0" w14:textId="77777777" w:rsidR="001553C9" w:rsidRDefault="001553C9" w:rsidP="001553C9">
      <w:pPr>
        <w:pStyle w:val="PL"/>
      </w:pPr>
      <w:r>
        <w:t xml:space="preserve">          $ref: 'TS29122_CommonData.yaml#/components/responses/404'</w:t>
      </w:r>
    </w:p>
    <w:p w14:paraId="780D9BCA" w14:textId="77777777" w:rsidR="001553C9" w:rsidRDefault="001553C9" w:rsidP="001553C9">
      <w:pPr>
        <w:pStyle w:val="PL"/>
      </w:pPr>
      <w:r>
        <w:t xml:space="preserve">        '429':</w:t>
      </w:r>
    </w:p>
    <w:p w14:paraId="3D1E7EB5" w14:textId="77777777" w:rsidR="001553C9" w:rsidRDefault="001553C9" w:rsidP="001553C9">
      <w:pPr>
        <w:pStyle w:val="PL"/>
      </w:pPr>
      <w:r>
        <w:t xml:space="preserve">          $ref: 'TS29122_CommonData.yaml#/components/responses/429'</w:t>
      </w:r>
    </w:p>
    <w:p w14:paraId="55EFB600" w14:textId="77777777" w:rsidR="001553C9" w:rsidRDefault="001553C9" w:rsidP="001553C9">
      <w:pPr>
        <w:pStyle w:val="PL"/>
      </w:pPr>
      <w:r>
        <w:t xml:space="preserve">        '500':</w:t>
      </w:r>
    </w:p>
    <w:p w14:paraId="68260C71" w14:textId="77777777" w:rsidR="001553C9" w:rsidRDefault="001553C9" w:rsidP="001553C9">
      <w:pPr>
        <w:pStyle w:val="PL"/>
      </w:pPr>
      <w:r>
        <w:t xml:space="preserve">          $ref: 'TS29122_CommonData.yaml#/components/responses/500'</w:t>
      </w:r>
    </w:p>
    <w:p w14:paraId="16B84137" w14:textId="77777777" w:rsidR="001553C9" w:rsidRDefault="001553C9" w:rsidP="001553C9">
      <w:pPr>
        <w:pStyle w:val="PL"/>
      </w:pPr>
      <w:r>
        <w:t xml:space="preserve">        '503':</w:t>
      </w:r>
    </w:p>
    <w:p w14:paraId="35AA9F9E" w14:textId="77777777" w:rsidR="001553C9" w:rsidRDefault="001553C9" w:rsidP="001553C9">
      <w:pPr>
        <w:pStyle w:val="PL"/>
      </w:pPr>
      <w:r>
        <w:t xml:space="preserve">          $ref: 'TS29122_CommonData.yaml#/components/responses/503'</w:t>
      </w:r>
    </w:p>
    <w:p w14:paraId="6DBA328F" w14:textId="77777777" w:rsidR="001553C9" w:rsidRDefault="001553C9" w:rsidP="001553C9">
      <w:pPr>
        <w:pStyle w:val="PL"/>
      </w:pPr>
      <w:r>
        <w:t xml:space="preserve">        default:</w:t>
      </w:r>
    </w:p>
    <w:p w14:paraId="1B3280B4" w14:textId="77777777" w:rsidR="001553C9" w:rsidRDefault="001553C9" w:rsidP="001553C9">
      <w:pPr>
        <w:pStyle w:val="PL"/>
      </w:pPr>
      <w:r>
        <w:t xml:space="preserve">          $ref: 'TS29122_CommonData.yaml#/components/responses/default'</w:t>
      </w:r>
    </w:p>
    <w:p w14:paraId="7B802A77" w14:textId="77777777" w:rsidR="001553C9" w:rsidRDefault="001553C9" w:rsidP="001553C9">
      <w:pPr>
        <w:pStyle w:val="PL"/>
      </w:pPr>
    </w:p>
    <w:p w14:paraId="7EEA1675" w14:textId="77777777" w:rsidR="001553C9" w:rsidRDefault="001553C9" w:rsidP="001553C9">
      <w:pPr>
        <w:pStyle w:val="PL"/>
      </w:pPr>
      <w:r>
        <w:t>components:</w:t>
      </w:r>
    </w:p>
    <w:p w14:paraId="756C70D3" w14:textId="77777777" w:rsidR="001553C9" w:rsidRDefault="001553C9" w:rsidP="001553C9">
      <w:pPr>
        <w:pStyle w:val="PL"/>
        <w:rPr>
          <w:lang w:val="en-US"/>
        </w:rPr>
      </w:pPr>
      <w:r>
        <w:rPr>
          <w:lang w:val="en-US"/>
        </w:rPr>
        <w:t xml:space="preserve">  securitySchemes:</w:t>
      </w:r>
    </w:p>
    <w:p w14:paraId="5C314543" w14:textId="77777777" w:rsidR="001553C9" w:rsidRDefault="001553C9" w:rsidP="001553C9">
      <w:pPr>
        <w:pStyle w:val="PL"/>
        <w:rPr>
          <w:lang w:val="en-US"/>
        </w:rPr>
      </w:pPr>
      <w:r>
        <w:rPr>
          <w:lang w:val="en-US"/>
        </w:rPr>
        <w:t xml:space="preserve">    oAuth2ClientCredentials:</w:t>
      </w:r>
    </w:p>
    <w:p w14:paraId="693B09DB" w14:textId="77777777" w:rsidR="001553C9" w:rsidRDefault="001553C9" w:rsidP="001553C9">
      <w:pPr>
        <w:pStyle w:val="PL"/>
        <w:rPr>
          <w:lang w:val="en-US"/>
        </w:rPr>
      </w:pPr>
      <w:r>
        <w:rPr>
          <w:lang w:val="en-US"/>
        </w:rPr>
        <w:t xml:space="preserve">      type: oauth2</w:t>
      </w:r>
    </w:p>
    <w:p w14:paraId="18F613B1" w14:textId="77777777" w:rsidR="001553C9" w:rsidRDefault="001553C9" w:rsidP="001553C9">
      <w:pPr>
        <w:pStyle w:val="PL"/>
        <w:rPr>
          <w:lang w:val="en-US"/>
        </w:rPr>
      </w:pPr>
      <w:r>
        <w:rPr>
          <w:lang w:val="en-US"/>
        </w:rPr>
        <w:t xml:space="preserve">      flows:</w:t>
      </w:r>
    </w:p>
    <w:p w14:paraId="335E2DD1" w14:textId="77777777" w:rsidR="001553C9" w:rsidRDefault="001553C9" w:rsidP="001553C9">
      <w:pPr>
        <w:pStyle w:val="PL"/>
        <w:rPr>
          <w:lang w:val="en-US"/>
        </w:rPr>
      </w:pPr>
      <w:r>
        <w:rPr>
          <w:lang w:val="en-US"/>
        </w:rPr>
        <w:t xml:space="preserve">        clientCredentials:</w:t>
      </w:r>
    </w:p>
    <w:p w14:paraId="3F106D76" w14:textId="77777777" w:rsidR="001553C9" w:rsidRDefault="001553C9" w:rsidP="001553C9">
      <w:pPr>
        <w:pStyle w:val="PL"/>
        <w:rPr>
          <w:lang w:val="en-US"/>
        </w:rPr>
      </w:pPr>
      <w:r>
        <w:rPr>
          <w:lang w:val="en-US"/>
        </w:rPr>
        <w:t xml:space="preserve">          tokenUrl: '{tokenUrl}'</w:t>
      </w:r>
    </w:p>
    <w:p w14:paraId="74442D18" w14:textId="77777777" w:rsidR="001553C9" w:rsidRDefault="001553C9" w:rsidP="001553C9">
      <w:pPr>
        <w:pStyle w:val="PL"/>
        <w:rPr>
          <w:lang w:val="en-US"/>
        </w:rPr>
      </w:pPr>
      <w:r>
        <w:rPr>
          <w:lang w:val="en-US"/>
        </w:rPr>
        <w:t xml:space="preserve">          scopes: {}</w:t>
      </w:r>
    </w:p>
    <w:p w14:paraId="7682DAC4" w14:textId="77777777" w:rsidR="001553C9" w:rsidRDefault="001553C9" w:rsidP="001553C9">
      <w:pPr>
        <w:pStyle w:val="PL"/>
      </w:pPr>
      <w:r>
        <w:t xml:space="preserve">  schemas: </w:t>
      </w:r>
    </w:p>
    <w:p w14:paraId="150F8485" w14:textId="77777777" w:rsidR="001553C9" w:rsidRDefault="001553C9" w:rsidP="001553C9">
      <w:pPr>
        <w:pStyle w:val="PL"/>
      </w:pPr>
      <w:r>
        <w:t xml:space="preserve">    TrafficInfluSub:</w:t>
      </w:r>
    </w:p>
    <w:p w14:paraId="0F5BAAC6" w14:textId="77777777" w:rsidR="001553C9" w:rsidRDefault="001553C9" w:rsidP="001553C9">
      <w:pPr>
        <w:pStyle w:val="PL"/>
        <w:rPr>
          <w:rFonts w:eastAsia="Batang"/>
        </w:rPr>
      </w:pPr>
      <w:r>
        <w:rPr>
          <w:rFonts w:eastAsia="Batang"/>
        </w:rPr>
        <w:t xml:space="preserve">      description: Represents a traffic influence subscription.</w:t>
      </w:r>
    </w:p>
    <w:p w14:paraId="4AB33A35" w14:textId="77777777" w:rsidR="001553C9" w:rsidRDefault="001553C9" w:rsidP="001553C9">
      <w:pPr>
        <w:pStyle w:val="PL"/>
      </w:pPr>
      <w:r>
        <w:t xml:space="preserve">      type: object</w:t>
      </w:r>
    </w:p>
    <w:p w14:paraId="58CCD9A5" w14:textId="77777777" w:rsidR="001553C9" w:rsidRDefault="001553C9" w:rsidP="001553C9">
      <w:pPr>
        <w:pStyle w:val="PL"/>
      </w:pPr>
      <w:r>
        <w:t xml:space="preserve">      properties:</w:t>
      </w:r>
    </w:p>
    <w:p w14:paraId="45C67957" w14:textId="77777777" w:rsidR="001553C9" w:rsidRDefault="001553C9" w:rsidP="001553C9">
      <w:pPr>
        <w:pStyle w:val="PL"/>
      </w:pPr>
      <w:r>
        <w:t xml:space="preserve">        afServiceId:</w:t>
      </w:r>
    </w:p>
    <w:p w14:paraId="6A29D5BF" w14:textId="77777777" w:rsidR="001553C9" w:rsidRDefault="001553C9" w:rsidP="001553C9">
      <w:pPr>
        <w:pStyle w:val="PL"/>
      </w:pPr>
      <w:r>
        <w:t xml:space="preserve">          type: string</w:t>
      </w:r>
    </w:p>
    <w:p w14:paraId="61F9E3BD" w14:textId="77777777" w:rsidR="001553C9" w:rsidRDefault="001553C9" w:rsidP="001553C9">
      <w:pPr>
        <w:pStyle w:val="PL"/>
      </w:pPr>
      <w:r>
        <w:t xml:space="preserve">          description: Identifies a service on behalf of which the AF is issuing the request.</w:t>
      </w:r>
    </w:p>
    <w:p w14:paraId="4AA2C451" w14:textId="77777777" w:rsidR="001553C9" w:rsidRDefault="001553C9" w:rsidP="001553C9">
      <w:pPr>
        <w:pStyle w:val="PL"/>
      </w:pPr>
      <w:r>
        <w:t xml:space="preserve">        afAppId:</w:t>
      </w:r>
    </w:p>
    <w:p w14:paraId="61523E87" w14:textId="77777777" w:rsidR="001553C9" w:rsidRDefault="001553C9" w:rsidP="001553C9">
      <w:pPr>
        <w:pStyle w:val="PL"/>
      </w:pPr>
      <w:r>
        <w:t xml:space="preserve">          type: string</w:t>
      </w:r>
    </w:p>
    <w:p w14:paraId="2B35987C" w14:textId="77777777" w:rsidR="001553C9" w:rsidRDefault="001553C9" w:rsidP="001553C9">
      <w:pPr>
        <w:pStyle w:val="PL"/>
      </w:pPr>
      <w:r>
        <w:t xml:space="preserve">          description: Identifies an application.</w:t>
      </w:r>
    </w:p>
    <w:p w14:paraId="4227A5E9" w14:textId="77777777" w:rsidR="001553C9" w:rsidRDefault="001553C9" w:rsidP="001553C9">
      <w:pPr>
        <w:pStyle w:val="PL"/>
      </w:pPr>
      <w:r>
        <w:t xml:space="preserve">        afTransId:</w:t>
      </w:r>
    </w:p>
    <w:p w14:paraId="0614C5D2" w14:textId="77777777" w:rsidR="001553C9" w:rsidRDefault="001553C9" w:rsidP="001553C9">
      <w:pPr>
        <w:pStyle w:val="PL"/>
      </w:pPr>
      <w:r>
        <w:t xml:space="preserve">          type: string</w:t>
      </w:r>
    </w:p>
    <w:p w14:paraId="65F5CB86" w14:textId="77777777" w:rsidR="001553C9" w:rsidRDefault="001553C9" w:rsidP="001553C9">
      <w:pPr>
        <w:pStyle w:val="PL"/>
      </w:pPr>
      <w:r>
        <w:t xml:space="preserve">          description: Identifies an NEF Northbound interface transaction, generated by the AF.</w:t>
      </w:r>
    </w:p>
    <w:p w14:paraId="218DC366" w14:textId="77777777" w:rsidR="001553C9" w:rsidRDefault="001553C9" w:rsidP="001553C9">
      <w:pPr>
        <w:pStyle w:val="PL"/>
      </w:pPr>
      <w:r>
        <w:lastRenderedPageBreak/>
        <w:t xml:space="preserve">        appReloInd:</w:t>
      </w:r>
    </w:p>
    <w:p w14:paraId="568DF339" w14:textId="77777777" w:rsidR="001553C9" w:rsidRDefault="001553C9" w:rsidP="001553C9">
      <w:pPr>
        <w:pStyle w:val="PL"/>
      </w:pPr>
      <w:r>
        <w:t xml:space="preserve">          type: boolean</w:t>
      </w:r>
    </w:p>
    <w:p w14:paraId="1EB8C360" w14:textId="77777777" w:rsidR="001553C9" w:rsidRDefault="001553C9" w:rsidP="001553C9">
      <w:pPr>
        <w:pStyle w:val="PL"/>
      </w:pPr>
      <w:r>
        <w:t xml:space="preserve">          description: &gt;</w:t>
      </w:r>
    </w:p>
    <w:p w14:paraId="312C0268" w14:textId="77777777" w:rsidR="001553C9" w:rsidRDefault="001553C9" w:rsidP="001553C9">
      <w:pPr>
        <w:pStyle w:val="PL"/>
      </w:pPr>
      <w:r>
        <w:t xml:space="preserve">            Identifies whether an application can be relocated once a location of</w:t>
      </w:r>
    </w:p>
    <w:p w14:paraId="00652308" w14:textId="77777777" w:rsidR="001553C9" w:rsidRDefault="001553C9" w:rsidP="001553C9">
      <w:pPr>
        <w:pStyle w:val="PL"/>
      </w:pPr>
      <w:r>
        <w:t xml:space="preserve">            the application has been selected.</w:t>
      </w:r>
    </w:p>
    <w:p w14:paraId="42FD95D0" w14:textId="77777777" w:rsidR="001553C9" w:rsidRDefault="001553C9" w:rsidP="001553C9">
      <w:pPr>
        <w:pStyle w:val="PL"/>
      </w:pPr>
      <w:r>
        <w:t xml:space="preserve">        dnn:</w:t>
      </w:r>
    </w:p>
    <w:p w14:paraId="15693757" w14:textId="77777777" w:rsidR="001553C9" w:rsidRDefault="001553C9" w:rsidP="001553C9">
      <w:pPr>
        <w:pStyle w:val="PL"/>
      </w:pPr>
      <w:r>
        <w:t xml:space="preserve">          $ref: 'TS29571_CommonData.yaml#/components/schemas/Dnn'</w:t>
      </w:r>
    </w:p>
    <w:p w14:paraId="007CC041" w14:textId="77777777" w:rsidR="001553C9" w:rsidRDefault="001553C9" w:rsidP="001553C9">
      <w:pPr>
        <w:pStyle w:val="PL"/>
      </w:pPr>
      <w:r>
        <w:t xml:space="preserve">        snssai:</w:t>
      </w:r>
    </w:p>
    <w:p w14:paraId="4CE82134" w14:textId="77777777" w:rsidR="001553C9" w:rsidRDefault="001553C9" w:rsidP="001553C9">
      <w:pPr>
        <w:pStyle w:val="PL"/>
      </w:pPr>
      <w:r>
        <w:t xml:space="preserve">          $ref: 'TS29571_CommonData.yaml#/components/schemas/Snssai'</w:t>
      </w:r>
    </w:p>
    <w:p w14:paraId="004EAC73" w14:textId="77777777" w:rsidR="001553C9" w:rsidRDefault="001553C9" w:rsidP="001553C9">
      <w:pPr>
        <w:pStyle w:val="PL"/>
      </w:pPr>
      <w:r>
        <w:t xml:space="preserve">        externalGroupId:</w:t>
      </w:r>
    </w:p>
    <w:p w14:paraId="653A6D93" w14:textId="77777777" w:rsidR="001553C9" w:rsidRDefault="001553C9" w:rsidP="001553C9">
      <w:pPr>
        <w:pStyle w:val="PL"/>
      </w:pPr>
      <w:r>
        <w:t xml:space="preserve">          $ref: 'TS29122_CommonData.yaml#/components/schemas/ExternalGroupId'</w:t>
      </w:r>
    </w:p>
    <w:p w14:paraId="0D8A8A48" w14:textId="77777777" w:rsidR="001553C9" w:rsidRDefault="001553C9" w:rsidP="001553C9">
      <w:pPr>
        <w:pStyle w:val="PL"/>
      </w:pPr>
      <w:r>
        <w:t xml:space="preserve">        anyUeInd:</w:t>
      </w:r>
    </w:p>
    <w:p w14:paraId="16E7A0E9" w14:textId="77777777" w:rsidR="001553C9" w:rsidRDefault="001553C9" w:rsidP="001553C9">
      <w:pPr>
        <w:pStyle w:val="PL"/>
      </w:pPr>
      <w:r>
        <w:t xml:space="preserve">          type: boolean</w:t>
      </w:r>
    </w:p>
    <w:p w14:paraId="4F14B953" w14:textId="77777777" w:rsidR="001553C9" w:rsidRDefault="001553C9" w:rsidP="001553C9">
      <w:pPr>
        <w:pStyle w:val="PL"/>
      </w:pPr>
      <w:r>
        <w:t xml:space="preserve">          description: &gt;</w:t>
      </w:r>
    </w:p>
    <w:p w14:paraId="69168535" w14:textId="77777777" w:rsidR="001553C9" w:rsidRDefault="001553C9" w:rsidP="001553C9">
      <w:pPr>
        <w:pStyle w:val="PL"/>
      </w:pPr>
      <w:r>
        <w:t xml:space="preserve">            Identifies whether the AF request applies to any UE. This attribute shall</w:t>
      </w:r>
    </w:p>
    <w:p w14:paraId="20013D37" w14:textId="77777777" w:rsidR="001553C9" w:rsidRDefault="001553C9" w:rsidP="001553C9">
      <w:pPr>
        <w:pStyle w:val="PL"/>
      </w:pPr>
      <w:r>
        <w:t xml:space="preserve">            set to "true" if applicable for any UE, otherwise, set to "false".</w:t>
      </w:r>
    </w:p>
    <w:p w14:paraId="6A961D3A" w14:textId="77777777" w:rsidR="001553C9" w:rsidRDefault="001553C9" w:rsidP="001553C9">
      <w:pPr>
        <w:pStyle w:val="PL"/>
      </w:pPr>
      <w:r>
        <w:t xml:space="preserve">        subscribedEvents:</w:t>
      </w:r>
    </w:p>
    <w:p w14:paraId="1BEC2765" w14:textId="77777777" w:rsidR="001553C9" w:rsidRDefault="001553C9" w:rsidP="001553C9">
      <w:pPr>
        <w:pStyle w:val="PL"/>
      </w:pPr>
      <w:r>
        <w:t xml:space="preserve">          type: array</w:t>
      </w:r>
    </w:p>
    <w:p w14:paraId="4DB001B1" w14:textId="77777777" w:rsidR="001553C9" w:rsidRDefault="001553C9" w:rsidP="001553C9">
      <w:pPr>
        <w:pStyle w:val="PL"/>
      </w:pPr>
      <w:r>
        <w:t xml:space="preserve">          items:</w:t>
      </w:r>
    </w:p>
    <w:p w14:paraId="743DBF63" w14:textId="77777777" w:rsidR="001553C9" w:rsidRDefault="001553C9" w:rsidP="001553C9">
      <w:pPr>
        <w:pStyle w:val="PL"/>
      </w:pPr>
      <w:r>
        <w:t xml:space="preserve">            $ref: '#/components/schemas/SubscribedEvent'</w:t>
      </w:r>
    </w:p>
    <w:p w14:paraId="7FE41BDE" w14:textId="77777777" w:rsidR="001553C9" w:rsidRDefault="001553C9" w:rsidP="001553C9">
      <w:pPr>
        <w:pStyle w:val="PL"/>
      </w:pPr>
      <w:r>
        <w:t xml:space="preserve">          minItems: 1</w:t>
      </w:r>
    </w:p>
    <w:p w14:paraId="6D0E0ADB" w14:textId="77777777" w:rsidR="001553C9" w:rsidRDefault="001553C9" w:rsidP="001553C9">
      <w:pPr>
        <w:pStyle w:val="PL"/>
      </w:pPr>
      <w:r>
        <w:t xml:space="preserve">          description: Identifies the requirement to be notified of the event(s).</w:t>
      </w:r>
    </w:p>
    <w:p w14:paraId="4EC37376" w14:textId="77777777" w:rsidR="001553C9" w:rsidRDefault="001553C9" w:rsidP="001553C9">
      <w:pPr>
        <w:pStyle w:val="PL"/>
      </w:pPr>
      <w:r>
        <w:t xml:space="preserve">        gpsi:</w:t>
      </w:r>
    </w:p>
    <w:p w14:paraId="3B31521B" w14:textId="77777777" w:rsidR="001553C9" w:rsidRDefault="001553C9" w:rsidP="001553C9">
      <w:pPr>
        <w:pStyle w:val="PL"/>
      </w:pPr>
      <w:r>
        <w:t xml:space="preserve">          $ref: 'TS29571_CommonData.yaml#/components/schemas/Gpsi'</w:t>
      </w:r>
    </w:p>
    <w:p w14:paraId="6E27A049" w14:textId="77777777" w:rsidR="001553C9" w:rsidRDefault="001553C9" w:rsidP="001553C9">
      <w:pPr>
        <w:pStyle w:val="PL"/>
      </w:pPr>
      <w:r>
        <w:t xml:space="preserve">        ipv4Addr:</w:t>
      </w:r>
    </w:p>
    <w:p w14:paraId="013CFF7E" w14:textId="77777777" w:rsidR="001553C9" w:rsidRDefault="001553C9" w:rsidP="001553C9">
      <w:pPr>
        <w:pStyle w:val="PL"/>
      </w:pPr>
      <w:r>
        <w:t xml:space="preserve">          $ref: 'TS29122_CommonData.yaml#/components/schemas/Ipv4Addr'</w:t>
      </w:r>
    </w:p>
    <w:p w14:paraId="1C2238B4" w14:textId="77777777" w:rsidR="001553C9" w:rsidRDefault="001553C9" w:rsidP="001553C9">
      <w:pPr>
        <w:pStyle w:val="PL"/>
      </w:pPr>
      <w:r>
        <w:t xml:space="preserve">        ipDomain:</w:t>
      </w:r>
    </w:p>
    <w:p w14:paraId="67E60025" w14:textId="77777777" w:rsidR="001553C9" w:rsidRDefault="001553C9" w:rsidP="001553C9">
      <w:pPr>
        <w:pStyle w:val="PL"/>
      </w:pPr>
      <w:r>
        <w:t xml:space="preserve">          type: string</w:t>
      </w:r>
    </w:p>
    <w:p w14:paraId="7DA07DF7" w14:textId="77777777" w:rsidR="001553C9" w:rsidRDefault="001553C9" w:rsidP="001553C9">
      <w:pPr>
        <w:pStyle w:val="PL"/>
      </w:pPr>
      <w:r>
        <w:t xml:space="preserve">        ipv6Addr:</w:t>
      </w:r>
    </w:p>
    <w:p w14:paraId="110D7242" w14:textId="77777777" w:rsidR="001553C9" w:rsidRDefault="001553C9" w:rsidP="001553C9">
      <w:pPr>
        <w:pStyle w:val="PL"/>
      </w:pPr>
      <w:r>
        <w:t xml:space="preserve">          $ref: 'TS29122_CommonData.yaml#/components/schemas/Ipv6Addr'</w:t>
      </w:r>
    </w:p>
    <w:p w14:paraId="4BE4F577" w14:textId="77777777" w:rsidR="001553C9" w:rsidRDefault="001553C9" w:rsidP="001553C9">
      <w:pPr>
        <w:pStyle w:val="PL"/>
      </w:pPr>
      <w:r>
        <w:t xml:space="preserve">        macAddr:</w:t>
      </w:r>
    </w:p>
    <w:p w14:paraId="29A9A582" w14:textId="77777777" w:rsidR="001553C9" w:rsidRDefault="001553C9" w:rsidP="001553C9">
      <w:pPr>
        <w:pStyle w:val="PL"/>
      </w:pPr>
      <w:r>
        <w:t xml:space="preserve">          $ref: 'TS29571_CommonData.yaml#/components/schemas/</w:t>
      </w:r>
      <w:r>
        <w:rPr>
          <w:lang w:eastAsia="zh-CN"/>
        </w:rPr>
        <w:t>M</w:t>
      </w:r>
      <w:r>
        <w:rPr>
          <w:rFonts w:hint="eastAsia"/>
          <w:lang w:eastAsia="zh-CN"/>
        </w:rPr>
        <w:t>acAddr</w:t>
      </w:r>
      <w:r>
        <w:rPr>
          <w:lang w:eastAsia="zh-CN"/>
        </w:rPr>
        <w:t>48</w:t>
      </w:r>
      <w:r>
        <w:t>'</w:t>
      </w:r>
    </w:p>
    <w:p w14:paraId="6C3F2672" w14:textId="77777777" w:rsidR="001553C9" w:rsidRDefault="001553C9" w:rsidP="001553C9">
      <w:pPr>
        <w:pStyle w:val="PL"/>
      </w:pPr>
      <w:r>
        <w:t xml:space="preserve">        dnaiChgType:</w:t>
      </w:r>
    </w:p>
    <w:p w14:paraId="4DB2C26C" w14:textId="77777777" w:rsidR="001553C9" w:rsidRDefault="001553C9" w:rsidP="001553C9">
      <w:pPr>
        <w:pStyle w:val="PL"/>
      </w:pPr>
      <w:r>
        <w:t xml:space="preserve">          $ref: 'TS29571_CommonData.yaml#/components/schemas/DnaiChangeType'</w:t>
      </w:r>
    </w:p>
    <w:p w14:paraId="5DD98F5C" w14:textId="77777777" w:rsidR="001553C9" w:rsidRDefault="001553C9" w:rsidP="001553C9">
      <w:pPr>
        <w:pStyle w:val="PL"/>
      </w:pPr>
      <w:r>
        <w:t xml:space="preserve">        notificationDestination:</w:t>
      </w:r>
    </w:p>
    <w:p w14:paraId="7E5DAC5C" w14:textId="77777777" w:rsidR="001553C9" w:rsidRDefault="001553C9" w:rsidP="001553C9">
      <w:pPr>
        <w:pStyle w:val="PL"/>
      </w:pPr>
      <w:r>
        <w:t xml:space="preserve">          $ref: 'TS29122_CommonData.yaml#/components/schemas/Link'</w:t>
      </w:r>
    </w:p>
    <w:p w14:paraId="6AAA53DC" w14:textId="77777777" w:rsidR="001553C9" w:rsidRDefault="001553C9" w:rsidP="001553C9">
      <w:pPr>
        <w:pStyle w:val="PL"/>
      </w:pPr>
      <w:r>
        <w:t xml:space="preserve">        requestTestNotification:</w:t>
      </w:r>
    </w:p>
    <w:p w14:paraId="2360044D" w14:textId="77777777" w:rsidR="001553C9" w:rsidRDefault="001553C9" w:rsidP="001553C9">
      <w:pPr>
        <w:pStyle w:val="PL"/>
      </w:pPr>
      <w:r>
        <w:t xml:space="preserve">          type: boolean</w:t>
      </w:r>
    </w:p>
    <w:p w14:paraId="3591CE99" w14:textId="77777777" w:rsidR="001553C9" w:rsidRDefault="001553C9" w:rsidP="001553C9">
      <w:pPr>
        <w:pStyle w:val="PL"/>
      </w:pPr>
      <w:r>
        <w:t xml:space="preserve">          description: &gt;</w:t>
      </w:r>
    </w:p>
    <w:p w14:paraId="35AF8824" w14:textId="77777777" w:rsidR="001553C9" w:rsidRDefault="001553C9" w:rsidP="001553C9">
      <w:pPr>
        <w:pStyle w:val="PL"/>
      </w:pPr>
      <w:r>
        <w:t xml:space="preserve">            Set to true by the SCS/AS to request the NEF to send a test notification</w:t>
      </w:r>
    </w:p>
    <w:p w14:paraId="2A06AEA3" w14:textId="77777777" w:rsidR="001553C9" w:rsidRDefault="001553C9" w:rsidP="001553C9">
      <w:pPr>
        <w:pStyle w:val="PL"/>
      </w:pPr>
      <w:r>
        <w:t xml:space="preserve">            as defined in subclause 5.2.5.3. Set to false or omitted otherwise.</w:t>
      </w:r>
    </w:p>
    <w:p w14:paraId="5D6669B9" w14:textId="77777777" w:rsidR="001553C9" w:rsidRDefault="001553C9" w:rsidP="001553C9">
      <w:pPr>
        <w:pStyle w:val="PL"/>
      </w:pPr>
      <w:r>
        <w:t xml:space="preserve">        websockNotifConfig:</w:t>
      </w:r>
    </w:p>
    <w:p w14:paraId="3CF2B520" w14:textId="77777777" w:rsidR="001553C9" w:rsidRDefault="001553C9" w:rsidP="001553C9">
      <w:pPr>
        <w:pStyle w:val="PL"/>
      </w:pPr>
      <w:r>
        <w:t xml:space="preserve">          $ref: 'TS29122_CommonData.yaml#/components/schemas/WebsockNotifConfig'</w:t>
      </w:r>
    </w:p>
    <w:p w14:paraId="461B5B13" w14:textId="77777777" w:rsidR="001553C9" w:rsidRDefault="001553C9" w:rsidP="001553C9">
      <w:pPr>
        <w:pStyle w:val="PL"/>
      </w:pPr>
      <w:r>
        <w:t xml:space="preserve">        self:</w:t>
      </w:r>
    </w:p>
    <w:p w14:paraId="2281C890" w14:textId="77777777" w:rsidR="001553C9" w:rsidRDefault="001553C9" w:rsidP="001553C9">
      <w:pPr>
        <w:pStyle w:val="PL"/>
      </w:pPr>
      <w:r>
        <w:t xml:space="preserve">          $ref: 'TS29122_CommonData.yaml#/components/schemas/Link'</w:t>
      </w:r>
    </w:p>
    <w:p w14:paraId="67F7FBED" w14:textId="77777777" w:rsidR="001553C9" w:rsidRDefault="001553C9" w:rsidP="001553C9">
      <w:pPr>
        <w:pStyle w:val="PL"/>
      </w:pPr>
      <w:r>
        <w:t xml:space="preserve">        trafficFilters:</w:t>
      </w:r>
    </w:p>
    <w:p w14:paraId="2F88951B" w14:textId="77777777" w:rsidR="001553C9" w:rsidRDefault="001553C9" w:rsidP="001553C9">
      <w:pPr>
        <w:pStyle w:val="PL"/>
      </w:pPr>
      <w:r>
        <w:t xml:space="preserve">          type: array</w:t>
      </w:r>
    </w:p>
    <w:p w14:paraId="25CCF6C4" w14:textId="77777777" w:rsidR="001553C9" w:rsidRDefault="001553C9" w:rsidP="001553C9">
      <w:pPr>
        <w:pStyle w:val="PL"/>
      </w:pPr>
      <w:r>
        <w:t xml:space="preserve">          items:</w:t>
      </w:r>
    </w:p>
    <w:p w14:paraId="43237B65" w14:textId="77777777" w:rsidR="001553C9" w:rsidRDefault="001553C9" w:rsidP="001553C9">
      <w:pPr>
        <w:pStyle w:val="PL"/>
      </w:pPr>
      <w:r>
        <w:t xml:space="preserve">            $ref: 'TS29122_CommonData.yaml#/components/schemas/FlowInfo'</w:t>
      </w:r>
    </w:p>
    <w:p w14:paraId="4341A264" w14:textId="77777777" w:rsidR="001553C9" w:rsidRDefault="001553C9" w:rsidP="001553C9">
      <w:pPr>
        <w:pStyle w:val="PL"/>
      </w:pPr>
      <w:r>
        <w:t xml:space="preserve">          minItems: 1</w:t>
      </w:r>
    </w:p>
    <w:p w14:paraId="47FFA1DB" w14:textId="77777777" w:rsidR="001553C9" w:rsidRDefault="001553C9" w:rsidP="001553C9">
      <w:pPr>
        <w:pStyle w:val="PL"/>
      </w:pPr>
      <w:r>
        <w:t xml:space="preserve">          description: Identifies IP packet filters.</w:t>
      </w:r>
    </w:p>
    <w:p w14:paraId="34F12BFF" w14:textId="77777777" w:rsidR="001553C9" w:rsidRDefault="001553C9" w:rsidP="001553C9">
      <w:pPr>
        <w:pStyle w:val="PL"/>
      </w:pPr>
      <w:r>
        <w:t xml:space="preserve">        ethTrafficFilters:</w:t>
      </w:r>
    </w:p>
    <w:p w14:paraId="23319C85" w14:textId="77777777" w:rsidR="001553C9" w:rsidRDefault="001553C9" w:rsidP="001553C9">
      <w:pPr>
        <w:pStyle w:val="PL"/>
      </w:pPr>
      <w:r>
        <w:t xml:space="preserve">          type: array</w:t>
      </w:r>
    </w:p>
    <w:p w14:paraId="414E6DB6" w14:textId="77777777" w:rsidR="001553C9" w:rsidRDefault="001553C9" w:rsidP="001553C9">
      <w:pPr>
        <w:pStyle w:val="PL"/>
      </w:pPr>
      <w:r>
        <w:t xml:space="preserve">          items:</w:t>
      </w:r>
    </w:p>
    <w:p w14:paraId="78D3BF52" w14:textId="77777777" w:rsidR="001553C9" w:rsidRDefault="001553C9" w:rsidP="001553C9">
      <w:pPr>
        <w:pStyle w:val="PL"/>
      </w:pPr>
      <w:r>
        <w:t xml:space="preserve">            $ref: </w:t>
      </w:r>
      <w:r>
        <w:rPr>
          <w:rFonts w:cs="Courier New"/>
          <w:szCs w:val="16"/>
          <w:lang w:val="en-US"/>
        </w:rPr>
        <w:t>'TS2951</w:t>
      </w:r>
      <w:r>
        <w:t>4_Npcf_PolicyAuthorization</w:t>
      </w:r>
      <w:r>
        <w:rPr>
          <w:rFonts w:cs="Courier New"/>
          <w:szCs w:val="16"/>
          <w:lang w:val="en-US"/>
        </w:rPr>
        <w:t>.yaml#/components/schemas/EthFlowDescription'</w:t>
      </w:r>
    </w:p>
    <w:p w14:paraId="6E5FB5AE" w14:textId="77777777" w:rsidR="001553C9" w:rsidRDefault="001553C9" w:rsidP="001553C9">
      <w:pPr>
        <w:pStyle w:val="PL"/>
      </w:pPr>
      <w:r>
        <w:t xml:space="preserve">          minItems: 1</w:t>
      </w:r>
    </w:p>
    <w:p w14:paraId="68C9CF04" w14:textId="77777777" w:rsidR="001553C9" w:rsidRDefault="001553C9" w:rsidP="001553C9">
      <w:pPr>
        <w:pStyle w:val="PL"/>
      </w:pPr>
      <w:r>
        <w:t xml:space="preserve">          description: Identifies Ethernet packet filters.</w:t>
      </w:r>
    </w:p>
    <w:p w14:paraId="2117C191" w14:textId="77777777" w:rsidR="001553C9" w:rsidRDefault="001553C9" w:rsidP="001553C9">
      <w:pPr>
        <w:pStyle w:val="PL"/>
      </w:pPr>
      <w:r>
        <w:t xml:space="preserve">        trafficRoutes:</w:t>
      </w:r>
    </w:p>
    <w:p w14:paraId="2769ADD8" w14:textId="77777777" w:rsidR="001553C9" w:rsidRDefault="001553C9" w:rsidP="001553C9">
      <w:pPr>
        <w:pStyle w:val="PL"/>
      </w:pPr>
      <w:r>
        <w:t xml:space="preserve">          type: array</w:t>
      </w:r>
    </w:p>
    <w:p w14:paraId="1C3F0CF7" w14:textId="77777777" w:rsidR="001553C9" w:rsidRDefault="001553C9" w:rsidP="001553C9">
      <w:pPr>
        <w:pStyle w:val="PL"/>
      </w:pPr>
      <w:r>
        <w:t xml:space="preserve">          items:</w:t>
      </w:r>
    </w:p>
    <w:p w14:paraId="39E11CDF" w14:textId="77777777" w:rsidR="001553C9" w:rsidRDefault="001553C9" w:rsidP="001553C9">
      <w:pPr>
        <w:pStyle w:val="PL"/>
      </w:pPr>
      <w:r>
        <w:t xml:space="preserve">            $ref: 'TS29571_CommonData.yaml#/components/schemas/RouteToLocation'</w:t>
      </w:r>
    </w:p>
    <w:p w14:paraId="0C1D793F" w14:textId="77777777" w:rsidR="001553C9" w:rsidRDefault="001553C9" w:rsidP="001553C9">
      <w:pPr>
        <w:pStyle w:val="PL"/>
      </w:pPr>
      <w:r>
        <w:t xml:space="preserve">          minItems: 1</w:t>
      </w:r>
    </w:p>
    <w:p w14:paraId="61C11E62" w14:textId="77777777" w:rsidR="001553C9" w:rsidRDefault="001553C9" w:rsidP="001553C9">
      <w:pPr>
        <w:pStyle w:val="PL"/>
      </w:pPr>
      <w:r>
        <w:t xml:space="preserve">          description: Identifies the N6 traffic routing requirement.</w:t>
      </w:r>
    </w:p>
    <w:p w14:paraId="48B76DCB" w14:textId="77777777" w:rsidR="001553C9" w:rsidRDefault="001553C9" w:rsidP="001553C9">
      <w:pPr>
        <w:pStyle w:val="PL"/>
      </w:pPr>
      <w:r>
        <w:t xml:space="preserve">        tfcCorrInd:</w:t>
      </w:r>
    </w:p>
    <w:p w14:paraId="3FFBD691" w14:textId="77777777" w:rsidR="001553C9" w:rsidRDefault="001553C9" w:rsidP="001553C9">
      <w:pPr>
        <w:pStyle w:val="PL"/>
      </w:pPr>
      <w:r>
        <w:t xml:space="preserve">          type: boolean</w:t>
      </w:r>
    </w:p>
    <w:p w14:paraId="3B636001" w14:textId="77777777" w:rsidR="001553C9" w:rsidRDefault="001553C9" w:rsidP="001553C9">
      <w:pPr>
        <w:pStyle w:val="PL"/>
      </w:pPr>
      <w:r>
        <w:t xml:space="preserve">        tempValidities:</w:t>
      </w:r>
    </w:p>
    <w:p w14:paraId="6E66CC58" w14:textId="77777777" w:rsidR="001553C9" w:rsidRDefault="001553C9" w:rsidP="001553C9">
      <w:pPr>
        <w:pStyle w:val="PL"/>
      </w:pPr>
      <w:r>
        <w:t xml:space="preserve">          type: array</w:t>
      </w:r>
    </w:p>
    <w:p w14:paraId="78BA3ED5" w14:textId="77777777" w:rsidR="001553C9" w:rsidRDefault="001553C9" w:rsidP="001553C9">
      <w:pPr>
        <w:pStyle w:val="PL"/>
      </w:pPr>
      <w:r>
        <w:t xml:space="preserve">          items:</w:t>
      </w:r>
    </w:p>
    <w:p w14:paraId="1C095CC1" w14:textId="77777777" w:rsidR="001553C9" w:rsidRDefault="001553C9" w:rsidP="001553C9">
      <w:pPr>
        <w:pStyle w:val="PL"/>
      </w:pPr>
      <w:r>
        <w:t xml:space="preserve">            $ref: 'TS29514_Npcf_PolicyAuthorization.yaml#/components/schemas/</w:t>
      </w:r>
      <w:r>
        <w:rPr>
          <w:rFonts w:cs="Courier New"/>
          <w:szCs w:val="16"/>
          <w:lang w:val="en-US"/>
        </w:rPr>
        <w:t>TemporalValidity</w:t>
      </w:r>
      <w:r>
        <w:t>'</w:t>
      </w:r>
    </w:p>
    <w:p w14:paraId="2E3816D4" w14:textId="77777777" w:rsidR="001553C9" w:rsidRDefault="001553C9" w:rsidP="001553C9">
      <w:pPr>
        <w:pStyle w:val="PL"/>
      </w:pPr>
      <w:r>
        <w:t xml:space="preserve">        validGeoZoneIds:</w:t>
      </w:r>
    </w:p>
    <w:p w14:paraId="38D09E21" w14:textId="77777777" w:rsidR="001553C9" w:rsidRDefault="001553C9" w:rsidP="001553C9">
      <w:pPr>
        <w:pStyle w:val="PL"/>
      </w:pPr>
      <w:r>
        <w:t xml:space="preserve">          type: array</w:t>
      </w:r>
    </w:p>
    <w:p w14:paraId="364F2D08" w14:textId="77777777" w:rsidR="001553C9" w:rsidRDefault="001553C9" w:rsidP="001553C9">
      <w:pPr>
        <w:pStyle w:val="PL"/>
      </w:pPr>
      <w:r>
        <w:t xml:space="preserve">          items:</w:t>
      </w:r>
    </w:p>
    <w:p w14:paraId="167F6BF8" w14:textId="77777777" w:rsidR="001553C9" w:rsidRDefault="001553C9" w:rsidP="001553C9">
      <w:pPr>
        <w:pStyle w:val="PL"/>
      </w:pPr>
      <w:r>
        <w:t xml:space="preserve">            type: string</w:t>
      </w:r>
    </w:p>
    <w:p w14:paraId="315DB753" w14:textId="77777777" w:rsidR="001553C9" w:rsidRDefault="001553C9" w:rsidP="001553C9">
      <w:pPr>
        <w:pStyle w:val="PL"/>
      </w:pPr>
      <w:r>
        <w:t xml:space="preserve">          minItems: 1</w:t>
      </w:r>
    </w:p>
    <w:p w14:paraId="734EC7C3" w14:textId="77777777" w:rsidR="001553C9" w:rsidRDefault="001553C9" w:rsidP="001553C9">
      <w:pPr>
        <w:pStyle w:val="PL"/>
      </w:pPr>
      <w:r>
        <w:t xml:space="preserve">          description: &gt;</w:t>
      </w:r>
    </w:p>
    <w:p w14:paraId="30527129" w14:textId="77777777" w:rsidR="001553C9" w:rsidRDefault="001553C9" w:rsidP="001553C9">
      <w:pPr>
        <w:pStyle w:val="PL"/>
        <w:rPr>
          <w:rFonts w:cs="Arial"/>
          <w:szCs w:val="18"/>
          <w:lang w:eastAsia="zh-CN"/>
        </w:rPr>
      </w:pPr>
      <w:r>
        <w:t xml:space="preserve">            </w:t>
      </w:r>
      <w:r>
        <w:rPr>
          <w:rFonts w:cs="Arial" w:hint="eastAsia"/>
          <w:szCs w:val="18"/>
          <w:lang w:eastAsia="zh-CN"/>
        </w:rPr>
        <w:t>Identifies a geographic zone</w:t>
      </w:r>
      <w:r>
        <w:rPr>
          <w:rFonts w:cs="Arial"/>
          <w:szCs w:val="18"/>
          <w:lang w:eastAsia="zh-CN"/>
        </w:rPr>
        <w:t xml:space="preserve"> that the AF request applies only to the traffic</w:t>
      </w:r>
    </w:p>
    <w:p w14:paraId="65CC0C55" w14:textId="77777777" w:rsidR="001553C9" w:rsidRDefault="001553C9" w:rsidP="001553C9">
      <w:pPr>
        <w:pStyle w:val="PL"/>
        <w:rPr>
          <w:rFonts w:cs="Arial"/>
          <w:szCs w:val="18"/>
          <w:lang w:eastAsia="zh-CN"/>
        </w:rPr>
      </w:pPr>
      <w:r>
        <w:rPr>
          <w:rFonts w:cs="Arial"/>
          <w:szCs w:val="18"/>
          <w:lang w:eastAsia="zh-CN"/>
        </w:rPr>
        <w:t xml:space="preserve">            of UE(s) located in this specific zone.</w:t>
      </w:r>
    </w:p>
    <w:p w14:paraId="6001FBEF" w14:textId="77777777" w:rsidR="001553C9" w:rsidRDefault="001553C9" w:rsidP="001553C9">
      <w:pPr>
        <w:pStyle w:val="PL"/>
        <w:rPr>
          <w:rFonts w:cs="Arial"/>
          <w:szCs w:val="18"/>
          <w:lang w:eastAsia="zh-CN"/>
        </w:rPr>
      </w:pPr>
      <w:r>
        <w:t xml:space="preserve">          deprecated: true</w:t>
      </w:r>
    </w:p>
    <w:p w14:paraId="472ADE9C" w14:textId="77777777" w:rsidR="001553C9" w:rsidRDefault="001553C9" w:rsidP="001553C9">
      <w:pPr>
        <w:pStyle w:val="PL"/>
        <w:rPr>
          <w:lang w:eastAsia="zh-CN"/>
        </w:rPr>
      </w:pPr>
      <w:r>
        <w:rPr>
          <w:rFonts w:cs="Courier New"/>
          <w:noProof w:val="0"/>
          <w:szCs w:val="16"/>
        </w:rPr>
        <w:lastRenderedPageBreak/>
        <w:t xml:space="preserve">        </w:t>
      </w:r>
      <w:r w:rsidRPr="00EC7E47">
        <w:rPr>
          <w:lang w:eastAsia="zh-CN"/>
        </w:rPr>
        <w:t>geoAreas</w:t>
      </w:r>
      <w:r>
        <w:rPr>
          <w:lang w:eastAsia="zh-CN"/>
        </w:rPr>
        <w:t>:</w:t>
      </w:r>
    </w:p>
    <w:p w14:paraId="52AAD7E5" w14:textId="77777777" w:rsidR="001553C9" w:rsidRDefault="001553C9" w:rsidP="001553C9">
      <w:pPr>
        <w:pStyle w:val="PL"/>
      </w:pPr>
      <w:r>
        <w:t xml:space="preserve">          type: array</w:t>
      </w:r>
    </w:p>
    <w:p w14:paraId="7F294221" w14:textId="77777777" w:rsidR="001553C9" w:rsidRDefault="001553C9" w:rsidP="001553C9">
      <w:pPr>
        <w:pStyle w:val="PL"/>
      </w:pPr>
      <w:r>
        <w:t xml:space="preserve">          items:</w:t>
      </w:r>
    </w:p>
    <w:p w14:paraId="6CDAF94D" w14:textId="77777777" w:rsidR="001553C9" w:rsidRDefault="001553C9" w:rsidP="001553C9">
      <w:pPr>
        <w:pStyle w:val="PL"/>
      </w:pPr>
      <w:r>
        <w:t xml:space="preserve">            </w:t>
      </w:r>
      <w:r w:rsidRPr="00E72157">
        <w:rPr>
          <w:rFonts w:cs="Courier New"/>
          <w:noProof w:val="0"/>
          <w:szCs w:val="16"/>
        </w:rPr>
        <w:t>$ref: 'TS295</w:t>
      </w:r>
      <w:r>
        <w:rPr>
          <w:rFonts w:cs="Courier New"/>
          <w:noProof w:val="0"/>
          <w:szCs w:val="16"/>
        </w:rPr>
        <w:t>2</w:t>
      </w:r>
      <w:r w:rsidRPr="00E72157">
        <w:rPr>
          <w:rFonts w:cs="Courier New"/>
          <w:noProof w:val="0"/>
          <w:szCs w:val="16"/>
        </w:rPr>
        <w:t>2_</w:t>
      </w:r>
      <w:r>
        <w:rPr>
          <w:rFonts w:cs="Courier New"/>
          <w:noProof w:val="0"/>
          <w:szCs w:val="16"/>
        </w:rPr>
        <w:t>AMPolicyAuthorization</w:t>
      </w:r>
      <w:r w:rsidRPr="00E72157">
        <w:rPr>
          <w:rFonts w:cs="Courier New"/>
          <w:noProof w:val="0"/>
          <w:szCs w:val="16"/>
        </w:rPr>
        <w:t>.yaml#/components/schemas/</w:t>
      </w:r>
      <w:r>
        <w:rPr>
          <w:rFonts w:cs="Courier New"/>
          <w:noProof w:val="0"/>
          <w:szCs w:val="16"/>
        </w:rPr>
        <w:t>GeographicalArea</w:t>
      </w:r>
      <w:r w:rsidRPr="00E72157">
        <w:rPr>
          <w:rFonts w:cs="Courier New"/>
          <w:noProof w:val="0"/>
          <w:szCs w:val="16"/>
        </w:rPr>
        <w:t>'</w:t>
      </w:r>
    </w:p>
    <w:p w14:paraId="279AEEFE" w14:textId="77777777" w:rsidR="001553C9" w:rsidRDefault="001553C9" w:rsidP="001553C9">
      <w:pPr>
        <w:pStyle w:val="PL"/>
      </w:pPr>
      <w:r>
        <w:t xml:space="preserve">          minItems: 1</w:t>
      </w:r>
    </w:p>
    <w:p w14:paraId="7DCF4F06" w14:textId="77777777" w:rsidR="001553C9" w:rsidRPr="004E4F40" w:rsidRDefault="001553C9" w:rsidP="001553C9">
      <w:pPr>
        <w:pStyle w:val="PL"/>
      </w:pPr>
      <w:r>
        <w:t xml:space="preserve">          description: </w:t>
      </w:r>
      <w:r>
        <w:rPr>
          <w:rFonts w:eastAsia="Times New Roman" w:cs="Arial"/>
          <w:szCs w:val="18"/>
        </w:rPr>
        <w:t>Identifies</w:t>
      </w:r>
      <w:r w:rsidRPr="0078775A">
        <w:rPr>
          <w:rFonts w:eastAsia="Times New Roman" w:cs="Arial"/>
          <w:szCs w:val="18"/>
        </w:rPr>
        <w:t xml:space="preserve"> </w:t>
      </w:r>
      <w:r>
        <w:rPr>
          <w:rFonts w:eastAsia="Times New Roman" w:cs="Arial"/>
          <w:szCs w:val="18"/>
        </w:rPr>
        <w:t>geographical areas within which</w:t>
      </w:r>
      <w:r w:rsidRPr="009E0DE1">
        <w:t xml:space="preserve"> the </w:t>
      </w:r>
      <w:r>
        <w:t xml:space="preserve">AF </w:t>
      </w:r>
      <w:r w:rsidRPr="009E0DE1">
        <w:t>request applies</w:t>
      </w:r>
      <w:r>
        <w:t>.</w:t>
      </w:r>
    </w:p>
    <w:p w14:paraId="1517A7B2" w14:textId="77777777" w:rsidR="001553C9" w:rsidRDefault="001553C9" w:rsidP="001553C9">
      <w:pPr>
        <w:pStyle w:val="PL"/>
      </w:pPr>
      <w:r>
        <w:t xml:space="preserve">        afAckInd:</w:t>
      </w:r>
    </w:p>
    <w:p w14:paraId="47891DB9" w14:textId="77777777" w:rsidR="001553C9" w:rsidRDefault="001553C9" w:rsidP="001553C9">
      <w:pPr>
        <w:pStyle w:val="PL"/>
      </w:pPr>
      <w:r>
        <w:t xml:space="preserve">          type: boolean</w:t>
      </w:r>
    </w:p>
    <w:p w14:paraId="724615AD" w14:textId="77777777" w:rsidR="001553C9" w:rsidRDefault="001553C9" w:rsidP="001553C9">
      <w:pPr>
        <w:pStyle w:val="PL"/>
      </w:pPr>
      <w:r>
        <w:t xml:space="preserve">        </w:t>
      </w:r>
      <w:r>
        <w:rPr>
          <w:lang w:eastAsia="zh-CN"/>
        </w:rPr>
        <w:t>addrPreserInd</w:t>
      </w:r>
      <w:r>
        <w:t>:</w:t>
      </w:r>
    </w:p>
    <w:p w14:paraId="05BA7507" w14:textId="77777777" w:rsidR="001553C9" w:rsidRDefault="001553C9" w:rsidP="001553C9">
      <w:pPr>
        <w:pStyle w:val="PL"/>
      </w:pPr>
      <w:r>
        <w:t xml:space="preserve">          type: boolean</w:t>
      </w:r>
    </w:p>
    <w:p w14:paraId="5D2845AA" w14:textId="77777777" w:rsidR="001553C9" w:rsidRDefault="001553C9" w:rsidP="001553C9">
      <w:pPr>
        <w:pStyle w:val="PL"/>
        <w:rPr>
          <w:noProof w:val="0"/>
        </w:rPr>
      </w:pPr>
      <w:r>
        <w:rPr>
          <w:noProof w:val="0"/>
        </w:rPr>
        <w:t xml:space="preserve">        </w:t>
      </w:r>
      <w:proofErr w:type="spellStart"/>
      <w:proofErr w:type="gramStart"/>
      <w:r>
        <w:rPr>
          <w:noProof w:val="0"/>
        </w:rPr>
        <w:t>simConnInd</w:t>
      </w:r>
      <w:proofErr w:type="spellEnd"/>
      <w:proofErr w:type="gramEnd"/>
      <w:r>
        <w:rPr>
          <w:noProof w:val="0"/>
        </w:rPr>
        <w:t>:</w:t>
      </w:r>
    </w:p>
    <w:p w14:paraId="6D056678" w14:textId="77777777" w:rsidR="001553C9" w:rsidRDefault="001553C9" w:rsidP="001553C9">
      <w:pPr>
        <w:pStyle w:val="PL"/>
        <w:rPr>
          <w:noProof w:val="0"/>
        </w:rPr>
      </w:pPr>
      <w:r>
        <w:rPr>
          <w:noProof w:val="0"/>
        </w:rPr>
        <w:t xml:space="preserve">          </w:t>
      </w:r>
      <w:proofErr w:type="gramStart"/>
      <w:r>
        <w:rPr>
          <w:noProof w:val="0"/>
        </w:rPr>
        <w:t>type</w:t>
      </w:r>
      <w:proofErr w:type="gramEnd"/>
      <w:r>
        <w:rPr>
          <w:noProof w:val="0"/>
        </w:rPr>
        <w:t xml:space="preserve">: </w:t>
      </w:r>
      <w:proofErr w:type="spellStart"/>
      <w:r>
        <w:rPr>
          <w:noProof w:val="0"/>
        </w:rPr>
        <w:t>boolean</w:t>
      </w:r>
      <w:proofErr w:type="spellEnd"/>
    </w:p>
    <w:p w14:paraId="0338F006" w14:textId="77777777" w:rsidR="001553C9" w:rsidRDefault="001553C9" w:rsidP="001553C9">
      <w:pPr>
        <w:pStyle w:val="PL"/>
        <w:rPr>
          <w:noProof w:val="0"/>
        </w:rPr>
      </w:pPr>
      <w:r>
        <w:rPr>
          <w:noProof w:val="0"/>
        </w:rPr>
        <w:t xml:space="preserve">          </w:t>
      </w:r>
      <w:proofErr w:type="gramStart"/>
      <w:r>
        <w:rPr>
          <w:noProof w:val="0"/>
        </w:rPr>
        <w:t>description</w:t>
      </w:r>
      <w:proofErr w:type="gramEnd"/>
      <w:r>
        <w:rPr>
          <w:noProof w:val="0"/>
        </w:rPr>
        <w:t>: &gt;</w:t>
      </w:r>
    </w:p>
    <w:p w14:paraId="3A5CD558" w14:textId="77777777" w:rsidR="001553C9" w:rsidRDefault="001553C9" w:rsidP="001553C9">
      <w:pPr>
        <w:pStyle w:val="PL"/>
        <w:rPr>
          <w:noProof w:val="0"/>
        </w:rPr>
      </w:pPr>
      <w:r>
        <w:rPr>
          <w:noProof w:val="0"/>
        </w:rPr>
        <w:t xml:space="preserve">            Indicates whether simultaneous connectivity should be temporarily</w:t>
      </w:r>
    </w:p>
    <w:p w14:paraId="16716F89" w14:textId="77777777" w:rsidR="001553C9" w:rsidRDefault="001553C9" w:rsidP="001553C9">
      <w:pPr>
        <w:pStyle w:val="PL"/>
        <w:rPr>
          <w:noProof w:val="0"/>
        </w:rPr>
      </w:pPr>
      <w:r>
        <w:rPr>
          <w:noProof w:val="0"/>
        </w:rPr>
        <w:t xml:space="preserve">            </w:t>
      </w:r>
      <w:proofErr w:type="gramStart"/>
      <w:r>
        <w:rPr>
          <w:noProof w:val="0"/>
        </w:rPr>
        <w:t>maintained</w:t>
      </w:r>
      <w:proofErr w:type="gramEnd"/>
      <w:r>
        <w:rPr>
          <w:noProof w:val="0"/>
        </w:rPr>
        <w:t xml:space="preserve"> for the source and target PSA.</w:t>
      </w:r>
    </w:p>
    <w:p w14:paraId="18D087BB" w14:textId="77777777" w:rsidR="001553C9" w:rsidRDefault="001553C9" w:rsidP="001553C9">
      <w:pPr>
        <w:pStyle w:val="PL"/>
        <w:rPr>
          <w:noProof w:val="0"/>
        </w:rPr>
      </w:pPr>
      <w:r>
        <w:rPr>
          <w:noProof w:val="0"/>
        </w:rPr>
        <w:t xml:space="preserve">        </w:t>
      </w:r>
      <w:proofErr w:type="spellStart"/>
      <w:proofErr w:type="gramStart"/>
      <w:r>
        <w:rPr>
          <w:noProof w:val="0"/>
        </w:rPr>
        <w:t>simConnTerm</w:t>
      </w:r>
      <w:proofErr w:type="spellEnd"/>
      <w:proofErr w:type="gramEnd"/>
      <w:r>
        <w:rPr>
          <w:noProof w:val="0"/>
        </w:rPr>
        <w:t>:</w:t>
      </w:r>
    </w:p>
    <w:p w14:paraId="12F3C3D0" w14:textId="77777777" w:rsidR="001553C9" w:rsidRDefault="001553C9" w:rsidP="001553C9">
      <w:pPr>
        <w:pStyle w:val="PL"/>
        <w:rPr>
          <w:noProof w:val="0"/>
        </w:rPr>
      </w:pPr>
      <w:r>
        <w:rPr>
          <w:noProof w:val="0"/>
        </w:rPr>
        <w:t xml:space="preserve">          $ref: 'TS29571_CommonData.yaml#/components/schemas/</w:t>
      </w:r>
      <w:proofErr w:type="spellStart"/>
      <w:r>
        <w:rPr>
          <w:noProof w:val="0"/>
        </w:rPr>
        <w:t>DurationSec</w:t>
      </w:r>
      <w:proofErr w:type="spellEnd"/>
      <w:r>
        <w:rPr>
          <w:noProof w:val="0"/>
        </w:rPr>
        <w:t>'</w:t>
      </w:r>
    </w:p>
    <w:p w14:paraId="2CABC2DA" w14:textId="77777777" w:rsidR="001553C9" w:rsidRDefault="001553C9" w:rsidP="001553C9">
      <w:pPr>
        <w:pStyle w:val="PL"/>
        <w:rPr>
          <w:noProof w:val="0"/>
        </w:rPr>
      </w:pPr>
      <w:r>
        <w:rPr>
          <w:noProof w:val="0"/>
        </w:rPr>
        <w:t xml:space="preserve">        </w:t>
      </w:r>
      <w:r>
        <w:t>maxAllowedUpLat</w:t>
      </w:r>
      <w:r>
        <w:rPr>
          <w:noProof w:val="0"/>
        </w:rPr>
        <w:t>:</w:t>
      </w:r>
    </w:p>
    <w:p w14:paraId="545EF930" w14:textId="77777777" w:rsidR="001553C9" w:rsidRDefault="001553C9" w:rsidP="001553C9">
      <w:pPr>
        <w:pStyle w:val="PL"/>
      </w:pPr>
      <w:r>
        <w:rPr>
          <w:noProof w:val="0"/>
        </w:rPr>
        <w:t xml:space="preserve">          $ref: 'TS29571_CommonData.yaml#/components/schemas/</w:t>
      </w:r>
      <w:proofErr w:type="spellStart"/>
      <w:r w:rsidRPr="00482089">
        <w:rPr>
          <w:noProof w:val="0"/>
        </w:rPr>
        <w:t>Uinteger</w:t>
      </w:r>
      <w:proofErr w:type="spellEnd"/>
      <w:r>
        <w:rPr>
          <w:noProof w:val="0"/>
        </w:rPr>
        <w:t>'</w:t>
      </w:r>
    </w:p>
    <w:p w14:paraId="5A8A9807" w14:textId="77777777" w:rsidR="001553C9" w:rsidRDefault="001553C9" w:rsidP="001553C9">
      <w:pPr>
        <w:pStyle w:val="PL"/>
      </w:pPr>
      <w:r>
        <w:t xml:space="preserve">        </w:t>
      </w:r>
      <w:r w:rsidRPr="00A373D7">
        <w:t>easIpReplaceInfos</w:t>
      </w:r>
      <w:r>
        <w:t>:</w:t>
      </w:r>
    </w:p>
    <w:p w14:paraId="11F72C79" w14:textId="77777777" w:rsidR="001553C9" w:rsidRDefault="001553C9" w:rsidP="001553C9">
      <w:pPr>
        <w:pStyle w:val="PL"/>
      </w:pPr>
      <w:r>
        <w:t xml:space="preserve">          type: array</w:t>
      </w:r>
    </w:p>
    <w:p w14:paraId="5271CEF6" w14:textId="77777777" w:rsidR="001553C9" w:rsidRDefault="001553C9" w:rsidP="001553C9">
      <w:pPr>
        <w:pStyle w:val="PL"/>
      </w:pPr>
      <w:r>
        <w:t xml:space="preserve">          items:</w:t>
      </w:r>
    </w:p>
    <w:p w14:paraId="731D8543" w14:textId="77777777" w:rsidR="001553C9" w:rsidRDefault="001553C9" w:rsidP="001553C9">
      <w:pPr>
        <w:pStyle w:val="PL"/>
      </w:pPr>
      <w:r>
        <w:t xml:space="preserve">            $ref: 'TS29571_CommonData.yaml#/components/schemas/EasIpReplacementInfo'</w:t>
      </w:r>
    </w:p>
    <w:p w14:paraId="4E8E49A2" w14:textId="77777777" w:rsidR="001553C9" w:rsidRDefault="001553C9" w:rsidP="001553C9">
      <w:pPr>
        <w:pStyle w:val="PL"/>
      </w:pPr>
      <w:r>
        <w:t xml:space="preserve">          minItems: 1</w:t>
      </w:r>
    </w:p>
    <w:p w14:paraId="43ABB414" w14:textId="77777777" w:rsidR="001553C9" w:rsidRDefault="001553C9" w:rsidP="001553C9">
      <w:pPr>
        <w:pStyle w:val="PL"/>
      </w:pPr>
      <w:r>
        <w:t xml:space="preserve">          description: </w:t>
      </w:r>
      <w:r w:rsidRPr="00A373D7">
        <w:t>Contains EAS IP replacement information</w:t>
      </w:r>
      <w:r>
        <w:rPr>
          <w:rFonts w:cs="Arial"/>
          <w:szCs w:val="18"/>
          <w:lang w:eastAsia="zh-CN"/>
        </w:rPr>
        <w:t>.</w:t>
      </w:r>
    </w:p>
    <w:p w14:paraId="2D283025" w14:textId="77777777" w:rsidR="001553C9" w:rsidRDefault="001553C9" w:rsidP="001553C9">
      <w:pPr>
        <w:pStyle w:val="PL"/>
      </w:pPr>
      <w:r>
        <w:t xml:space="preserve">        </w:t>
      </w:r>
      <w:r w:rsidRPr="00A373D7">
        <w:t>eas</w:t>
      </w:r>
      <w:r>
        <w:t>RedisInd:</w:t>
      </w:r>
    </w:p>
    <w:p w14:paraId="79CBBCDA" w14:textId="77777777" w:rsidR="001553C9" w:rsidRDefault="001553C9" w:rsidP="001553C9">
      <w:pPr>
        <w:pStyle w:val="PL"/>
      </w:pPr>
      <w:r>
        <w:t xml:space="preserve">          type: boolean</w:t>
      </w:r>
    </w:p>
    <w:p w14:paraId="1818E6FE" w14:textId="77777777" w:rsidR="001553C9" w:rsidRDefault="001553C9" w:rsidP="001553C9">
      <w:pPr>
        <w:pStyle w:val="PL"/>
      </w:pPr>
      <w:r>
        <w:t xml:space="preserve">          description: </w:t>
      </w:r>
      <w:r>
        <w:rPr>
          <w:lang w:eastAsia="zh-CN"/>
        </w:rPr>
        <w:t>Indicates</w:t>
      </w:r>
      <w:r>
        <w:t xml:space="preserve"> the EAS rediscovery is required for the application if it is included and set to "true".</w:t>
      </w:r>
    </w:p>
    <w:p w14:paraId="0E62520D" w14:textId="77777777" w:rsidR="001553C9" w:rsidRDefault="001553C9" w:rsidP="001553C9">
      <w:pPr>
        <w:pStyle w:val="PL"/>
      </w:pPr>
      <w:r>
        <w:t xml:space="preserve">        suppFeat:</w:t>
      </w:r>
    </w:p>
    <w:p w14:paraId="6CF283E7" w14:textId="77777777" w:rsidR="001553C9" w:rsidRDefault="001553C9" w:rsidP="001553C9">
      <w:pPr>
        <w:pStyle w:val="PL"/>
      </w:pPr>
      <w:r>
        <w:t xml:space="preserve">          $ref: 'TS29571_CommonData.yaml#/components/schemas/SupportedFeatures'</w:t>
      </w:r>
    </w:p>
    <w:p w14:paraId="2EBB2430" w14:textId="77777777" w:rsidR="001553C9" w:rsidRDefault="001553C9" w:rsidP="001553C9">
      <w:pPr>
        <w:pStyle w:val="PL"/>
      </w:pPr>
      <w:r>
        <w:t xml:space="preserve">      allOf:</w:t>
      </w:r>
    </w:p>
    <w:p w14:paraId="5C68153C" w14:textId="77777777" w:rsidR="001553C9" w:rsidRDefault="001553C9" w:rsidP="001553C9">
      <w:pPr>
        <w:pStyle w:val="PL"/>
      </w:pPr>
      <w:r>
        <w:t xml:space="preserve">        - oneOf:</w:t>
      </w:r>
    </w:p>
    <w:p w14:paraId="200389CC" w14:textId="77777777" w:rsidR="001553C9" w:rsidRDefault="001553C9" w:rsidP="001553C9">
      <w:pPr>
        <w:pStyle w:val="PL"/>
      </w:pPr>
      <w:r>
        <w:t xml:space="preserve">          - required: [afAppId]</w:t>
      </w:r>
    </w:p>
    <w:p w14:paraId="42CA1945" w14:textId="77777777" w:rsidR="001553C9" w:rsidRDefault="001553C9" w:rsidP="001553C9">
      <w:pPr>
        <w:pStyle w:val="PL"/>
      </w:pPr>
      <w:r>
        <w:t xml:space="preserve">          - required: [trafficFilters]</w:t>
      </w:r>
    </w:p>
    <w:p w14:paraId="5E3854D1" w14:textId="77777777" w:rsidR="001553C9" w:rsidRDefault="001553C9" w:rsidP="001553C9">
      <w:pPr>
        <w:pStyle w:val="PL"/>
      </w:pPr>
      <w:r>
        <w:t xml:space="preserve">          - required: [ethTrafficFilters]</w:t>
      </w:r>
    </w:p>
    <w:p w14:paraId="321AAD38" w14:textId="77777777" w:rsidR="001553C9" w:rsidRDefault="001553C9" w:rsidP="001553C9">
      <w:pPr>
        <w:pStyle w:val="PL"/>
      </w:pPr>
      <w:r>
        <w:t xml:space="preserve">        - oneOf:</w:t>
      </w:r>
    </w:p>
    <w:p w14:paraId="44740846" w14:textId="77777777" w:rsidR="001553C9" w:rsidRDefault="001553C9" w:rsidP="001553C9">
      <w:pPr>
        <w:pStyle w:val="PL"/>
      </w:pPr>
      <w:r>
        <w:t xml:space="preserve">          - required: [ipv4Addr]</w:t>
      </w:r>
    </w:p>
    <w:p w14:paraId="326E317C" w14:textId="77777777" w:rsidR="001553C9" w:rsidRDefault="001553C9" w:rsidP="001553C9">
      <w:pPr>
        <w:pStyle w:val="PL"/>
      </w:pPr>
      <w:r>
        <w:t xml:space="preserve">          - required: [ipv6Addr]</w:t>
      </w:r>
    </w:p>
    <w:p w14:paraId="486D2389" w14:textId="77777777" w:rsidR="001553C9" w:rsidRDefault="001553C9" w:rsidP="001553C9">
      <w:pPr>
        <w:pStyle w:val="PL"/>
      </w:pPr>
      <w:r>
        <w:t xml:space="preserve">          - required: [macAddr]</w:t>
      </w:r>
    </w:p>
    <w:p w14:paraId="1DF90F2C" w14:textId="77777777" w:rsidR="001553C9" w:rsidRDefault="001553C9" w:rsidP="001553C9">
      <w:pPr>
        <w:pStyle w:val="PL"/>
      </w:pPr>
      <w:r>
        <w:t xml:space="preserve">          - required: [gpsi]</w:t>
      </w:r>
    </w:p>
    <w:p w14:paraId="76C7BAA3" w14:textId="77777777" w:rsidR="001553C9" w:rsidRDefault="001553C9" w:rsidP="001553C9">
      <w:pPr>
        <w:pStyle w:val="PL"/>
      </w:pPr>
      <w:r>
        <w:t xml:space="preserve">          - required: [externalGroupId]</w:t>
      </w:r>
    </w:p>
    <w:p w14:paraId="674FED22" w14:textId="77777777" w:rsidR="001553C9" w:rsidRDefault="001553C9" w:rsidP="001553C9">
      <w:pPr>
        <w:pStyle w:val="PL"/>
      </w:pPr>
      <w:r>
        <w:t xml:space="preserve">          - required: [anyUeInd]</w:t>
      </w:r>
    </w:p>
    <w:p w14:paraId="00491D2D" w14:textId="77777777" w:rsidR="001553C9" w:rsidRDefault="001553C9" w:rsidP="001553C9">
      <w:pPr>
        <w:pStyle w:val="PL"/>
      </w:pPr>
      <w:r>
        <w:t xml:space="preserve">      anyOf:</w:t>
      </w:r>
    </w:p>
    <w:p w14:paraId="0FF10970" w14:textId="77777777" w:rsidR="001553C9" w:rsidRDefault="001553C9" w:rsidP="001553C9">
      <w:pPr>
        <w:pStyle w:val="PL"/>
      </w:pPr>
      <w:r>
        <w:t xml:space="preserve">        - not:</w:t>
      </w:r>
    </w:p>
    <w:p w14:paraId="2D03C91C" w14:textId="77777777" w:rsidR="001553C9" w:rsidRDefault="001553C9" w:rsidP="001553C9">
      <w:pPr>
        <w:pStyle w:val="PL"/>
      </w:pPr>
      <w:r>
        <w:t xml:space="preserve">            required: [subscribedEvents]</w:t>
      </w:r>
    </w:p>
    <w:p w14:paraId="0546FA98" w14:textId="77777777" w:rsidR="001553C9" w:rsidRDefault="001553C9" w:rsidP="001553C9">
      <w:pPr>
        <w:pStyle w:val="PL"/>
      </w:pPr>
      <w:r>
        <w:t xml:space="preserve">        - required: [notificationDestination]</w:t>
      </w:r>
    </w:p>
    <w:p w14:paraId="0F08407C" w14:textId="77777777" w:rsidR="001553C9" w:rsidRDefault="001553C9" w:rsidP="001553C9">
      <w:pPr>
        <w:pStyle w:val="PL"/>
      </w:pPr>
      <w:r>
        <w:t xml:space="preserve">    TrafficInfluSubPatch:</w:t>
      </w:r>
    </w:p>
    <w:p w14:paraId="4A9E8F6A" w14:textId="77777777" w:rsidR="001553C9" w:rsidRDefault="001553C9" w:rsidP="001553C9">
      <w:pPr>
        <w:pStyle w:val="PL"/>
        <w:rPr>
          <w:rFonts w:eastAsia="Batang"/>
        </w:rPr>
      </w:pPr>
      <w:r>
        <w:rPr>
          <w:rFonts w:eastAsia="Batang"/>
        </w:rPr>
        <w:t xml:space="preserve">      description: &gt;</w:t>
      </w:r>
    </w:p>
    <w:p w14:paraId="3FF0C274" w14:textId="77777777" w:rsidR="001553C9" w:rsidRDefault="001553C9" w:rsidP="001553C9">
      <w:pPr>
        <w:pStyle w:val="PL"/>
        <w:rPr>
          <w:rFonts w:eastAsia="Batang"/>
        </w:rPr>
      </w:pPr>
      <w:r>
        <w:rPr>
          <w:rFonts w:eastAsia="Batang"/>
        </w:rPr>
        <w:t xml:space="preserve">        Represents parameters to request the modification of a traffic influence</w:t>
      </w:r>
    </w:p>
    <w:p w14:paraId="1260BA07" w14:textId="77777777" w:rsidR="001553C9" w:rsidRDefault="001553C9" w:rsidP="001553C9">
      <w:pPr>
        <w:pStyle w:val="PL"/>
        <w:rPr>
          <w:rFonts w:eastAsia="Batang"/>
        </w:rPr>
      </w:pPr>
      <w:r>
        <w:rPr>
          <w:rFonts w:eastAsia="Batang"/>
        </w:rPr>
        <w:t xml:space="preserve">        subscription resource.</w:t>
      </w:r>
    </w:p>
    <w:p w14:paraId="23CD68E0" w14:textId="77777777" w:rsidR="001553C9" w:rsidRDefault="001553C9" w:rsidP="001553C9">
      <w:pPr>
        <w:pStyle w:val="PL"/>
      </w:pPr>
      <w:r>
        <w:t xml:space="preserve">      type: object</w:t>
      </w:r>
    </w:p>
    <w:p w14:paraId="1A3D140C" w14:textId="77777777" w:rsidR="001553C9" w:rsidRDefault="001553C9" w:rsidP="001553C9">
      <w:pPr>
        <w:pStyle w:val="PL"/>
      </w:pPr>
      <w:r>
        <w:t xml:space="preserve">      properties:</w:t>
      </w:r>
    </w:p>
    <w:p w14:paraId="3436CC74" w14:textId="77777777" w:rsidR="001553C9" w:rsidRDefault="001553C9" w:rsidP="001553C9">
      <w:pPr>
        <w:pStyle w:val="PL"/>
      </w:pPr>
      <w:r>
        <w:t xml:space="preserve">        appReloInd:</w:t>
      </w:r>
    </w:p>
    <w:p w14:paraId="354E4B8B" w14:textId="77777777" w:rsidR="001553C9" w:rsidRDefault="001553C9" w:rsidP="001553C9">
      <w:pPr>
        <w:pStyle w:val="PL"/>
      </w:pPr>
      <w:r>
        <w:t xml:space="preserve">          type: boolean</w:t>
      </w:r>
    </w:p>
    <w:p w14:paraId="17B4DF54" w14:textId="77777777" w:rsidR="001553C9" w:rsidRDefault="001553C9" w:rsidP="001553C9">
      <w:pPr>
        <w:pStyle w:val="PL"/>
      </w:pPr>
      <w:r>
        <w:t xml:space="preserve">          description: &gt;</w:t>
      </w:r>
    </w:p>
    <w:p w14:paraId="10E8461A" w14:textId="77777777" w:rsidR="001553C9" w:rsidRDefault="001553C9" w:rsidP="001553C9">
      <w:pPr>
        <w:pStyle w:val="PL"/>
      </w:pPr>
      <w:r>
        <w:t xml:space="preserve">            Identifies whether an application can be relocated once a location of</w:t>
      </w:r>
    </w:p>
    <w:p w14:paraId="39D609D8" w14:textId="77777777" w:rsidR="001553C9" w:rsidRDefault="001553C9" w:rsidP="001553C9">
      <w:pPr>
        <w:pStyle w:val="PL"/>
      </w:pPr>
      <w:r>
        <w:t xml:space="preserve">            the application has been selected.</w:t>
      </w:r>
    </w:p>
    <w:p w14:paraId="6344785C" w14:textId="77777777" w:rsidR="001553C9" w:rsidRDefault="001553C9" w:rsidP="001553C9">
      <w:pPr>
        <w:pStyle w:val="PL"/>
      </w:pPr>
      <w:r>
        <w:t xml:space="preserve">          nullable: true</w:t>
      </w:r>
    </w:p>
    <w:p w14:paraId="54CA59E8" w14:textId="77777777" w:rsidR="001553C9" w:rsidRDefault="001553C9" w:rsidP="001553C9">
      <w:pPr>
        <w:pStyle w:val="PL"/>
      </w:pPr>
      <w:r>
        <w:t xml:space="preserve">        trafficFilters:</w:t>
      </w:r>
    </w:p>
    <w:p w14:paraId="71E7F61D" w14:textId="77777777" w:rsidR="001553C9" w:rsidRDefault="001553C9" w:rsidP="001553C9">
      <w:pPr>
        <w:pStyle w:val="PL"/>
      </w:pPr>
      <w:r>
        <w:t xml:space="preserve">          type: array</w:t>
      </w:r>
    </w:p>
    <w:p w14:paraId="6AD9B8C2" w14:textId="77777777" w:rsidR="001553C9" w:rsidRDefault="001553C9" w:rsidP="001553C9">
      <w:pPr>
        <w:pStyle w:val="PL"/>
      </w:pPr>
      <w:r>
        <w:t xml:space="preserve">          items:</w:t>
      </w:r>
    </w:p>
    <w:p w14:paraId="3D91DEFE" w14:textId="77777777" w:rsidR="001553C9" w:rsidRDefault="001553C9" w:rsidP="001553C9">
      <w:pPr>
        <w:pStyle w:val="PL"/>
      </w:pPr>
      <w:r>
        <w:t xml:space="preserve">            $ref: 'TS29122_CommonData.yaml#/components/schemas/FlowInfo'</w:t>
      </w:r>
    </w:p>
    <w:p w14:paraId="20247B23" w14:textId="77777777" w:rsidR="001553C9" w:rsidRDefault="001553C9" w:rsidP="001553C9">
      <w:pPr>
        <w:pStyle w:val="PL"/>
      </w:pPr>
      <w:r>
        <w:t xml:space="preserve">          minItems: 1</w:t>
      </w:r>
    </w:p>
    <w:p w14:paraId="32949E6B" w14:textId="77777777" w:rsidR="001553C9" w:rsidRDefault="001553C9" w:rsidP="001553C9">
      <w:pPr>
        <w:pStyle w:val="PL"/>
      </w:pPr>
      <w:r>
        <w:t xml:space="preserve">          description: Identifies IP packet filters.</w:t>
      </w:r>
    </w:p>
    <w:p w14:paraId="0A8E4B43" w14:textId="77777777" w:rsidR="001553C9" w:rsidRDefault="001553C9" w:rsidP="001553C9">
      <w:pPr>
        <w:pStyle w:val="PL"/>
      </w:pPr>
      <w:r>
        <w:t xml:space="preserve">        ethTrafficFilters:</w:t>
      </w:r>
    </w:p>
    <w:p w14:paraId="0FE9FB65" w14:textId="77777777" w:rsidR="001553C9" w:rsidRDefault="001553C9" w:rsidP="001553C9">
      <w:pPr>
        <w:pStyle w:val="PL"/>
      </w:pPr>
      <w:r>
        <w:t xml:space="preserve">          type: array</w:t>
      </w:r>
    </w:p>
    <w:p w14:paraId="1E5E120F" w14:textId="77777777" w:rsidR="001553C9" w:rsidRDefault="001553C9" w:rsidP="001553C9">
      <w:pPr>
        <w:pStyle w:val="PL"/>
      </w:pPr>
      <w:r>
        <w:t xml:space="preserve">          items:</w:t>
      </w:r>
    </w:p>
    <w:p w14:paraId="19E77E0D" w14:textId="77777777" w:rsidR="001553C9" w:rsidRDefault="001553C9" w:rsidP="001553C9">
      <w:pPr>
        <w:pStyle w:val="PL"/>
      </w:pPr>
      <w:r>
        <w:t xml:space="preserve">            $ref: </w:t>
      </w:r>
      <w:r>
        <w:rPr>
          <w:rFonts w:cs="Courier New"/>
          <w:szCs w:val="16"/>
          <w:lang w:val="en-US"/>
        </w:rPr>
        <w:t>'TS2951</w:t>
      </w:r>
      <w:r>
        <w:t>4_Npcf_PolicyAuthorization</w:t>
      </w:r>
      <w:r>
        <w:rPr>
          <w:rFonts w:cs="Courier New"/>
          <w:szCs w:val="16"/>
          <w:lang w:val="en-US"/>
        </w:rPr>
        <w:t>.yaml#/components/schemas/EthFlowDescription'</w:t>
      </w:r>
    </w:p>
    <w:p w14:paraId="60DB7FD4" w14:textId="77777777" w:rsidR="001553C9" w:rsidRDefault="001553C9" w:rsidP="001553C9">
      <w:pPr>
        <w:pStyle w:val="PL"/>
      </w:pPr>
      <w:r>
        <w:t xml:space="preserve">          minItems: 1</w:t>
      </w:r>
    </w:p>
    <w:p w14:paraId="5FC3D050" w14:textId="77777777" w:rsidR="001553C9" w:rsidRDefault="001553C9" w:rsidP="001553C9">
      <w:pPr>
        <w:pStyle w:val="PL"/>
      </w:pPr>
      <w:r>
        <w:t xml:space="preserve">          description: Identifies Ethernet packet filters.</w:t>
      </w:r>
    </w:p>
    <w:p w14:paraId="761B8744" w14:textId="77777777" w:rsidR="001553C9" w:rsidRDefault="001553C9" w:rsidP="001553C9">
      <w:pPr>
        <w:pStyle w:val="PL"/>
      </w:pPr>
      <w:r>
        <w:t xml:space="preserve">        trafficRoutes:</w:t>
      </w:r>
    </w:p>
    <w:p w14:paraId="192145B9" w14:textId="77777777" w:rsidR="001553C9" w:rsidRDefault="001553C9" w:rsidP="001553C9">
      <w:pPr>
        <w:pStyle w:val="PL"/>
      </w:pPr>
      <w:r>
        <w:t xml:space="preserve">          type: array</w:t>
      </w:r>
    </w:p>
    <w:p w14:paraId="2C7C942A" w14:textId="77777777" w:rsidR="001553C9" w:rsidRDefault="001553C9" w:rsidP="001553C9">
      <w:pPr>
        <w:pStyle w:val="PL"/>
      </w:pPr>
      <w:r>
        <w:t xml:space="preserve">          items:</w:t>
      </w:r>
    </w:p>
    <w:p w14:paraId="424CCD73" w14:textId="77777777" w:rsidR="001553C9" w:rsidRDefault="001553C9" w:rsidP="001553C9">
      <w:pPr>
        <w:pStyle w:val="PL"/>
      </w:pPr>
      <w:r>
        <w:t xml:space="preserve">            $ref: 'TS29571_CommonData.yaml#/components/schemas/RouteToLocation'</w:t>
      </w:r>
    </w:p>
    <w:p w14:paraId="1772857A" w14:textId="77777777" w:rsidR="001553C9" w:rsidRDefault="001553C9" w:rsidP="001553C9">
      <w:pPr>
        <w:pStyle w:val="PL"/>
      </w:pPr>
      <w:r>
        <w:t xml:space="preserve">          minItems: 1</w:t>
      </w:r>
    </w:p>
    <w:p w14:paraId="1F7764DA" w14:textId="77777777" w:rsidR="001553C9" w:rsidRDefault="001553C9" w:rsidP="001553C9">
      <w:pPr>
        <w:pStyle w:val="PL"/>
      </w:pPr>
      <w:r>
        <w:t xml:space="preserve">          description: Identifies the N6 traffic routing requirement.</w:t>
      </w:r>
    </w:p>
    <w:p w14:paraId="4264B645" w14:textId="77777777" w:rsidR="001553C9" w:rsidRDefault="001553C9" w:rsidP="001553C9">
      <w:pPr>
        <w:pStyle w:val="PL"/>
      </w:pPr>
      <w:r>
        <w:t xml:space="preserve">        tfcCorrInd:</w:t>
      </w:r>
    </w:p>
    <w:p w14:paraId="2CB13BF3" w14:textId="77777777" w:rsidR="001553C9" w:rsidRDefault="001553C9" w:rsidP="001553C9">
      <w:pPr>
        <w:pStyle w:val="PL"/>
      </w:pPr>
      <w:r>
        <w:lastRenderedPageBreak/>
        <w:t xml:space="preserve">          type: boolean</w:t>
      </w:r>
    </w:p>
    <w:p w14:paraId="2655ACAD" w14:textId="77777777" w:rsidR="001553C9" w:rsidRDefault="001553C9" w:rsidP="001553C9">
      <w:pPr>
        <w:pStyle w:val="PL"/>
      </w:pPr>
      <w:r>
        <w:t xml:space="preserve">          nullable: true</w:t>
      </w:r>
    </w:p>
    <w:p w14:paraId="3FCE22B1" w14:textId="77777777" w:rsidR="001553C9" w:rsidRDefault="001553C9" w:rsidP="001553C9">
      <w:pPr>
        <w:pStyle w:val="PL"/>
      </w:pPr>
      <w:r>
        <w:t xml:space="preserve">        tempValidities:</w:t>
      </w:r>
    </w:p>
    <w:p w14:paraId="6215C2D4" w14:textId="77777777" w:rsidR="001553C9" w:rsidRDefault="001553C9" w:rsidP="001553C9">
      <w:pPr>
        <w:pStyle w:val="PL"/>
      </w:pPr>
      <w:r>
        <w:t xml:space="preserve">          type: array</w:t>
      </w:r>
    </w:p>
    <w:p w14:paraId="77E039BF" w14:textId="77777777" w:rsidR="001553C9" w:rsidRDefault="001553C9" w:rsidP="001553C9">
      <w:pPr>
        <w:pStyle w:val="PL"/>
      </w:pPr>
      <w:r>
        <w:t xml:space="preserve">          items:</w:t>
      </w:r>
    </w:p>
    <w:p w14:paraId="70144274" w14:textId="77777777" w:rsidR="001553C9" w:rsidRDefault="001553C9" w:rsidP="001553C9">
      <w:pPr>
        <w:pStyle w:val="PL"/>
      </w:pPr>
      <w:r>
        <w:t xml:space="preserve">            $ref: 'TS29514_Npcf_PolicyAuthorization.yaml#/components/schemas/</w:t>
      </w:r>
      <w:r>
        <w:rPr>
          <w:rFonts w:cs="Courier New"/>
          <w:szCs w:val="16"/>
          <w:lang w:val="en-US"/>
        </w:rPr>
        <w:t>TemporalValidity</w:t>
      </w:r>
      <w:r>
        <w:t>'</w:t>
      </w:r>
    </w:p>
    <w:p w14:paraId="544655E6" w14:textId="77777777" w:rsidR="001553C9" w:rsidRDefault="001553C9" w:rsidP="001553C9">
      <w:pPr>
        <w:pStyle w:val="PL"/>
      </w:pPr>
      <w:r>
        <w:t xml:space="preserve">          minItems: 1</w:t>
      </w:r>
    </w:p>
    <w:p w14:paraId="295A38D7" w14:textId="77777777" w:rsidR="001553C9" w:rsidRDefault="001553C9" w:rsidP="001553C9">
      <w:pPr>
        <w:pStyle w:val="PL"/>
      </w:pPr>
      <w:r>
        <w:t xml:space="preserve">          nullable: true</w:t>
      </w:r>
    </w:p>
    <w:p w14:paraId="0543533F" w14:textId="77777777" w:rsidR="001553C9" w:rsidRDefault="001553C9" w:rsidP="001553C9">
      <w:pPr>
        <w:pStyle w:val="PL"/>
      </w:pPr>
      <w:r>
        <w:t xml:space="preserve">        validGeoZoneIds:</w:t>
      </w:r>
    </w:p>
    <w:p w14:paraId="02DD41C7" w14:textId="77777777" w:rsidR="001553C9" w:rsidRDefault="001553C9" w:rsidP="001553C9">
      <w:pPr>
        <w:pStyle w:val="PL"/>
      </w:pPr>
      <w:r>
        <w:t xml:space="preserve">          type: array</w:t>
      </w:r>
    </w:p>
    <w:p w14:paraId="7D311102" w14:textId="77777777" w:rsidR="001553C9" w:rsidRDefault="001553C9" w:rsidP="001553C9">
      <w:pPr>
        <w:pStyle w:val="PL"/>
      </w:pPr>
      <w:r>
        <w:t xml:space="preserve">          items:</w:t>
      </w:r>
    </w:p>
    <w:p w14:paraId="5E666FE4" w14:textId="77777777" w:rsidR="001553C9" w:rsidRDefault="001553C9" w:rsidP="001553C9">
      <w:pPr>
        <w:pStyle w:val="PL"/>
      </w:pPr>
      <w:r>
        <w:t xml:space="preserve">            type: string</w:t>
      </w:r>
    </w:p>
    <w:p w14:paraId="1ADF5978" w14:textId="77777777" w:rsidR="001553C9" w:rsidRDefault="001553C9" w:rsidP="001553C9">
      <w:pPr>
        <w:pStyle w:val="PL"/>
      </w:pPr>
      <w:r>
        <w:t xml:space="preserve">          minItems: 1</w:t>
      </w:r>
    </w:p>
    <w:p w14:paraId="057809B1" w14:textId="77777777" w:rsidR="001553C9" w:rsidRDefault="001553C9" w:rsidP="001553C9">
      <w:pPr>
        <w:pStyle w:val="PL"/>
      </w:pPr>
      <w:r>
        <w:t xml:space="preserve">          description: &gt;</w:t>
      </w:r>
    </w:p>
    <w:p w14:paraId="69188E82" w14:textId="77777777" w:rsidR="001553C9" w:rsidRDefault="001553C9" w:rsidP="001553C9">
      <w:pPr>
        <w:pStyle w:val="PL"/>
        <w:rPr>
          <w:rFonts w:cs="Arial"/>
          <w:szCs w:val="18"/>
          <w:lang w:eastAsia="zh-CN"/>
        </w:rPr>
      </w:pPr>
      <w:r>
        <w:t xml:space="preserve">            </w:t>
      </w:r>
      <w:r>
        <w:rPr>
          <w:rFonts w:cs="Arial" w:hint="eastAsia"/>
          <w:szCs w:val="18"/>
          <w:lang w:eastAsia="zh-CN"/>
        </w:rPr>
        <w:t>Identifies a geographic zone</w:t>
      </w:r>
      <w:r>
        <w:rPr>
          <w:rFonts w:cs="Arial"/>
          <w:szCs w:val="18"/>
          <w:lang w:eastAsia="zh-CN"/>
        </w:rPr>
        <w:t xml:space="preserve"> that the AF request applies only to the traffic</w:t>
      </w:r>
    </w:p>
    <w:p w14:paraId="6E200ECE" w14:textId="77777777" w:rsidR="001553C9" w:rsidRDefault="001553C9" w:rsidP="001553C9">
      <w:pPr>
        <w:pStyle w:val="PL"/>
        <w:rPr>
          <w:rFonts w:cs="Arial"/>
          <w:szCs w:val="18"/>
          <w:lang w:eastAsia="zh-CN"/>
        </w:rPr>
      </w:pPr>
      <w:r>
        <w:rPr>
          <w:rFonts w:cs="Arial"/>
          <w:szCs w:val="18"/>
          <w:lang w:eastAsia="zh-CN"/>
        </w:rPr>
        <w:t xml:space="preserve">            of UE(s) located in this specific zone.</w:t>
      </w:r>
    </w:p>
    <w:p w14:paraId="5EE4DF28" w14:textId="77777777" w:rsidR="001553C9" w:rsidRDefault="001553C9" w:rsidP="001553C9">
      <w:pPr>
        <w:pStyle w:val="PL"/>
      </w:pPr>
      <w:r>
        <w:t xml:space="preserve">          nullable: true</w:t>
      </w:r>
    </w:p>
    <w:p w14:paraId="0D51F825" w14:textId="77777777" w:rsidR="001553C9" w:rsidRDefault="001553C9" w:rsidP="001553C9">
      <w:pPr>
        <w:pStyle w:val="PL"/>
      </w:pPr>
      <w:r>
        <w:t xml:space="preserve">          deprecated: true</w:t>
      </w:r>
    </w:p>
    <w:p w14:paraId="1CA96B86" w14:textId="77777777" w:rsidR="001553C9" w:rsidRDefault="001553C9" w:rsidP="001553C9">
      <w:pPr>
        <w:pStyle w:val="PL"/>
        <w:rPr>
          <w:lang w:eastAsia="zh-CN"/>
        </w:rPr>
      </w:pPr>
      <w:r>
        <w:rPr>
          <w:rFonts w:cs="Courier New"/>
          <w:noProof w:val="0"/>
          <w:szCs w:val="16"/>
        </w:rPr>
        <w:t xml:space="preserve">        </w:t>
      </w:r>
      <w:r w:rsidRPr="00EC7E47">
        <w:rPr>
          <w:lang w:eastAsia="zh-CN"/>
        </w:rPr>
        <w:t>geoAreas</w:t>
      </w:r>
      <w:r>
        <w:rPr>
          <w:lang w:eastAsia="zh-CN"/>
        </w:rPr>
        <w:t>:</w:t>
      </w:r>
    </w:p>
    <w:p w14:paraId="2A8EC37B" w14:textId="77777777" w:rsidR="001553C9" w:rsidRDefault="001553C9" w:rsidP="001553C9">
      <w:pPr>
        <w:pStyle w:val="PL"/>
      </w:pPr>
      <w:r>
        <w:t xml:space="preserve">          type: array</w:t>
      </w:r>
    </w:p>
    <w:p w14:paraId="41EE0A51" w14:textId="77777777" w:rsidR="001553C9" w:rsidRDefault="001553C9" w:rsidP="001553C9">
      <w:pPr>
        <w:pStyle w:val="PL"/>
      </w:pPr>
      <w:r>
        <w:t xml:space="preserve">          items:</w:t>
      </w:r>
    </w:p>
    <w:p w14:paraId="640EADF3" w14:textId="77777777" w:rsidR="001553C9" w:rsidRDefault="001553C9" w:rsidP="001553C9">
      <w:pPr>
        <w:pStyle w:val="PL"/>
      </w:pPr>
      <w:r>
        <w:t xml:space="preserve">            </w:t>
      </w:r>
      <w:r w:rsidRPr="00E72157">
        <w:rPr>
          <w:rFonts w:cs="Courier New"/>
          <w:noProof w:val="0"/>
          <w:szCs w:val="16"/>
        </w:rPr>
        <w:t>$ref: 'TS295</w:t>
      </w:r>
      <w:r>
        <w:rPr>
          <w:rFonts w:cs="Courier New"/>
          <w:noProof w:val="0"/>
          <w:szCs w:val="16"/>
        </w:rPr>
        <w:t>2</w:t>
      </w:r>
      <w:r w:rsidRPr="00E72157">
        <w:rPr>
          <w:rFonts w:cs="Courier New"/>
          <w:noProof w:val="0"/>
          <w:szCs w:val="16"/>
        </w:rPr>
        <w:t>2_</w:t>
      </w:r>
      <w:r>
        <w:rPr>
          <w:rFonts w:cs="Courier New"/>
          <w:noProof w:val="0"/>
          <w:szCs w:val="16"/>
        </w:rPr>
        <w:t>AMPolicyAuthorization</w:t>
      </w:r>
      <w:r w:rsidRPr="00E72157">
        <w:rPr>
          <w:rFonts w:cs="Courier New"/>
          <w:noProof w:val="0"/>
          <w:szCs w:val="16"/>
        </w:rPr>
        <w:t>.yaml#/components/schemas/</w:t>
      </w:r>
      <w:r>
        <w:rPr>
          <w:rFonts w:cs="Courier New"/>
          <w:noProof w:val="0"/>
          <w:szCs w:val="16"/>
        </w:rPr>
        <w:t>GeographicalArea</w:t>
      </w:r>
      <w:r w:rsidRPr="00E72157">
        <w:rPr>
          <w:rFonts w:cs="Courier New"/>
          <w:noProof w:val="0"/>
          <w:szCs w:val="16"/>
        </w:rPr>
        <w:t>'</w:t>
      </w:r>
    </w:p>
    <w:p w14:paraId="22342C07" w14:textId="77777777" w:rsidR="001553C9" w:rsidRDefault="001553C9" w:rsidP="001553C9">
      <w:pPr>
        <w:pStyle w:val="PL"/>
      </w:pPr>
      <w:r>
        <w:t xml:space="preserve">          minItems: 1</w:t>
      </w:r>
    </w:p>
    <w:p w14:paraId="4689DFD6" w14:textId="77777777" w:rsidR="001553C9" w:rsidRDefault="001553C9" w:rsidP="001553C9">
      <w:pPr>
        <w:pStyle w:val="PL"/>
      </w:pPr>
      <w:r>
        <w:t xml:space="preserve">          description: </w:t>
      </w:r>
      <w:r>
        <w:rPr>
          <w:rFonts w:eastAsia="Times New Roman" w:cs="Arial"/>
          <w:szCs w:val="18"/>
        </w:rPr>
        <w:t>Identifies</w:t>
      </w:r>
      <w:r w:rsidRPr="0078775A">
        <w:rPr>
          <w:rFonts w:eastAsia="Times New Roman" w:cs="Arial"/>
          <w:szCs w:val="18"/>
        </w:rPr>
        <w:t xml:space="preserve"> </w:t>
      </w:r>
      <w:r>
        <w:rPr>
          <w:rFonts w:eastAsia="Times New Roman" w:cs="Arial"/>
          <w:szCs w:val="18"/>
        </w:rPr>
        <w:t>geographical areas within which</w:t>
      </w:r>
      <w:r w:rsidRPr="009E0DE1">
        <w:t xml:space="preserve"> the </w:t>
      </w:r>
      <w:r>
        <w:t xml:space="preserve">AF </w:t>
      </w:r>
      <w:r w:rsidRPr="009E0DE1">
        <w:t>request applies</w:t>
      </w:r>
      <w:r>
        <w:t>.</w:t>
      </w:r>
    </w:p>
    <w:p w14:paraId="325CDFAC" w14:textId="77777777" w:rsidR="001553C9" w:rsidRDefault="001553C9" w:rsidP="001553C9">
      <w:pPr>
        <w:pStyle w:val="PL"/>
      </w:pPr>
      <w:r>
        <w:t xml:space="preserve">          nullable: true</w:t>
      </w:r>
    </w:p>
    <w:p w14:paraId="2FFD958A" w14:textId="77777777" w:rsidR="001553C9" w:rsidRDefault="001553C9" w:rsidP="001553C9">
      <w:pPr>
        <w:pStyle w:val="PL"/>
      </w:pPr>
      <w:r>
        <w:t xml:space="preserve">        afAckInd:</w:t>
      </w:r>
    </w:p>
    <w:p w14:paraId="2E5E909F" w14:textId="77777777" w:rsidR="001553C9" w:rsidRDefault="001553C9" w:rsidP="001553C9">
      <w:pPr>
        <w:pStyle w:val="PL"/>
      </w:pPr>
      <w:r>
        <w:t xml:space="preserve">          type: boolean</w:t>
      </w:r>
    </w:p>
    <w:p w14:paraId="7CDEF428" w14:textId="77777777" w:rsidR="001553C9" w:rsidRDefault="001553C9" w:rsidP="001553C9">
      <w:pPr>
        <w:pStyle w:val="PL"/>
      </w:pPr>
      <w:r>
        <w:t xml:space="preserve">          nullable: true</w:t>
      </w:r>
    </w:p>
    <w:p w14:paraId="10499EEA" w14:textId="77777777" w:rsidR="001553C9" w:rsidRDefault="001553C9" w:rsidP="001553C9">
      <w:pPr>
        <w:pStyle w:val="PL"/>
      </w:pPr>
      <w:r>
        <w:t xml:space="preserve">        </w:t>
      </w:r>
      <w:r>
        <w:rPr>
          <w:lang w:eastAsia="zh-CN"/>
        </w:rPr>
        <w:t>addrPreserInd</w:t>
      </w:r>
      <w:r>
        <w:t>:</w:t>
      </w:r>
    </w:p>
    <w:p w14:paraId="73623E90" w14:textId="77777777" w:rsidR="001553C9" w:rsidRDefault="001553C9" w:rsidP="001553C9">
      <w:pPr>
        <w:pStyle w:val="PL"/>
      </w:pPr>
      <w:r>
        <w:t xml:space="preserve">          type: boolean</w:t>
      </w:r>
    </w:p>
    <w:p w14:paraId="1B070610" w14:textId="77777777" w:rsidR="001553C9" w:rsidRDefault="001553C9" w:rsidP="001553C9">
      <w:pPr>
        <w:pStyle w:val="PL"/>
      </w:pPr>
      <w:r>
        <w:t xml:space="preserve">          nullable: true</w:t>
      </w:r>
    </w:p>
    <w:p w14:paraId="77804F14" w14:textId="77777777" w:rsidR="001553C9" w:rsidRDefault="001553C9" w:rsidP="001553C9">
      <w:pPr>
        <w:pStyle w:val="PL"/>
        <w:rPr>
          <w:noProof w:val="0"/>
        </w:rPr>
      </w:pPr>
      <w:r>
        <w:rPr>
          <w:noProof w:val="0"/>
        </w:rPr>
        <w:t xml:space="preserve">        </w:t>
      </w:r>
      <w:proofErr w:type="spellStart"/>
      <w:proofErr w:type="gramStart"/>
      <w:r>
        <w:rPr>
          <w:noProof w:val="0"/>
        </w:rPr>
        <w:t>simConnInd</w:t>
      </w:r>
      <w:proofErr w:type="spellEnd"/>
      <w:proofErr w:type="gramEnd"/>
      <w:r>
        <w:rPr>
          <w:noProof w:val="0"/>
        </w:rPr>
        <w:t>:</w:t>
      </w:r>
    </w:p>
    <w:p w14:paraId="1066A61C" w14:textId="77777777" w:rsidR="001553C9" w:rsidRDefault="001553C9" w:rsidP="001553C9">
      <w:pPr>
        <w:pStyle w:val="PL"/>
        <w:rPr>
          <w:noProof w:val="0"/>
        </w:rPr>
      </w:pPr>
      <w:r>
        <w:rPr>
          <w:noProof w:val="0"/>
        </w:rPr>
        <w:t xml:space="preserve">          </w:t>
      </w:r>
      <w:proofErr w:type="gramStart"/>
      <w:r>
        <w:rPr>
          <w:noProof w:val="0"/>
        </w:rPr>
        <w:t>type</w:t>
      </w:r>
      <w:proofErr w:type="gramEnd"/>
      <w:r>
        <w:rPr>
          <w:noProof w:val="0"/>
        </w:rPr>
        <w:t xml:space="preserve">: </w:t>
      </w:r>
      <w:proofErr w:type="spellStart"/>
      <w:r>
        <w:rPr>
          <w:noProof w:val="0"/>
        </w:rPr>
        <w:t>boolean</w:t>
      </w:r>
      <w:proofErr w:type="spellEnd"/>
    </w:p>
    <w:p w14:paraId="4CFF2CC1" w14:textId="77777777" w:rsidR="001553C9" w:rsidRDefault="001553C9" w:rsidP="001553C9">
      <w:pPr>
        <w:pStyle w:val="PL"/>
        <w:rPr>
          <w:noProof w:val="0"/>
        </w:rPr>
      </w:pPr>
      <w:r>
        <w:rPr>
          <w:noProof w:val="0"/>
        </w:rPr>
        <w:t xml:space="preserve">          </w:t>
      </w:r>
      <w:proofErr w:type="gramStart"/>
      <w:r>
        <w:rPr>
          <w:noProof w:val="0"/>
        </w:rPr>
        <w:t>description</w:t>
      </w:r>
      <w:proofErr w:type="gramEnd"/>
      <w:r>
        <w:rPr>
          <w:noProof w:val="0"/>
        </w:rPr>
        <w:t>: &gt;</w:t>
      </w:r>
    </w:p>
    <w:p w14:paraId="7464C4DF" w14:textId="77777777" w:rsidR="001553C9" w:rsidRDefault="001553C9" w:rsidP="001553C9">
      <w:pPr>
        <w:pStyle w:val="PL"/>
        <w:rPr>
          <w:noProof w:val="0"/>
        </w:rPr>
      </w:pPr>
      <w:r>
        <w:rPr>
          <w:noProof w:val="0"/>
        </w:rPr>
        <w:t xml:space="preserve">            Indicates whether simultaneous connectivity should be temporarily maintained</w:t>
      </w:r>
    </w:p>
    <w:p w14:paraId="58E19A44" w14:textId="77777777" w:rsidR="001553C9" w:rsidRDefault="001553C9" w:rsidP="001553C9">
      <w:pPr>
        <w:pStyle w:val="PL"/>
        <w:rPr>
          <w:noProof w:val="0"/>
        </w:rPr>
      </w:pPr>
      <w:r>
        <w:rPr>
          <w:noProof w:val="0"/>
        </w:rPr>
        <w:t xml:space="preserve">            </w:t>
      </w:r>
      <w:proofErr w:type="gramStart"/>
      <w:r>
        <w:rPr>
          <w:noProof w:val="0"/>
        </w:rPr>
        <w:t>for</w:t>
      </w:r>
      <w:proofErr w:type="gramEnd"/>
      <w:r>
        <w:rPr>
          <w:noProof w:val="0"/>
        </w:rPr>
        <w:t xml:space="preserve"> the source and target PSA.</w:t>
      </w:r>
    </w:p>
    <w:p w14:paraId="61E81B43" w14:textId="77777777" w:rsidR="001553C9" w:rsidRDefault="001553C9" w:rsidP="001553C9">
      <w:pPr>
        <w:pStyle w:val="PL"/>
        <w:rPr>
          <w:noProof w:val="0"/>
        </w:rPr>
      </w:pPr>
      <w:r>
        <w:rPr>
          <w:noProof w:val="0"/>
        </w:rPr>
        <w:t xml:space="preserve">        </w:t>
      </w:r>
      <w:proofErr w:type="spellStart"/>
      <w:proofErr w:type="gramStart"/>
      <w:r>
        <w:rPr>
          <w:noProof w:val="0"/>
        </w:rPr>
        <w:t>simConnTerm</w:t>
      </w:r>
      <w:proofErr w:type="spellEnd"/>
      <w:proofErr w:type="gramEnd"/>
      <w:r>
        <w:rPr>
          <w:noProof w:val="0"/>
        </w:rPr>
        <w:t>:</w:t>
      </w:r>
    </w:p>
    <w:p w14:paraId="206ABD26" w14:textId="77777777" w:rsidR="001553C9" w:rsidRDefault="001553C9" w:rsidP="001553C9">
      <w:pPr>
        <w:pStyle w:val="PL"/>
        <w:rPr>
          <w:noProof w:val="0"/>
        </w:rPr>
      </w:pPr>
      <w:r>
        <w:rPr>
          <w:noProof w:val="0"/>
        </w:rPr>
        <w:t xml:space="preserve">          $ref: 'TS29571_CommonData.yaml#/components/schemas/</w:t>
      </w:r>
      <w:proofErr w:type="spellStart"/>
      <w:r>
        <w:rPr>
          <w:noProof w:val="0"/>
        </w:rPr>
        <w:t>DurationSec</w:t>
      </w:r>
      <w:proofErr w:type="spellEnd"/>
      <w:r>
        <w:rPr>
          <w:noProof w:val="0"/>
        </w:rPr>
        <w:t>'</w:t>
      </w:r>
    </w:p>
    <w:p w14:paraId="39E70C2F" w14:textId="77777777" w:rsidR="001553C9" w:rsidRDefault="001553C9" w:rsidP="001553C9">
      <w:pPr>
        <w:pStyle w:val="PL"/>
        <w:rPr>
          <w:noProof w:val="0"/>
        </w:rPr>
      </w:pPr>
      <w:r>
        <w:rPr>
          <w:noProof w:val="0"/>
        </w:rPr>
        <w:t xml:space="preserve">        </w:t>
      </w:r>
      <w:r>
        <w:t>maxAllowedUpLat</w:t>
      </w:r>
      <w:r>
        <w:rPr>
          <w:noProof w:val="0"/>
        </w:rPr>
        <w:t>:</w:t>
      </w:r>
    </w:p>
    <w:p w14:paraId="6FCB3572" w14:textId="77777777" w:rsidR="001553C9" w:rsidRDefault="001553C9" w:rsidP="001553C9">
      <w:pPr>
        <w:pStyle w:val="PL"/>
      </w:pPr>
      <w:r>
        <w:rPr>
          <w:noProof w:val="0"/>
        </w:rPr>
        <w:t xml:space="preserve">          $ref: 'TS29571_CommonData.yaml#/components/schemas/</w:t>
      </w:r>
      <w:proofErr w:type="spellStart"/>
      <w:r w:rsidRPr="00482089">
        <w:rPr>
          <w:noProof w:val="0"/>
        </w:rPr>
        <w:t>Uinteger</w:t>
      </w:r>
      <w:r>
        <w:rPr>
          <w:noProof w:val="0"/>
        </w:rPr>
        <w:t>Rm</w:t>
      </w:r>
      <w:proofErr w:type="spellEnd"/>
      <w:r>
        <w:rPr>
          <w:noProof w:val="0"/>
        </w:rPr>
        <w:t>'</w:t>
      </w:r>
    </w:p>
    <w:p w14:paraId="61CE5677" w14:textId="77777777" w:rsidR="001553C9" w:rsidRDefault="001553C9" w:rsidP="001553C9">
      <w:pPr>
        <w:pStyle w:val="PL"/>
      </w:pPr>
      <w:r>
        <w:t xml:space="preserve">        </w:t>
      </w:r>
      <w:r w:rsidRPr="00A373D7">
        <w:t>easIpReplaceInfos</w:t>
      </w:r>
      <w:r>
        <w:t>:</w:t>
      </w:r>
    </w:p>
    <w:p w14:paraId="43D7FD67" w14:textId="77777777" w:rsidR="001553C9" w:rsidRDefault="001553C9" w:rsidP="001553C9">
      <w:pPr>
        <w:pStyle w:val="PL"/>
      </w:pPr>
      <w:r>
        <w:t xml:space="preserve">          type: array</w:t>
      </w:r>
    </w:p>
    <w:p w14:paraId="50214104" w14:textId="77777777" w:rsidR="001553C9" w:rsidRDefault="001553C9" w:rsidP="001553C9">
      <w:pPr>
        <w:pStyle w:val="PL"/>
      </w:pPr>
      <w:r>
        <w:t xml:space="preserve">          items:</w:t>
      </w:r>
    </w:p>
    <w:p w14:paraId="26C8262C" w14:textId="77777777" w:rsidR="001553C9" w:rsidRDefault="001553C9" w:rsidP="001553C9">
      <w:pPr>
        <w:pStyle w:val="PL"/>
      </w:pPr>
      <w:r>
        <w:t xml:space="preserve">            $ref: 'TS29571_CommonData.yaml#/components/schemas/EasIpReplacementInfo'</w:t>
      </w:r>
    </w:p>
    <w:p w14:paraId="676D3927" w14:textId="77777777" w:rsidR="001553C9" w:rsidRPr="00394D44" w:rsidRDefault="001553C9" w:rsidP="001553C9">
      <w:pPr>
        <w:pStyle w:val="PL"/>
        <w:rPr>
          <w:lang w:val="en-US"/>
        </w:rPr>
      </w:pPr>
      <w:r>
        <w:t xml:space="preserve">          </w:t>
      </w:r>
      <w:r w:rsidRPr="00394D44">
        <w:rPr>
          <w:lang w:val="en-US"/>
        </w:rPr>
        <w:t>minItems: 1</w:t>
      </w:r>
    </w:p>
    <w:p w14:paraId="64367ED5" w14:textId="77777777" w:rsidR="001553C9" w:rsidRPr="00394D44" w:rsidRDefault="001553C9" w:rsidP="001553C9">
      <w:pPr>
        <w:pStyle w:val="PL"/>
        <w:rPr>
          <w:rFonts w:cs="Arial"/>
          <w:szCs w:val="18"/>
          <w:lang w:val="en-US" w:eastAsia="zh-CN"/>
        </w:rPr>
      </w:pPr>
      <w:r w:rsidRPr="00394D44">
        <w:rPr>
          <w:lang w:val="en-US"/>
        </w:rPr>
        <w:t xml:space="preserve">          description: Contains EAS IP replacement information</w:t>
      </w:r>
      <w:r w:rsidRPr="00394D44">
        <w:rPr>
          <w:rFonts w:cs="Arial"/>
          <w:szCs w:val="18"/>
          <w:lang w:val="en-US" w:eastAsia="zh-CN"/>
        </w:rPr>
        <w:t>.</w:t>
      </w:r>
    </w:p>
    <w:p w14:paraId="19ACA047" w14:textId="77777777" w:rsidR="001553C9" w:rsidRPr="00394D44" w:rsidRDefault="001553C9" w:rsidP="001553C9">
      <w:pPr>
        <w:pStyle w:val="PL"/>
        <w:rPr>
          <w:lang w:val="en-US"/>
        </w:rPr>
      </w:pPr>
      <w:r w:rsidRPr="00394D44">
        <w:rPr>
          <w:rFonts w:cs="Arial"/>
          <w:szCs w:val="18"/>
          <w:lang w:val="en-US" w:eastAsia="zh-CN"/>
        </w:rPr>
        <w:t xml:space="preserve">          nullable: true</w:t>
      </w:r>
    </w:p>
    <w:p w14:paraId="0E8D70AE" w14:textId="77777777" w:rsidR="001553C9" w:rsidRDefault="001553C9" w:rsidP="001553C9">
      <w:pPr>
        <w:pStyle w:val="PL"/>
      </w:pPr>
      <w:r>
        <w:t xml:space="preserve">        </w:t>
      </w:r>
      <w:r w:rsidRPr="00A373D7">
        <w:t>eas</w:t>
      </w:r>
      <w:r>
        <w:t>RedisInd:</w:t>
      </w:r>
    </w:p>
    <w:p w14:paraId="63286F1E" w14:textId="77777777" w:rsidR="001553C9" w:rsidRDefault="001553C9" w:rsidP="001553C9">
      <w:pPr>
        <w:pStyle w:val="PL"/>
      </w:pPr>
      <w:r>
        <w:t xml:space="preserve">          type: boolean</w:t>
      </w:r>
    </w:p>
    <w:p w14:paraId="213BBCAC" w14:textId="77777777" w:rsidR="001553C9" w:rsidRPr="00F33081" w:rsidRDefault="001553C9" w:rsidP="001553C9">
      <w:pPr>
        <w:pStyle w:val="PL"/>
        <w:rPr>
          <w:lang w:val="en-US"/>
        </w:rPr>
      </w:pPr>
      <w:r>
        <w:t xml:space="preserve">          description: </w:t>
      </w:r>
      <w:r>
        <w:rPr>
          <w:lang w:eastAsia="zh-CN"/>
        </w:rPr>
        <w:t>Indicates</w:t>
      </w:r>
      <w:r>
        <w:t xml:space="preserve"> the EAS rediscovery is required for the application if it is included and set to "true".</w:t>
      </w:r>
    </w:p>
    <w:p w14:paraId="0BC1E61C" w14:textId="77777777" w:rsidR="001553C9" w:rsidRPr="00394D44" w:rsidRDefault="001553C9" w:rsidP="001553C9">
      <w:pPr>
        <w:pStyle w:val="PL"/>
        <w:rPr>
          <w:lang w:val="en-US"/>
        </w:rPr>
      </w:pPr>
      <w:r w:rsidRPr="00F33081">
        <w:rPr>
          <w:lang w:val="en-US"/>
        </w:rPr>
        <w:t xml:space="preserve">        </w:t>
      </w:r>
      <w:r w:rsidRPr="00394D44">
        <w:rPr>
          <w:lang w:val="en-US"/>
        </w:rPr>
        <w:t>notificationDestination:</w:t>
      </w:r>
    </w:p>
    <w:p w14:paraId="28A5688F" w14:textId="77777777" w:rsidR="001553C9" w:rsidRDefault="001553C9" w:rsidP="001553C9">
      <w:pPr>
        <w:pStyle w:val="PL"/>
      </w:pPr>
      <w:r w:rsidRPr="00394D44">
        <w:rPr>
          <w:lang w:val="en-US"/>
        </w:rPr>
        <w:t xml:space="preserve">          </w:t>
      </w:r>
      <w:r>
        <w:t>$ref: 'TS29122_CommonData.yaml#/components/schemas/Link'</w:t>
      </w:r>
    </w:p>
    <w:p w14:paraId="6CA90C1D" w14:textId="77777777" w:rsidR="001553C9" w:rsidRDefault="001553C9" w:rsidP="001553C9">
      <w:pPr>
        <w:pStyle w:val="PL"/>
      </w:pPr>
      <w:r>
        <w:t xml:space="preserve">    EventNotification:</w:t>
      </w:r>
    </w:p>
    <w:p w14:paraId="2C42B065" w14:textId="77777777" w:rsidR="001553C9" w:rsidRDefault="001553C9" w:rsidP="001553C9">
      <w:pPr>
        <w:pStyle w:val="PL"/>
        <w:rPr>
          <w:rFonts w:eastAsia="Batang"/>
        </w:rPr>
      </w:pPr>
      <w:r>
        <w:rPr>
          <w:rFonts w:eastAsia="Batang"/>
        </w:rPr>
        <w:t xml:space="preserve">      description: Represents a traffic influence event notification.</w:t>
      </w:r>
    </w:p>
    <w:p w14:paraId="1575CFE9" w14:textId="77777777" w:rsidR="001553C9" w:rsidRDefault="001553C9" w:rsidP="001553C9">
      <w:pPr>
        <w:pStyle w:val="PL"/>
      </w:pPr>
      <w:r>
        <w:t xml:space="preserve">      type: object</w:t>
      </w:r>
    </w:p>
    <w:p w14:paraId="63B5E07B" w14:textId="77777777" w:rsidR="001553C9" w:rsidRDefault="001553C9" w:rsidP="001553C9">
      <w:pPr>
        <w:pStyle w:val="PL"/>
      </w:pPr>
      <w:r>
        <w:t xml:space="preserve">      properties:</w:t>
      </w:r>
    </w:p>
    <w:p w14:paraId="5371A96C" w14:textId="77777777" w:rsidR="001553C9" w:rsidRDefault="001553C9" w:rsidP="001553C9">
      <w:pPr>
        <w:pStyle w:val="PL"/>
      </w:pPr>
      <w:r>
        <w:t xml:space="preserve">        afTransId:</w:t>
      </w:r>
    </w:p>
    <w:p w14:paraId="4A7D6CCD" w14:textId="77777777" w:rsidR="001553C9" w:rsidRDefault="001553C9" w:rsidP="001553C9">
      <w:pPr>
        <w:pStyle w:val="PL"/>
      </w:pPr>
      <w:r>
        <w:t xml:space="preserve">          type: string</w:t>
      </w:r>
    </w:p>
    <w:p w14:paraId="48C3C2C6" w14:textId="77777777" w:rsidR="001553C9" w:rsidRDefault="001553C9" w:rsidP="001553C9">
      <w:pPr>
        <w:pStyle w:val="PL"/>
      </w:pPr>
      <w:r>
        <w:t xml:space="preserve">          description: Identifies an NEF Northbound interface transaction, generated by the AF.</w:t>
      </w:r>
    </w:p>
    <w:p w14:paraId="1913F8A7" w14:textId="77777777" w:rsidR="001553C9" w:rsidRDefault="001553C9" w:rsidP="001553C9">
      <w:pPr>
        <w:pStyle w:val="PL"/>
      </w:pPr>
      <w:r>
        <w:t xml:space="preserve">        dnaiChgType:</w:t>
      </w:r>
    </w:p>
    <w:p w14:paraId="2E36E687" w14:textId="77777777" w:rsidR="001553C9" w:rsidRDefault="001553C9" w:rsidP="001553C9">
      <w:pPr>
        <w:pStyle w:val="PL"/>
      </w:pPr>
      <w:r>
        <w:t xml:space="preserve">          $ref: 'TS29571_CommonData.yaml#/components/schemas/DnaiChangeType'</w:t>
      </w:r>
    </w:p>
    <w:p w14:paraId="0B3683F1" w14:textId="77777777" w:rsidR="001553C9" w:rsidRDefault="001553C9" w:rsidP="001553C9">
      <w:pPr>
        <w:pStyle w:val="PL"/>
      </w:pPr>
      <w:r>
        <w:t xml:space="preserve">        sourceTrafficRoute:</w:t>
      </w:r>
    </w:p>
    <w:p w14:paraId="45705F2F" w14:textId="77777777" w:rsidR="001553C9" w:rsidRDefault="001553C9" w:rsidP="001553C9">
      <w:pPr>
        <w:pStyle w:val="PL"/>
      </w:pPr>
      <w:r>
        <w:t xml:space="preserve">          $ref: 'TS29571_CommonData.yaml#/components/schemas/RouteToLocation'</w:t>
      </w:r>
    </w:p>
    <w:p w14:paraId="0300757B" w14:textId="77777777" w:rsidR="001553C9" w:rsidRDefault="001553C9" w:rsidP="001553C9">
      <w:pPr>
        <w:pStyle w:val="PL"/>
      </w:pPr>
      <w:r>
        <w:t xml:space="preserve">        subscribedEvent:</w:t>
      </w:r>
    </w:p>
    <w:p w14:paraId="43A79646" w14:textId="77777777" w:rsidR="001553C9" w:rsidRDefault="001553C9" w:rsidP="001553C9">
      <w:pPr>
        <w:pStyle w:val="PL"/>
      </w:pPr>
      <w:r>
        <w:t xml:space="preserve">          $ref: '#/components/schemas/SubscribedEvent'</w:t>
      </w:r>
    </w:p>
    <w:p w14:paraId="0F3CC3D1" w14:textId="77777777" w:rsidR="001553C9" w:rsidRDefault="001553C9" w:rsidP="001553C9">
      <w:pPr>
        <w:pStyle w:val="PL"/>
      </w:pPr>
      <w:r>
        <w:t xml:space="preserve">        targetTrafficRoute:</w:t>
      </w:r>
    </w:p>
    <w:p w14:paraId="2930DEE0" w14:textId="77777777" w:rsidR="001553C9" w:rsidRDefault="001553C9" w:rsidP="001553C9">
      <w:pPr>
        <w:pStyle w:val="PL"/>
      </w:pPr>
      <w:r>
        <w:t xml:space="preserve">          $ref: 'TS29571_CommonData.yaml#/components/schemas/RouteToLocation'</w:t>
      </w:r>
    </w:p>
    <w:p w14:paraId="52E308D2" w14:textId="77777777" w:rsidR="001553C9" w:rsidRDefault="001553C9" w:rsidP="001553C9">
      <w:pPr>
        <w:pStyle w:val="PL"/>
      </w:pPr>
      <w:r>
        <w:t xml:space="preserve">        sourceDnai:</w:t>
      </w:r>
    </w:p>
    <w:p w14:paraId="6AD64B22" w14:textId="77777777" w:rsidR="001553C9" w:rsidRDefault="001553C9" w:rsidP="001553C9">
      <w:pPr>
        <w:pStyle w:val="PL"/>
      </w:pPr>
      <w:r>
        <w:t xml:space="preserve">          $ref: 'TS29571_CommonData.yaml#/components/schemas/Dnai'</w:t>
      </w:r>
    </w:p>
    <w:p w14:paraId="3A0D584E" w14:textId="77777777" w:rsidR="001553C9" w:rsidRDefault="001553C9" w:rsidP="001553C9">
      <w:pPr>
        <w:pStyle w:val="PL"/>
      </w:pPr>
      <w:r>
        <w:t xml:space="preserve">        targetDnai:</w:t>
      </w:r>
    </w:p>
    <w:p w14:paraId="2D01730A" w14:textId="77777777" w:rsidR="001553C9" w:rsidRDefault="001553C9" w:rsidP="001553C9">
      <w:pPr>
        <w:pStyle w:val="PL"/>
      </w:pPr>
      <w:r>
        <w:t xml:space="preserve">          $ref: 'TS29571_CommonData.yaml#/components/schemas/Dnai'</w:t>
      </w:r>
    </w:p>
    <w:p w14:paraId="2BA72425" w14:textId="77777777" w:rsidR="001553C9" w:rsidRDefault="001553C9" w:rsidP="001553C9">
      <w:pPr>
        <w:pStyle w:val="PL"/>
      </w:pPr>
      <w:r>
        <w:t xml:space="preserve">        gpsi:</w:t>
      </w:r>
    </w:p>
    <w:p w14:paraId="46226D4B" w14:textId="77777777" w:rsidR="001553C9" w:rsidRDefault="001553C9" w:rsidP="001553C9">
      <w:pPr>
        <w:pStyle w:val="PL"/>
      </w:pPr>
      <w:r>
        <w:t xml:space="preserve">          $ref: 'TS29571_CommonData.yaml#/components/schemas/Gpsi'</w:t>
      </w:r>
    </w:p>
    <w:p w14:paraId="31C7A585" w14:textId="77777777" w:rsidR="001553C9" w:rsidRDefault="001553C9" w:rsidP="001553C9">
      <w:pPr>
        <w:pStyle w:val="PL"/>
      </w:pPr>
      <w:r>
        <w:t xml:space="preserve">        srcUeIpv4Addr:</w:t>
      </w:r>
    </w:p>
    <w:p w14:paraId="5325BFE6" w14:textId="77777777" w:rsidR="001553C9" w:rsidRDefault="001553C9" w:rsidP="001553C9">
      <w:pPr>
        <w:pStyle w:val="PL"/>
      </w:pPr>
      <w:r>
        <w:t xml:space="preserve">          $ref: 'TS29122_CommonData.yaml#/components/schemas/Ipv4Addr'</w:t>
      </w:r>
    </w:p>
    <w:p w14:paraId="6A3FB990" w14:textId="77777777" w:rsidR="001553C9" w:rsidRDefault="001553C9" w:rsidP="001553C9">
      <w:pPr>
        <w:pStyle w:val="PL"/>
      </w:pPr>
      <w:r>
        <w:t xml:space="preserve">        srcUeIpv6Prefix:</w:t>
      </w:r>
    </w:p>
    <w:p w14:paraId="29BEAF71" w14:textId="77777777" w:rsidR="001553C9" w:rsidRDefault="001553C9" w:rsidP="001553C9">
      <w:pPr>
        <w:pStyle w:val="PL"/>
      </w:pPr>
      <w:r>
        <w:t xml:space="preserve">          $ref: 'TS29571_CommonData.yaml#/components/schemas/Ipv6Prefix'</w:t>
      </w:r>
    </w:p>
    <w:p w14:paraId="135D4BA2" w14:textId="77777777" w:rsidR="001553C9" w:rsidRDefault="001553C9" w:rsidP="001553C9">
      <w:pPr>
        <w:pStyle w:val="PL"/>
      </w:pPr>
      <w:r>
        <w:lastRenderedPageBreak/>
        <w:t xml:space="preserve">        tgtUeIpv4Addr:</w:t>
      </w:r>
    </w:p>
    <w:p w14:paraId="7D2B478F" w14:textId="77777777" w:rsidR="001553C9" w:rsidRDefault="001553C9" w:rsidP="001553C9">
      <w:pPr>
        <w:pStyle w:val="PL"/>
      </w:pPr>
      <w:r>
        <w:t xml:space="preserve">          $ref: 'TS29122_CommonData.yaml#/components/schemas/Ipv4Addr'</w:t>
      </w:r>
    </w:p>
    <w:p w14:paraId="0065449F" w14:textId="77777777" w:rsidR="001553C9" w:rsidRDefault="001553C9" w:rsidP="001553C9">
      <w:pPr>
        <w:pStyle w:val="PL"/>
      </w:pPr>
      <w:r>
        <w:t xml:space="preserve">        tgtUeIpv6Prefix:</w:t>
      </w:r>
    </w:p>
    <w:p w14:paraId="48062B0E" w14:textId="77777777" w:rsidR="001553C9" w:rsidRDefault="001553C9" w:rsidP="001553C9">
      <w:pPr>
        <w:pStyle w:val="PL"/>
      </w:pPr>
      <w:r>
        <w:t xml:space="preserve">          $ref: 'TS29571_CommonData.yaml#/components/schemas/Ipv6Prefix'</w:t>
      </w:r>
    </w:p>
    <w:p w14:paraId="2FAE80C5" w14:textId="77777777" w:rsidR="001553C9" w:rsidRDefault="001553C9" w:rsidP="001553C9">
      <w:pPr>
        <w:pStyle w:val="PL"/>
        <w:rPr>
          <w:rFonts w:cs="Courier New"/>
          <w:szCs w:val="16"/>
          <w:lang w:val="en-US"/>
        </w:rPr>
      </w:pPr>
      <w:r>
        <w:rPr>
          <w:rFonts w:cs="Courier New"/>
          <w:szCs w:val="16"/>
          <w:lang w:val="en-US"/>
        </w:rPr>
        <w:t xml:space="preserve">        ueMac:</w:t>
      </w:r>
    </w:p>
    <w:p w14:paraId="548ECEC5" w14:textId="77777777" w:rsidR="001553C9" w:rsidRDefault="001553C9" w:rsidP="001553C9">
      <w:pPr>
        <w:pStyle w:val="PL"/>
        <w:rPr>
          <w:rFonts w:cs="Courier New"/>
          <w:szCs w:val="16"/>
          <w:lang w:val="en-US"/>
        </w:rPr>
      </w:pPr>
      <w:r>
        <w:rPr>
          <w:rFonts w:cs="Courier New"/>
          <w:szCs w:val="16"/>
          <w:lang w:val="en-US"/>
        </w:rPr>
        <w:t xml:space="preserve">          $ref: 'TS29571_CommonData.yaml#/components/schemas/MacAddr48'</w:t>
      </w:r>
    </w:p>
    <w:p w14:paraId="059F472B" w14:textId="77777777" w:rsidR="001553C9" w:rsidRDefault="001553C9" w:rsidP="001553C9">
      <w:pPr>
        <w:pStyle w:val="PL"/>
      </w:pPr>
      <w:r>
        <w:t xml:space="preserve">        afAckUri:</w:t>
      </w:r>
    </w:p>
    <w:p w14:paraId="4A79E9CD" w14:textId="77777777" w:rsidR="001553C9" w:rsidRDefault="001553C9" w:rsidP="001553C9">
      <w:pPr>
        <w:pStyle w:val="PL"/>
        <w:rPr>
          <w:rFonts w:cs="Courier New"/>
          <w:szCs w:val="16"/>
          <w:lang w:val="en-US"/>
        </w:rPr>
      </w:pPr>
      <w:r>
        <w:t xml:space="preserve">          $ref: 'TS29122_CommonData.yaml#/components/schemas/Link'</w:t>
      </w:r>
    </w:p>
    <w:p w14:paraId="420B4B9E" w14:textId="77777777" w:rsidR="001553C9" w:rsidRDefault="001553C9" w:rsidP="001553C9">
      <w:pPr>
        <w:pStyle w:val="PL"/>
      </w:pPr>
      <w:r>
        <w:t xml:space="preserve">      required:</w:t>
      </w:r>
    </w:p>
    <w:p w14:paraId="4660C6B0" w14:textId="77777777" w:rsidR="001553C9" w:rsidRDefault="001553C9" w:rsidP="001553C9">
      <w:pPr>
        <w:pStyle w:val="PL"/>
      </w:pPr>
      <w:r>
        <w:t xml:space="preserve">        - dnaiChgType</w:t>
      </w:r>
    </w:p>
    <w:p w14:paraId="09B3230F" w14:textId="77777777" w:rsidR="001553C9" w:rsidRDefault="001553C9" w:rsidP="001553C9">
      <w:pPr>
        <w:pStyle w:val="PL"/>
      </w:pPr>
      <w:r>
        <w:t xml:space="preserve">        - subscribedEvent</w:t>
      </w:r>
    </w:p>
    <w:p w14:paraId="3854B71D" w14:textId="77777777" w:rsidR="001553C9" w:rsidRDefault="001553C9" w:rsidP="001553C9">
      <w:pPr>
        <w:pStyle w:val="PL"/>
      </w:pPr>
      <w:r>
        <w:t xml:space="preserve">    AfResultInfo:</w:t>
      </w:r>
    </w:p>
    <w:p w14:paraId="2501A403" w14:textId="77777777" w:rsidR="001553C9" w:rsidRDefault="001553C9" w:rsidP="001553C9">
      <w:pPr>
        <w:pStyle w:val="PL"/>
        <w:rPr>
          <w:rFonts w:eastAsia="Batang"/>
        </w:rPr>
      </w:pPr>
      <w:r>
        <w:rPr>
          <w:rFonts w:eastAsia="Batang"/>
        </w:rPr>
        <w:t xml:space="preserve">      description: Identifies the result of application layer handling.</w:t>
      </w:r>
    </w:p>
    <w:p w14:paraId="4AFDBDB6" w14:textId="77777777" w:rsidR="001553C9" w:rsidRDefault="001553C9" w:rsidP="001553C9">
      <w:pPr>
        <w:pStyle w:val="PL"/>
      </w:pPr>
      <w:r>
        <w:t xml:space="preserve">      type: object</w:t>
      </w:r>
    </w:p>
    <w:p w14:paraId="0363D8EC" w14:textId="77777777" w:rsidR="001553C9" w:rsidRDefault="001553C9" w:rsidP="001553C9">
      <w:pPr>
        <w:pStyle w:val="PL"/>
      </w:pPr>
      <w:r>
        <w:t xml:space="preserve">      properties:</w:t>
      </w:r>
    </w:p>
    <w:p w14:paraId="28857522" w14:textId="77777777" w:rsidR="001553C9" w:rsidRDefault="001553C9" w:rsidP="001553C9">
      <w:pPr>
        <w:pStyle w:val="PL"/>
      </w:pPr>
      <w:r>
        <w:t xml:space="preserve">        afStatus:</w:t>
      </w:r>
    </w:p>
    <w:p w14:paraId="22EB50F3" w14:textId="77777777" w:rsidR="001553C9" w:rsidRDefault="001553C9" w:rsidP="001553C9">
      <w:pPr>
        <w:pStyle w:val="PL"/>
      </w:pPr>
      <w:r>
        <w:t xml:space="preserve">          $ref: '#/components/schemas/</w:t>
      </w:r>
      <w:r>
        <w:rPr>
          <w:lang w:eastAsia="zh-CN"/>
        </w:rPr>
        <w:t>AfResultStatus</w:t>
      </w:r>
      <w:r>
        <w:t>'</w:t>
      </w:r>
    </w:p>
    <w:p w14:paraId="388D4B93" w14:textId="77777777" w:rsidR="001553C9" w:rsidRDefault="001553C9" w:rsidP="001553C9">
      <w:pPr>
        <w:pStyle w:val="PL"/>
      </w:pPr>
      <w:r>
        <w:t xml:space="preserve">        </w:t>
      </w:r>
      <w:r>
        <w:rPr>
          <w:rFonts w:hint="eastAsia"/>
          <w:lang w:eastAsia="zh-CN"/>
        </w:rPr>
        <w:t>trafficRoute</w:t>
      </w:r>
      <w:r>
        <w:t>:</w:t>
      </w:r>
    </w:p>
    <w:p w14:paraId="1F992351" w14:textId="77777777" w:rsidR="001553C9" w:rsidRDefault="001553C9" w:rsidP="001553C9">
      <w:pPr>
        <w:pStyle w:val="PL"/>
      </w:pPr>
      <w:r>
        <w:t xml:space="preserve">          $ref: '</w:t>
      </w:r>
      <w:r>
        <w:rPr>
          <w:rFonts w:cs="Courier New"/>
          <w:szCs w:val="16"/>
          <w:lang w:val="en-US"/>
        </w:rPr>
        <w:t>TS29571_CommonData.yaml#</w:t>
      </w:r>
      <w:r>
        <w:t>/components/schemas/RouteToLocation'</w:t>
      </w:r>
    </w:p>
    <w:p w14:paraId="50EC96E4" w14:textId="77777777" w:rsidR="001553C9" w:rsidRDefault="001553C9" w:rsidP="001553C9">
      <w:pPr>
        <w:pStyle w:val="PL"/>
      </w:pPr>
      <w:r>
        <w:t xml:space="preserve">        upBuffInd:</w:t>
      </w:r>
    </w:p>
    <w:p w14:paraId="1F659913" w14:textId="77777777" w:rsidR="001553C9" w:rsidRDefault="001553C9" w:rsidP="001553C9">
      <w:pPr>
        <w:pStyle w:val="PL"/>
      </w:pPr>
      <w:r>
        <w:t xml:space="preserve">          type: boolean</w:t>
      </w:r>
    </w:p>
    <w:p w14:paraId="17AE2521" w14:textId="77777777" w:rsidR="001553C9" w:rsidRDefault="001553C9" w:rsidP="001553C9">
      <w:pPr>
        <w:pStyle w:val="PL"/>
      </w:pPr>
      <w:r>
        <w:t xml:space="preserve">          description: &gt;</w:t>
      </w:r>
    </w:p>
    <w:p w14:paraId="0ED31172" w14:textId="77777777" w:rsidR="001553C9" w:rsidRDefault="001553C9" w:rsidP="001553C9">
      <w:pPr>
        <w:pStyle w:val="PL"/>
      </w:pPr>
      <w:r>
        <w:t xml:space="preserve">            </w:t>
      </w:r>
      <w:r>
        <w:rPr>
          <w:rFonts w:cs="Arial"/>
          <w:szCs w:val="18"/>
          <w:lang w:eastAsia="zh-CN"/>
        </w:rPr>
        <w:t xml:space="preserve">If present and set to "true" it indicates that </w:t>
      </w:r>
      <w:r>
        <w:t>buffering of uplink traffic</w:t>
      </w:r>
    </w:p>
    <w:p w14:paraId="52510D91" w14:textId="77777777" w:rsidR="001553C9" w:rsidRDefault="001553C9" w:rsidP="001553C9">
      <w:pPr>
        <w:pStyle w:val="PL"/>
      </w:pPr>
      <w:r>
        <w:t xml:space="preserve">            to the target DNAI is needed.</w:t>
      </w:r>
    </w:p>
    <w:p w14:paraId="0A8254A3" w14:textId="77777777" w:rsidR="001553C9" w:rsidRDefault="001553C9" w:rsidP="001553C9">
      <w:pPr>
        <w:pStyle w:val="PL"/>
      </w:pPr>
      <w:r>
        <w:t xml:space="preserve">        </w:t>
      </w:r>
      <w:r w:rsidRPr="00A373D7">
        <w:t>easIpReplaceInfos</w:t>
      </w:r>
      <w:r>
        <w:t>:</w:t>
      </w:r>
    </w:p>
    <w:p w14:paraId="44F5A657" w14:textId="77777777" w:rsidR="001553C9" w:rsidRDefault="001553C9" w:rsidP="001553C9">
      <w:pPr>
        <w:pStyle w:val="PL"/>
      </w:pPr>
      <w:r>
        <w:t xml:space="preserve">          type: array</w:t>
      </w:r>
    </w:p>
    <w:p w14:paraId="1EFB2921" w14:textId="77777777" w:rsidR="001553C9" w:rsidRDefault="001553C9" w:rsidP="001553C9">
      <w:pPr>
        <w:pStyle w:val="PL"/>
      </w:pPr>
      <w:r>
        <w:t xml:space="preserve">          items:</w:t>
      </w:r>
    </w:p>
    <w:p w14:paraId="2465A271" w14:textId="77777777" w:rsidR="001553C9" w:rsidRDefault="001553C9" w:rsidP="001553C9">
      <w:pPr>
        <w:pStyle w:val="PL"/>
      </w:pPr>
      <w:r>
        <w:t xml:space="preserve">            $ref: 'TS29571_CommonData.yaml#/components/schemas/EasIpReplacementInfo'</w:t>
      </w:r>
    </w:p>
    <w:p w14:paraId="6A159F84" w14:textId="77777777" w:rsidR="001553C9" w:rsidRDefault="001553C9" w:rsidP="001553C9">
      <w:pPr>
        <w:pStyle w:val="PL"/>
      </w:pPr>
      <w:r>
        <w:t xml:space="preserve">          minItems: 1</w:t>
      </w:r>
    </w:p>
    <w:p w14:paraId="5A957C51" w14:textId="77777777" w:rsidR="001553C9" w:rsidRDefault="001553C9" w:rsidP="001553C9">
      <w:pPr>
        <w:pStyle w:val="PL"/>
      </w:pPr>
      <w:r>
        <w:t xml:space="preserve">          description: </w:t>
      </w:r>
      <w:r w:rsidRPr="00A373D7">
        <w:t>Contains EAS IP replacement information</w:t>
      </w:r>
      <w:r>
        <w:rPr>
          <w:rFonts w:cs="Arial"/>
          <w:szCs w:val="18"/>
          <w:lang w:eastAsia="zh-CN"/>
        </w:rPr>
        <w:t>.</w:t>
      </w:r>
    </w:p>
    <w:p w14:paraId="33CF28D0" w14:textId="77777777" w:rsidR="001553C9" w:rsidRDefault="001553C9" w:rsidP="001553C9">
      <w:pPr>
        <w:pStyle w:val="PL"/>
      </w:pPr>
      <w:r>
        <w:t xml:space="preserve">      required:</w:t>
      </w:r>
    </w:p>
    <w:p w14:paraId="2D5D70EE" w14:textId="77777777" w:rsidR="001553C9" w:rsidRDefault="001553C9" w:rsidP="001553C9">
      <w:pPr>
        <w:pStyle w:val="PL"/>
      </w:pPr>
      <w:r>
        <w:t xml:space="preserve">        - afStatus</w:t>
      </w:r>
    </w:p>
    <w:p w14:paraId="74C22B3B" w14:textId="77777777" w:rsidR="001553C9" w:rsidRDefault="001553C9" w:rsidP="001553C9">
      <w:pPr>
        <w:pStyle w:val="PL"/>
      </w:pPr>
      <w:r>
        <w:t xml:space="preserve">    AfAckInfo:</w:t>
      </w:r>
    </w:p>
    <w:p w14:paraId="58016F4B" w14:textId="77777777" w:rsidR="001553C9" w:rsidRDefault="001553C9" w:rsidP="001553C9">
      <w:pPr>
        <w:pStyle w:val="PL"/>
        <w:rPr>
          <w:rFonts w:eastAsia="Batang"/>
        </w:rPr>
      </w:pPr>
      <w:r>
        <w:rPr>
          <w:rFonts w:eastAsia="Batang"/>
        </w:rPr>
        <w:t xml:space="preserve">      description: Represents acknowledgement information of a traffic influence event notification.</w:t>
      </w:r>
    </w:p>
    <w:p w14:paraId="4A1769A3" w14:textId="77777777" w:rsidR="001553C9" w:rsidRDefault="001553C9" w:rsidP="001553C9">
      <w:pPr>
        <w:pStyle w:val="PL"/>
      </w:pPr>
      <w:r>
        <w:t xml:space="preserve">      type: object</w:t>
      </w:r>
    </w:p>
    <w:p w14:paraId="7F3C6070" w14:textId="77777777" w:rsidR="001553C9" w:rsidRDefault="001553C9" w:rsidP="001553C9">
      <w:pPr>
        <w:pStyle w:val="PL"/>
      </w:pPr>
      <w:r>
        <w:t xml:space="preserve">      properties:</w:t>
      </w:r>
    </w:p>
    <w:p w14:paraId="4A4C9ACE" w14:textId="77777777" w:rsidR="001553C9" w:rsidRDefault="001553C9" w:rsidP="001553C9">
      <w:pPr>
        <w:pStyle w:val="PL"/>
      </w:pPr>
      <w:r>
        <w:t xml:space="preserve">        afTransId:</w:t>
      </w:r>
    </w:p>
    <w:p w14:paraId="77DB9CE3" w14:textId="77777777" w:rsidR="001553C9" w:rsidRDefault="001553C9" w:rsidP="001553C9">
      <w:pPr>
        <w:pStyle w:val="PL"/>
      </w:pPr>
      <w:r>
        <w:t xml:space="preserve">          type: string</w:t>
      </w:r>
    </w:p>
    <w:p w14:paraId="3F1E9851" w14:textId="77777777" w:rsidR="001553C9" w:rsidRDefault="001553C9" w:rsidP="001553C9">
      <w:pPr>
        <w:pStyle w:val="PL"/>
      </w:pPr>
      <w:r>
        <w:t xml:space="preserve">        </w:t>
      </w:r>
      <w:r>
        <w:rPr>
          <w:lang w:eastAsia="zh-CN"/>
        </w:rPr>
        <w:t>ackResult</w:t>
      </w:r>
      <w:r>
        <w:t>:</w:t>
      </w:r>
    </w:p>
    <w:p w14:paraId="13C62BFA" w14:textId="77777777" w:rsidR="001553C9" w:rsidRDefault="001553C9" w:rsidP="001553C9">
      <w:pPr>
        <w:pStyle w:val="PL"/>
      </w:pPr>
      <w:r>
        <w:t xml:space="preserve">          $ref: '#/components/schemas/AfResultInfo'</w:t>
      </w:r>
    </w:p>
    <w:p w14:paraId="3491D36A" w14:textId="77777777" w:rsidR="001553C9" w:rsidRDefault="001553C9" w:rsidP="001553C9">
      <w:pPr>
        <w:pStyle w:val="PL"/>
      </w:pPr>
      <w:r>
        <w:t xml:space="preserve">        gpsi:</w:t>
      </w:r>
    </w:p>
    <w:p w14:paraId="596848D2" w14:textId="77777777" w:rsidR="001553C9" w:rsidRDefault="001553C9" w:rsidP="001553C9">
      <w:pPr>
        <w:pStyle w:val="PL"/>
      </w:pPr>
      <w:r>
        <w:t xml:space="preserve">          $ref: 'TS29571_CommonData.yaml#/components/schemas/Gpsi'</w:t>
      </w:r>
    </w:p>
    <w:p w14:paraId="10BE8CCA" w14:textId="77777777" w:rsidR="001553C9" w:rsidRDefault="001553C9" w:rsidP="001553C9">
      <w:pPr>
        <w:pStyle w:val="PL"/>
      </w:pPr>
      <w:r>
        <w:t xml:space="preserve">      required:</w:t>
      </w:r>
    </w:p>
    <w:p w14:paraId="792BD574" w14:textId="77777777" w:rsidR="001553C9" w:rsidRDefault="001553C9" w:rsidP="001553C9">
      <w:pPr>
        <w:pStyle w:val="PL"/>
      </w:pPr>
      <w:r>
        <w:t xml:space="preserve">        - </w:t>
      </w:r>
      <w:r>
        <w:rPr>
          <w:lang w:eastAsia="zh-CN"/>
        </w:rPr>
        <w:t>ackResult</w:t>
      </w:r>
    </w:p>
    <w:p w14:paraId="21A8CC90" w14:textId="77777777" w:rsidR="001553C9" w:rsidRDefault="001553C9" w:rsidP="001553C9">
      <w:pPr>
        <w:pStyle w:val="PL"/>
      </w:pPr>
      <w:r>
        <w:t xml:space="preserve">    SubscribedEvent:</w:t>
      </w:r>
    </w:p>
    <w:p w14:paraId="63BC68E2" w14:textId="77777777" w:rsidR="001553C9" w:rsidRDefault="001553C9" w:rsidP="001553C9">
      <w:pPr>
        <w:pStyle w:val="PL"/>
      </w:pPr>
      <w:r>
        <w:t xml:space="preserve">      anyOf:</w:t>
      </w:r>
    </w:p>
    <w:p w14:paraId="4E108543" w14:textId="77777777" w:rsidR="001553C9" w:rsidRDefault="001553C9" w:rsidP="001553C9">
      <w:pPr>
        <w:pStyle w:val="PL"/>
      </w:pPr>
      <w:r>
        <w:t xml:space="preserve">      - type: string</w:t>
      </w:r>
    </w:p>
    <w:p w14:paraId="6AD5290A" w14:textId="77777777" w:rsidR="001553C9" w:rsidRDefault="001553C9" w:rsidP="001553C9">
      <w:pPr>
        <w:pStyle w:val="PL"/>
      </w:pPr>
      <w:r>
        <w:t xml:space="preserve">        enum:</w:t>
      </w:r>
    </w:p>
    <w:p w14:paraId="0E944C56" w14:textId="77777777" w:rsidR="001553C9" w:rsidRDefault="001553C9" w:rsidP="001553C9">
      <w:pPr>
        <w:pStyle w:val="PL"/>
      </w:pPr>
      <w:r>
        <w:t xml:space="preserve">          - UP_PATH_CHANGE</w:t>
      </w:r>
    </w:p>
    <w:p w14:paraId="6A4141B4" w14:textId="77777777" w:rsidR="001553C9" w:rsidRDefault="001553C9" w:rsidP="001553C9">
      <w:pPr>
        <w:pStyle w:val="PL"/>
      </w:pPr>
      <w:r>
        <w:t xml:space="preserve">      - type: string</w:t>
      </w:r>
    </w:p>
    <w:p w14:paraId="648274A6" w14:textId="77777777" w:rsidR="001553C9" w:rsidRDefault="001553C9" w:rsidP="001553C9">
      <w:pPr>
        <w:pStyle w:val="PL"/>
      </w:pPr>
      <w:r>
        <w:t xml:space="preserve">      description: |</w:t>
      </w:r>
    </w:p>
    <w:p w14:paraId="7BC1F179" w14:textId="77777777" w:rsidR="001553C9" w:rsidRDefault="001553C9" w:rsidP="001553C9">
      <w:pPr>
        <w:pStyle w:val="PL"/>
      </w:pPr>
      <w:r>
        <w:t xml:space="preserve">        Possible values are:</w:t>
      </w:r>
    </w:p>
    <w:p w14:paraId="5A59A1BF" w14:textId="77777777" w:rsidR="001553C9" w:rsidRDefault="001553C9" w:rsidP="001553C9">
      <w:pPr>
        <w:pStyle w:val="PL"/>
      </w:pPr>
      <w:r>
        <w:t xml:space="preserve">        - UP_PATH_CHANGE: The AF requests to be notified when the UP path changes for the PDU session.</w:t>
      </w:r>
    </w:p>
    <w:p w14:paraId="3B9F00B7" w14:textId="77777777" w:rsidR="001553C9" w:rsidRDefault="001553C9" w:rsidP="001553C9">
      <w:pPr>
        <w:pStyle w:val="PL"/>
      </w:pPr>
      <w:r>
        <w:t xml:space="preserve">    </w:t>
      </w:r>
      <w:r>
        <w:rPr>
          <w:lang w:eastAsia="zh-CN"/>
        </w:rPr>
        <w:t>AfResultStatus</w:t>
      </w:r>
      <w:r>
        <w:t>:</w:t>
      </w:r>
    </w:p>
    <w:p w14:paraId="5DEB4EA3" w14:textId="77777777" w:rsidR="001553C9" w:rsidRDefault="001553C9" w:rsidP="001553C9">
      <w:pPr>
        <w:pStyle w:val="PL"/>
      </w:pPr>
      <w:r>
        <w:t xml:space="preserve">      anyOf:</w:t>
      </w:r>
    </w:p>
    <w:p w14:paraId="27349B1C" w14:textId="77777777" w:rsidR="001553C9" w:rsidRDefault="001553C9" w:rsidP="001553C9">
      <w:pPr>
        <w:pStyle w:val="PL"/>
      </w:pPr>
      <w:r>
        <w:t xml:space="preserve">        - type: string</w:t>
      </w:r>
    </w:p>
    <w:p w14:paraId="282F371F" w14:textId="77777777" w:rsidR="001553C9" w:rsidRDefault="001553C9" w:rsidP="001553C9">
      <w:pPr>
        <w:pStyle w:val="PL"/>
      </w:pPr>
      <w:r>
        <w:t xml:space="preserve">          enum:</w:t>
      </w:r>
    </w:p>
    <w:p w14:paraId="366271B6" w14:textId="77777777" w:rsidR="001553C9" w:rsidRDefault="001553C9" w:rsidP="001553C9">
      <w:pPr>
        <w:pStyle w:val="PL"/>
      </w:pPr>
      <w:r>
        <w:t xml:space="preserve">            - SUCCESS</w:t>
      </w:r>
    </w:p>
    <w:p w14:paraId="79B11799" w14:textId="77777777" w:rsidR="001553C9" w:rsidRDefault="001553C9" w:rsidP="001553C9">
      <w:pPr>
        <w:pStyle w:val="PL"/>
      </w:pPr>
      <w:r>
        <w:t xml:space="preserve">            - </w:t>
      </w:r>
      <w:r>
        <w:rPr>
          <w:lang w:eastAsia="zh-CN"/>
        </w:rPr>
        <w:t>TEMPORARY_CONGESTION</w:t>
      </w:r>
    </w:p>
    <w:p w14:paraId="19E34989" w14:textId="77777777" w:rsidR="001553C9" w:rsidRDefault="001553C9" w:rsidP="001553C9">
      <w:pPr>
        <w:pStyle w:val="PL"/>
        <w:rPr>
          <w:lang w:eastAsia="zh-CN"/>
        </w:rPr>
      </w:pPr>
      <w:r>
        <w:t xml:space="preserve">            - </w:t>
      </w:r>
      <w:r>
        <w:rPr>
          <w:rFonts w:hint="eastAsia"/>
          <w:lang w:eastAsia="zh-CN"/>
        </w:rPr>
        <w:t>RELOC_NO_ALLOWED</w:t>
      </w:r>
    </w:p>
    <w:p w14:paraId="3F88D779" w14:textId="77777777" w:rsidR="001553C9" w:rsidRDefault="001553C9" w:rsidP="001553C9">
      <w:pPr>
        <w:pStyle w:val="PL"/>
      </w:pPr>
      <w:r>
        <w:t xml:space="preserve">            - OTHER</w:t>
      </w:r>
    </w:p>
    <w:p w14:paraId="7FBF1A77" w14:textId="77777777" w:rsidR="001553C9" w:rsidRDefault="001553C9" w:rsidP="001553C9">
      <w:pPr>
        <w:pStyle w:val="PL"/>
      </w:pPr>
      <w:r>
        <w:t xml:space="preserve">        - type: string</w:t>
      </w:r>
    </w:p>
    <w:p w14:paraId="61673B71" w14:textId="77777777" w:rsidR="001553C9" w:rsidRDefault="001553C9" w:rsidP="001553C9">
      <w:pPr>
        <w:pStyle w:val="PL"/>
      </w:pPr>
      <w:r>
        <w:t xml:space="preserve">      description: |</w:t>
      </w:r>
    </w:p>
    <w:p w14:paraId="506053C3" w14:textId="77777777" w:rsidR="001553C9" w:rsidRDefault="001553C9" w:rsidP="001553C9">
      <w:pPr>
        <w:pStyle w:val="PL"/>
      </w:pPr>
      <w:r>
        <w:t xml:space="preserve">        Possible values are:</w:t>
      </w:r>
    </w:p>
    <w:p w14:paraId="1A7A4765" w14:textId="77777777" w:rsidR="001553C9" w:rsidRDefault="001553C9" w:rsidP="001553C9">
      <w:pPr>
        <w:pStyle w:val="PL"/>
      </w:pPr>
      <w:r>
        <w:t xml:space="preserve">        - SUCCESS: </w:t>
      </w:r>
      <w:r>
        <w:rPr>
          <w:rFonts w:cs="Arial"/>
          <w:szCs w:val="18"/>
          <w:lang w:eastAsia="zh-CN"/>
        </w:rPr>
        <w:t>The application layer is ready or the relocation is completed</w:t>
      </w:r>
      <w:r>
        <w:t>.</w:t>
      </w:r>
    </w:p>
    <w:p w14:paraId="6011A237" w14:textId="77777777" w:rsidR="001553C9" w:rsidRDefault="001553C9" w:rsidP="001553C9">
      <w:pPr>
        <w:pStyle w:val="PL"/>
      </w:pPr>
      <w:r>
        <w:t xml:space="preserve">        - </w:t>
      </w:r>
      <w:r>
        <w:rPr>
          <w:lang w:eastAsia="zh-CN"/>
        </w:rPr>
        <w:t>TEMPORARY_CONGESTION: The application relocation fails due to temporary congestion.</w:t>
      </w:r>
    </w:p>
    <w:p w14:paraId="1F88FE7C" w14:textId="77777777" w:rsidR="001553C9" w:rsidRDefault="001553C9" w:rsidP="001553C9">
      <w:pPr>
        <w:pStyle w:val="PL"/>
        <w:rPr>
          <w:lang w:eastAsia="zh-CN"/>
        </w:rPr>
      </w:pPr>
      <w:r>
        <w:t xml:space="preserve">        - </w:t>
      </w:r>
      <w:r>
        <w:rPr>
          <w:rFonts w:hint="eastAsia"/>
          <w:lang w:eastAsia="zh-CN"/>
        </w:rPr>
        <w:t>RELOC_NO_ALLOWED</w:t>
      </w:r>
      <w:r>
        <w:t xml:space="preserve">: </w:t>
      </w:r>
      <w:r>
        <w:rPr>
          <w:rFonts w:hint="eastAsia"/>
          <w:lang w:eastAsia="zh-CN"/>
        </w:rPr>
        <w:t xml:space="preserve">The </w:t>
      </w:r>
      <w:r>
        <w:rPr>
          <w:lang w:eastAsia="zh-CN"/>
        </w:rPr>
        <w:t>application relocation fails because application relocation is not allowed.</w:t>
      </w:r>
    </w:p>
    <w:p w14:paraId="6597A11A" w14:textId="77777777" w:rsidR="001553C9" w:rsidRDefault="001553C9" w:rsidP="001553C9">
      <w:pPr>
        <w:pStyle w:val="PL"/>
      </w:pPr>
      <w:r>
        <w:t xml:space="preserve">        - </w:t>
      </w:r>
      <w:r>
        <w:rPr>
          <w:lang w:eastAsia="zh-CN"/>
        </w:rPr>
        <w:t>OTHER</w:t>
      </w:r>
      <w:r>
        <w:t xml:space="preserve">: </w:t>
      </w:r>
      <w:r>
        <w:rPr>
          <w:lang w:eastAsia="zh-CN"/>
        </w:rPr>
        <w:t>The application relocation fails due to other reason.</w:t>
      </w:r>
    </w:p>
    <w:p w14:paraId="050C5C48" w14:textId="77777777" w:rsidR="001553C9" w:rsidRDefault="001553C9" w:rsidP="001553C9">
      <w:pPr>
        <w:pStyle w:val="PL"/>
      </w:pPr>
    </w:p>
    <w:p w14:paraId="463CF6F8" w14:textId="77777777" w:rsidR="001553C9" w:rsidRDefault="001553C9" w:rsidP="001553C9">
      <w:pPr>
        <w:pStyle w:val="PL"/>
      </w:pPr>
    </w:p>
    <w:p w14:paraId="66893C25" w14:textId="4687DE05" w:rsidR="001553C9" w:rsidRPr="00FD3BBA" w:rsidRDefault="001553C9" w:rsidP="001553C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26" w:name="_Toc11247930"/>
      <w:bookmarkStart w:id="27" w:name="_Toc27045112"/>
      <w:bookmarkStart w:id="28" w:name="_Toc36034163"/>
      <w:bookmarkStart w:id="29" w:name="_Toc45132311"/>
      <w:bookmarkStart w:id="30" w:name="_Toc49776596"/>
      <w:bookmarkStart w:id="31" w:name="_Toc51747516"/>
      <w:bookmarkStart w:id="32" w:name="_Toc66361098"/>
      <w:bookmarkStart w:id="33" w:name="_Toc68105603"/>
      <w:bookmarkStart w:id="34" w:name="_Toc74756235"/>
      <w:bookmarkStart w:id="35" w:name="_Toc75351946"/>
      <w:bookmarkStart w:id="36" w:name="_Toc90658445"/>
      <w:bookmarkStart w:id="37" w:name="_Toc28013570"/>
      <w:bookmarkStart w:id="38" w:name="_Toc36040408"/>
      <w:bookmarkStart w:id="39" w:name="_Toc44693056"/>
      <w:bookmarkStart w:id="40" w:name="_Toc45134517"/>
      <w:bookmarkStart w:id="41" w:name="_Toc49607581"/>
      <w:bookmarkStart w:id="42" w:name="_Toc51763553"/>
      <w:bookmarkStart w:id="43" w:name="_Toc58850471"/>
      <w:bookmarkStart w:id="44" w:name="_Toc59018851"/>
      <w:bookmarkStart w:id="45" w:name="_Toc68169863"/>
      <w:bookmarkStart w:id="46" w:name="_Toc97203886"/>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bookmarkEnd w:id="26"/>
    <w:bookmarkEnd w:id="27"/>
    <w:bookmarkEnd w:id="28"/>
    <w:bookmarkEnd w:id="29"/>
    <w:bookmarkEnd w:id="30"/>
    <w:bookmarkEnd w:id="31"/>
    <w:bookmarkEnd w:id="32"/>
    <w:bookmarkEnd w:id="33"/>
    <w:bookmarkEnd w:id="34"/>
    <w:bookmarkEnd w:id="35"/>
    <w:bookmarkEnd w:id="36"/>
    <w:p w14:paraId="2BDB6681" w14:textId="77777777" w:rsidR="001553C9" w:rsidRDefault="001553C9" w:rsidP="001553C9">
      <w:pPr>
        <w:pStyle w:val="Heading1"/>
      </w:pPr>
      <w:r>
        <w:lastRenderedPageBreak/>
        <w:t>A.3</w:t>
      </w:r>
      <w:r>
        <w:tab/>
      </w:r>
      <w:proofErr w:type="spellStart"/>
      <w:r>
        <w:t>NiddConfigurationTrigger</w:t>
      </w:r>
      <w:proofErr w:type="spellEnd"/>
      <w:r>
        <w:t xml:space="preserve"> API</w:t>
      </w:r>
      <w:bookmarkEnd w:id="37"/>
      <w:bookmarkEnd w:id="38"/>
      <w:bookmarkEnd w:id="39"/>
      <w:bookmarkEnd w:id="40"/>
      <w:bookmarkEnd w:id="41"/>
      <w:bookmarkEnd w:id="42"/>
      <w:bookmarkEnd w:id="43"/>
      <w:bookmarkEnd w:id="44"/>
      <w:bookmarkEnd w:id="45"/>
      <w:bookmarkEnd w:id="46"/>
    </w:p>
    <w:p w14:paraId="1AF8379C" w14:textId="77777777" w:rsidR="001553C9" w:rsidRDefault="001553C9" w:rsidP="001553C9">
      <w:pPr>
        <w:pStyle w:val="PL"/>
      </w:pPr>
      <w:r>
        <w:t>openapi: 3.0.0</w:t>
      </w:r>
    </w:p>
    <w:p w14:paraId="3F7A1FDB" w14:textId="77777777" w:rsidR="001553C9" w:rsidRDefault="001553C9" w:rsidP="001553C9">
      <w:pPr>
        <w:pStyle w:val="PL"/>
      </w:pPr>
      <w:r>
        <w:t>info:</w:t>
      </w:r>
    </w:p>
    <w:p w14:paraId="4B24F9A3" w14:textId="77777777" w:rsidR="001553C9" w:rsidRDefault="001553C9" w:rsidP="001553C9">
      <w:pPr>
        <w:pStyle w:val="PL"/>
      </w:pPr>
      <w:r>
        <w:t xml:space="preserve">  title: 3gpp-nidd-configuration-trigger</w:t>
      </w:r>
    </w:p>
    <w:p w14:paraId="6489BD53" w14:textId="4772B77C" w:rsidR="001553C9" w:rsidRDefault="001553C9" w:rsidP="001553C9">
      <w:pPr>
        <w:pStyle w:val="PL"/>
      </w:pPr>
      <w:r>
        <w:t xml:space="preserve">  version: 1.1.0</w:t>
      </w:r>
      <w:del w:id="47" w:author="[AEM, Huawei] 05-2022" w:date="2022-05-25T12:13:00Z">
        <w:r w:rsidDel="00AC7853">
          <w:delText>-alpha.1</w:delText>
        </w:r>
      </w:del>
    </w:p>
    <w:p w14:paraId="13311490" w14:textId="77777777" w:rsidR="001553C9" w:rsidRDefault="001553C9" w:rsidP="001553C9">
      <w:pPr>
        <w:pStyle w:val="PL"/>
      </w:pPr>
      <w:r>
        <w:t xml:space="preserve">  description: |</w:t>
      </w:r>
    </w:p>
    <w:p w14:paraId="5CEE9201" w14:textId="7187D751" w:rsidR="001553C9" w:rsidRDefault="001553C9" w:rsidP="001553C9">
      <w:pPr>
        <w:pStyle w:val="PL"/>
      </w:pPr>
      <w:r>
        <w:t xml:space="preserve">    API for NIDD Configuration Trigger.</w:t>
      </w:r>
      <w:ins w:id="48" w:author="[AEM, Huawei] 05-2022" w:date="2022-05-25T12:14:00Z">
        <w:r w:rsidR="00AC7853">
          <w:t xml:space="preserve">  </w:t>
        </w:r>
      </w:ins>
    </w:p>
    <w:p w14:paraId="47642B52" w14:textId="052ED46A" w:rsidR="001553C9" w:rsidRDefault="001553C9" w:rsidP="001553C9">
      <w:pPr>
        <w:pStyle w:val="PL"/>
      </w:pPr>
      <w:r>
        <w:t xml:space="preserve">    © 202</w:t>
      </w:r>
      <w:ins w:id="49" w:author="[AEM, Huawei] 05-2022" w:date="2022-05-25T12:13:00Z">
        <w:r w:rsidR="00AC7853">
          <w:t>2</w:t>
        </w:r>
      </w:ins>
      <w:del w:id="50" w:author="[AEM, Huawei] 05-2022" w:date="2022-05-25T12:13:00Z">
        <w:r w:rsidDel="00AC7853">
          <w:delText>1</w:delText>
        </w:r>
      </w:del>
      <w:r>
        <w:t>, 3GPP Organizational Partners (ARIB, ATIS, CCSA, ETSI, TSDSI, TTA, TTC).</w:t>
      </w:r>
      <w:ins w:id="51" w:author="[AEM, Huawei] 05-2022" w:date="2022-05-25T12:14:00Z">
        <w:r w:rsidR="00AC7853">
          <w:t xml:space="preserve">  </w:t>
        </w:r>
      </w:ins>
    </w:p>
    <w:p w14:paraId="68DEC566" w14:textId="77777777" w:rsidR="001553C9" w:rsidRDefault="001553C9" w:rsidP="001553C9">
      <w:pPr>
        <w:pStyle w:val="PL"/>
      </w:pPr>
      <w:r>
        <w:t xml:space="preserve">    All rights reserved.</w:t>
      </w:r>
    </w:p>
    <w:p w14:paraId="4547C760" w14:textId="77777777" w:rsidR="001553C9" w:rsidRDefault="001553C9" w:rsidP="001553C9">
      <w:pPr>
        <w:pStyle w:val="PL"/>
      </w:pPr>
      <w:r>
        <w:t>externalDocs:</w:t>
      </w:r>
    </w:p>
    <w:p w14:paraId="024052A1" w14:textId="77777777" w:rsidR="00AC7853" w:rsidRDefault="001553C9" w:rsidP="001553C9">
      <w:pPr>
        <w:pStyle w:val="PL"/>
        <w:rPr>
          <w:ins w:id="52" w:author="[AEM, Huawei] 05-2022" w:date="2022-05-25T12:14:00Z"/>
        </w:rPr>
      </w:pPr>
      <w:r>
        <w:t xml:space="preserve">  description: </w:t>
      </w:r>
      <w:ins w:id="53" w:author="[AEM, Huawei] 05-2022" w:date="2022-05-25T12:14:00Z">
        <w:r w:rsidR="00AC7853">
          <w:t>&gt;</w:t>
        </w:r>
      </w:ins>
    </w:p>
    <w:p w14:paraId="6DB8883C" w14:textId="1ABD4583" w:rsidR="001553C9" w:rsidRDefault="00AC7853" w:rsidP="001553C9">
      <w:pPr>
        <w:pStyle w:val="PL"/>
        <w:rPr>
          <w:noProof w:val="0"/>
        </w:rPr>
      </w:pPr>
      <w:ins w:id="54" w:author="[AEM, Huawei] 05-2022" w:date="2022-05-25T12:14:00Z">
        <w:r>
          <w:t xml:space="preserve">    </w:t>
        </w:r>
      </w:ins>
      <w:r w:rsidR="001553C9">
        <w:t>3GPP TS 29.522 V17.</w:t>
      </w:r>
      <w:ins w:id="55" w:author="[AEM, Huawei] 05-2022" w:date="2022-05-25T12:13:00Z">
        <w:r>
          <w:t>6</w:t>
        </w:r>
      </w:ins>
      <w:del w:id="56" w:author="[AEM, Huawei] 05-2022" w:date="2022-05-25T12:13:00Z">
        <w:r w:rsidR="001553C9" w:rsidDel="00AC7853">
          <w:delText>2</w:delText>
        </w:r>
      </w:del>
      <w:r w:rsidR="001553C9">
        <w:t xml:space="preserve">.0; </w:t>
      </w:r>
      <w:r w:rsidR="001553C9">
        <w:rPr>
          <w:noProof w:val="0"/>
        </w:rPr>
        <w:t>5G System; Network Exposure Function Northbound APIs.</w:t>
      </w:r>
    </w:p>
    <w:p w14:paraId="5B4F683F" w14:textId="725703EE" w:rsidR="001553C9" w:rsidRDefault="001553C9" w:rsidP="001553C9">
      <w:pPr>
        <w:pStyle w:val="PL"/>
      </w:pPr>
      <w:r>
        <w:t xml:space="preserve">  url: 'http</w:t>
      </w:r>
      <w:ins w:id="57" w:author="[AEM, Huawei] 05-2022" w:date="2022-05-25T12:14:00Z">
        <w:r w:rsidR="00AC7853">
          <w:t>s</w:t>
        </w:r>
      </w:ins>
      <w:r>
        <w:t>://www.3gpp.org/ftp/Specs/archive/29_series/29.522/'</w:t>
      </w:r>
    </w:p>
    <w:p w14:paraId="105F1BDF" w14:textId="77777777" w:rsidR="001553C9" w:rsidRDefault="001553C9" w:rsidP="001553C9">
      <w:pPr>
        <w:pStyle w:val="PL"/>
      </w:pPr>
      <w:r>
        <w:t>security:</w:t>
      </w:r>
    </w:p>
    <w:p w14:paraId="2BBCEB77" w14:textId="77777777" w:rsidR="001553C9" w:rsidRDefault="001553C9" w:rsidP="001553C9">
      <w:pPr>
        <w:pStyle w:val="PL"/>
        <w:rPr>
          <w:lang w:val="en-US"/>
        </w:rPr>
      </w:pPr>
      <w:r>
        <w:rPr>
          <w:lang w:val="en-US"/>
        </w:rPr>
        <w:t xml:space="preserve">  - {}</w:t>
      </w:r>
    </w:p>
    <w:p w14:paraId="09A20994" w14:textId="77777777" w:rsidR="001553C9" w:rsidRDefault="001553C9" w:rsidP="001553C9">
      <w:pPr>
        <w:pStyle w:val="PL"/>
      </w:pPr>
      <w:r>
        <w:t xml:space="preserve">  - oAuth2ClientCredentials: []</w:t>
      </w:r>
    </w:p>
    <w:p w14:paraId="285621F9" w14:textId="77777777" w:rsidR="001553C9" w:rsidRDefault="001553C9" w:rsidP="001553C9">
      <w:pPr>
        <w:pStyle w:val="PL"/>
      </w:pPr>
      <w:r>
        <w:t>servers:</w:t>
      </w:r>
    </w:p>
    <w:p w14:paraId="0B621192" w14:textId="77777777" w:rsidR="001553C9" w:rsidRDefault="001553C9" w:rsidP="001553C9">
      <w:pPr>
        <w:pStyle w:val="PL"/>
      </w:pPr>
      <w:r>
        <w:t xml:space="preserve">  - url: '{apiRoot}'</w:t>
      </w:r>
    </w:p>
    <w:p w14:paraId="4C48C5C9" w14:textId="77777777" w:rsidR="001553C9" w:rsidRDefault="001553C9" w:rsidP="001553C9">
      <w:pPr>
        <w:pStyle w:val="PL"/>
      </w:pPr>
      <w:r>
        <w:t xml:space="preserve">    variables:</w:t>
      </w:r>
    </w:p>
    <w:p w14:paraId="1ED88F41" w14:textId="77777777" w:rsidR="001553C9" w:rsidRDefault="001553C9" w:rsidP="001553C9">
      <w:pPr>
        <w:pStyle w:val="PL"/>
      </w:pPr>
      <w:r>
        <w:t xml:space="preserve">      apiRoot:</w:t>
      </w:r>
    </w:p>
    <w:p w14:paraId="74FC8548" w14:textId="77777777" w:rsidR="001553C9" w:rsidRDefault="001553C9" w:rsidP="001553C9">
      <w:pPr>
        <w:pStyle w:val="PL"/>
      </w:pPr>
      <w:r>
        <w:t xml:space="preserve">        default: https://example.com</w:t>
      </w:r>
    </w:p>
    <w:p w14:paraId="1691FEBD" w14:textId="77777777" w:rsidR="001553C9" w:rsidRDefault="001553C9" w:rsidP="001553C9">
      <w:pPr>
        <w:pStyle w:val="PL"/>
      </w:pPr>
      <w:r>
        <w:t xml:space="preserve">        description: apiRoot as defined in subclause 5.2.4 of 3GPP TS 29.122.</w:t>
      </w:r>
    </w:p>
    <w:p w14:paraId="79E65B91" w14:textId="77777777" w:rsidR="001553C9" w:rsidRDefault="001553C9" w:rsidP="001553C9">
      <w:pPr>
        <w:pStyle w:val="PL"/>
      </w:pPr>
      <w:r>
        <w:t>paths:</w:t>
      </w:r>
    </w:p>
    <w:p w14:paraId="1553D1C0" w14:textId="77777777" w:rsidR="001553C9" w:rsidRDefault="001553C9" w:rsidP="001553C9">
      <w:pPr>
        <w:pStyle w:val="PL"/>
      </w:pPr>
      <w:r>
        <w:t xml:space="preserve">  /:</w:t>
      </w:r>
    </w:p>
    <w:p w14:paraId="4BA260D5" w14:textId="77777777" w:rsidR="001553C9" w:rsidRDefault="001553C9" w:rsidP="001553C9">
      <w:pPr>
        <w:pStyle w:val="PL"/>
      </w:pPr>
      <w:r>
        <w:t xml:space="preserve">    post:</w:t>
      </w:r>
    </w:p>
    <w:p w14:paraId="2F699A0E" w14:textId="77777777" w:rsidR="001553C9" w:rsidRDefault="001553C9" w:rsidP="001553C9">
      <w:pPr>
        <w:pStyle w:val="PL"/>
      </w:pPr>
      <w:r>
        <w:t xml:space="preserve">      requestBody:</w:t>
      </w:r>
    </w:p>
    <w:p w14:paraId="0147DA4A" w14:textId="77777777" w:rsidR="001553C9" w:rsidRDefault="001553C9" w:rsidP="001553C9">
      <w:pPr>
        <w:pStyle w:val="PL"/>
      </w:pPr>
      <w:r>
        <w:t xml:space="preserve">        required: true</w:t>
      </w:r>
    </w:p>
    <w:p w14:paraId="3C8DFC22" w14:textId="77777777" w:rsidR="001553C9" w:rsidRDefault="001553C9" w:rsidP="001553C9">
      <w:pPr>
        <w:pStyle w:val="PL"/>
      </w:pPr>
      <w:r>
        <w:t xml:space="preserve">        content:</w:t>
      </w:r>
    </w:p>
    <w:p w14:paraId="2E0E877C" w14:textId="77777777" w:rsidR="001553C9" w:rsidRDefault="001553C9" w:rsidP="001553C9">
      <w:pPr>
        <w:pStyle w:val="PL"/>
      </w:pPr>
      <w:r>
        <w:t xml:space="preserve">          application/json:</w:t>
      </w:r>
    </w:p>
    <w:p w14:paraId="7E706AE6" w14:textId="77777777" w:rsidR="001553C9" w:rsidRDefault="001553C9" w:rsidP="001553C9">
      <w:pPr>
        <w:pStyle w:val="PL"/>
      </w:pPr>
      <w:r>
        <w:t xml:space="preserve">            schema:</w:t>
      </w:r>
    </w:p>
    <w:p w14:paraId="39C1E501" w14:textId="77777777" w:rsidR="001553C9" w:rsidRDefault="001553C9" w:rsidP="001553C9">
      <w:pPr>
        <w:pStyle w:val="PL"/>
      </w:pPr>
      <w:r>
        <w:t xml:space="preserve">              $ref: '#/components/schemas/NiddConfigurationTrigger'</w:t>
      </w:r>
    </w:p>
    <w:p w14:paraId="5E7B1D1F" w14:textId="77777777" w:rsidR="001553C9" w:rsidRDefault="001553C9" w:rsidP="001553C9">
      <w:pPr>
        <w:pStyle w:val="PL"/>
        <w:rPr>
          <w:lang w:val="fr-FR"/>
        </w:rPr>
      </w:pPr>
      <w:r>
        <w:t xml:space="preserve">      </w:t>
      </w:r>
      <w:r>
        <w:rPr>
          <w:lang w:val="fr-FR"/>
        </w:rPr>
        <w:t>responses:</w:t>
      </w:r>
    </w:p>
    <w:p w14:paraId="34190C39" w14:textId="77777777" w:rsidR="001553C9" w:rsidRDefault="001553C9" w:rsidP="001553C9">
      <w:pPr>
        <w:pStyle w:val="PL"/>
        <w:rPr>
          <w:lang w:val="fr-FR"/>
        </w:rPr>
      </w:pPr>
      <w:r>
        <w:rPr>
          <w:lang w:val="fr-FR"/>
        </w:rPr>
        <w:t xml:space="preserve">        '200':</w:t>
      </w:r>
    </w:p>
    <w:p w14:paraId="3FF6B801" w14:textId="77777777" w:rsidR="001553C9" w:rsidRDefault="001553C9" w:rsidP="001553C9">
      <w:pPr>
        <w:pStyle w:val="PL"/>
        <w:rPr>
          <w:lang w:val="fr-FR"/>
        </w:rPr>
      </w:pPr>
      <w:r>
        <w:rPr>
          <w:lang w:val="fr-FR"/>
        </w:rPr>
        <w:t xml:space="preserve">          description: Success</w:t>
      </w:r>
    </w:p>
    <w:p w14:paraId="76FDDB45" w14:textId="77777777" w:rsidR="001553C9" w:rsidRDefault="001553C9" w:rsidP="001553C9">
      <w:pPr>
        <w:pStyle w:val="PL"/>
        <w:rPr>
          <w:lang w:val="fr-FR"/>
        </w:rPr>
      </w:pPr>
      <w:r>
        <w:rPr>
          <w:lang w:val="fr-FR"/>
        </w:rPr>
        <w:t xml:space="preserve">          content:</w:t>
      </w:r>
    </w:p>
    <w:p w14:paraId="03D1EF44" w14:textId="77777777" w:rsidR="001553C9" w:rsidRDefault="001553C9" w:rsidP="001553C9">
      <w:pPr>
        <w:pStyle w:val="PL"/>
      </w:pPr>
      <w:r>
        <w:rPr>
          <w:lang w:val="fr-FR"/>
        </w:rPr>
        <w:t xml:space="preserve">            </w:t>
      </w:r>
      <w:r>
        <w:t>application/json:</w:t>
      </w:r>
    </w:p>
    <w:p w14:paraId="27D4A74C" w14:textId="77777777" w:rsidR="001553C9" w:rsidRDefault="001553C9" w:rsidP="001553C9">
      <w:pPr>
        <w:pStyle w:val="PL"/>
      </w:pPr>
      <w:r>
        <w:t xml:space="preserve">              schema:</w:t>
      </w:r>
    </w:p>
    <w:p w14:paraId="2422CCCD" w14:textId="77777777" w:rsidR="001553C9" w:rsidRDefault="001553C9" w:rsidP="001553C9">
      <w:pPr>
        <w:pStyle w:val="PL"/>
      </w:pPr>
      <w:r>
        <w:t xml:space="preserve">                $ref: '#/components/schemas/NiddConfigurationTriggerReply'</w:t>
      </w:r>
    </w:p>
    <w:p w14:paraId="6617A52B" w14:textId="77777777" w:rsidR="001553C9" w:rsidRDefault="001553C9" w:rsidP="001553C9">
      <w:pPr>
        <w:pStyle w:val="PL"/>
        <w:rPr>
          <w:noProof w:val="0"/>
        </w:rPr>
      </w:pPr>
      <w:bookmarkStart w:id="58" w:name="_Hlk513545409"/>
      <w:r>
        <w:rPr>
          <w:noProof w:val="0"/>
        </w:rPr>
        <w:t xml:space="preserve">        '307':</w:t>
      </w:r>
    </w:p>
    <w:p w14:paraId="34285483" w14:textId="77777777" w:rsidR="001553C9" w:rsidRDefault="001553C9" w:rsidP="001553C9">
      <w:pPr>
        <w:pStyle w:val="PL"/>
      </w:pPr>
      <w:r>
        <w:t xml:space="preserve">          $ref: 'TS29122_CommonData.yaml#/components/responses/307'</w:t>
      </w:r>
    </w:p>
    <w:p w14:paraId="0A3F0307" w14:textId="77777777" w:rsidR="001553C9" w:rsidRDefault="001553C9" w:rsidP="001553C9">
      <w:pPr>
        <w:pStyle w:val="PL"/>
        <w:rPr>
          <w:noProof w:val="0"/>
        </w:rPr>
      </w:pPr>
      <w:r>
        <w:rPr>
          <w:noProof w:val="0"/>
        </w:rPr>
        <w:t xml:space="preserve">        '308':</w:t>
      </w:r>
    </w:p>
    <w:p w14:paraId="2E63EA6D" w14:textId="77777777" w:rsidR="001553C9" w:rsidRDefault="001553C9" w:rsidP="001553C9">
      <w:pPr>
        <w:pStyle w:val="PL"/>
        <w:rPr>
          <w:noProof w:val="0"/>
        </w:rPr>
      </w:pPr>
      <w:r>
        <w:t xml:space="preserve">          $ref: 'TS29122_CommonData.yaml#/components/responses/308'</w:t>
      </w:r>
    </w:p>
    <w:p w14:paraId="4A252AFE" w14:textId="77777777" w:rsidR="001553C9" w:rsidRDefault="001553C9" w:rsidP="001553C9">
      <w:pPr>
        <w:pStyle w:val="PL"/>
      </w:pPr>
      <w:r>
        <w:t xml:space="preserve">        '400':</w:t>
      </w:r>
    </w:p>
    <w:p w14:paraId="0EEF327C" w14:textId="77777777" w:rsidR="001553C9" w:rsidRDefault="001553C9" w:rsidP="001553C9">
      <w:pPr>
        <w:pStyle w:val="PL"/>
      </w:pPr>
      <w:r>
        <w:t xml:space="preserve">          $ref: 'TS29122_CommonData.yaml#/components/responses/400'</w:t>
      </w:r>
    </w:p>
    <w:p w14:paraId="09707B38" w14:textId="77777777" w:rsidR="001553C9" w:rsidRDefault="001553C9" w:rsidP="001553C9">
      <w:pPr>
        <w:pStyle w:val="PL"/>
      </w:pPr>
      <w:r>
        <w:t xml:space="preserve">        '401':</w:t>
      </w:r>
    </w:p>
    <w:p w14:paraId="3B33C15A" w14:textId="77777777" w:rsidR="001553C9" w:rsidRDefault="001553C9" w:rsidP="001553C9">
      <w:pPr>
        <w:pStyle w:val="PL"/>
      </w:pPr>
      <w:r>
        <w:t xml:space="preserve">          $ref: 'TS29122_CommonData.yaml#/components/responses/401'</w:t>
      </w:r>
    </w:p>
    <w:p w14:paraId="4B8D6167" w14:textId="77777777" w:rsidR="001553C9" w:rsidRDefault="001553C9" w:rsidP="001553C9">
      <w:pPr>
        <w:pStyle w:val="PL"/>
      </w:pPr>
      <w:r>
        <w:t xml:space="preserve">        '403':</w:t>
      </w:r>
    </w:p>
    <w:p w14:paraId="09DE7FBE" w14:textId="77777777" w:rsidR="001553C9" w:rsidRDefault="001553C9" w:rsidP="001553C9">
      <w:pPr>
        <w:pStyle w:val="PL"/>
      </w:pPr>
      <w:r>
        <w:t xml:space="preserve">          $ref: 'TS29122_CommonData.yaml#/components/responses/403'</w:t>
      </w:r>
    </w:p>
    <w:p w14:paraId="37D74EE7" w14:textId="77777777" w:rsidR="001553C9" w:rsidRDefault="001553C9" w:rsidP="001553C9">
      <w:pPr>
        <w:pStyle w:val="PL"/>
      </w:pPr>
      <w:r>
        <w:t xml:space="preserve">        '404':</w:t>
      </w:r>
    </w:p>
    <w:p w14:paraId="59FAB435" w14:textId="77777777" w:rsidR="001553C9" w:rsidRDefault="001553C9" w:rsidP="001553C9">
      <w:pPr>
        <w:pStyle w:val="PL"/>
      </w:pPr>
      <w:r>
        <w:t xml:space="preserve">          $ref: 'TS29122_CommonData.yaml#/components/responses/404'</w:t>
      </w:r>
    </w:p>
    <w:p w14:paraId="01E02941" w14:textId="77777777" w:rsidR="001553C9" w:rsidRDefault="001553C9" w:rsidP="001553C9">
      <w:pPr>
        <w:pStyle w:val="PL"/>
      </w:pPr>
      <w:r>
        <w:t xml:space="preserve">        '411':</w:t>
      </w:r>
    </w:p>
    <w:p w14:paraId="0F9B477B" w14:textId="77777777" w:rsidR="001553C9" w:rsidRDefault="001553C9" w:rsidP="001553C9">
      <w:pPr>
        <w:pStyle w:val="PL"/>
      </w:pPr>
      <w:r>
        <w:t xml:space="preserve">          $ref: 'TS29122_CommonData.yaml#/components/responses/411'</w:t>
      </w:r>
    </w:p>
    <w:bookmarkEnd w:id="58"/>
    <w:p w14:paraId="5311FB3F" w14:textId="77777777" w:rsidR="001553C9" w:rsidRDefault="001553C9" w:rsidP="001553C9">
      <w:pPr>
        <w:pStyle w:val="PL"/>
      </w:pPr>
      <w:r>
        <w:t xml:space="preserve">        '413':</w:t>
      </w:r>
    </w:p>
    <w:p w14:paraId="73E08E41" w14:textId="77777777" w:rsidR="001553C9" w:rsidRDefault="001553C9" w:rsidP="001553C9">
      <w:pPr>
        <w:pStyle w:val="PL"/>
      </w:pPr>
      <w:r>
        <w:t xml:space="preserve">          $ref: 'TS29122_CommonData.yaml#/components/responses/413'</w:t>
      </w:r>
    </w:p>
    <w:p w14:paraId="08BE42D0" w14:textId="77777777" w:rsidR="001553C9" w:rsidRDefault="001553C9" w:rsidP="001553C9">
      <w:pPr>
        <w:pStyle w:val="PL"/>
      </w:pPr>
      <w:r>
        <w:t xml:space="preserve">        '415':</w:t>
      </w:r>
    </w:p>
    <w:p w14:paraId="0615C7F5" w14:textId="77777777" w:rsidR="001553C9" w:rsidRDefault="001553C9" w:rsidP="001553C9">
      <w:pPr>
        <w:pStyle w:val="PL"/>
      </w:pPr>
      <w:r>
        <w:t xml:space="preserve">          $ref: 'TS29122_CommonData.yaml#/components/responses/415'</w:t>
      </w:r>
    </w:p>
    <w:p w14:paraId="0CA4C3CB" w14:textId="77777777" w:rsidR="001553C9" w:rsidRDefault="001553C9" w:rsidP="001553C9">
      <w:pPr>
        <w:pStyle w:val="PL"/>
      </w:pPr>
      <w:r>
        <w:t xml:space="preserve">        '429':</w:t>
      </w:r>
    </w:p>
    <w:p w14:paraId="27F808A8" w14:textId="77777777" w:rsidR="001553C9" w:rsidRDefault="001553C9" w:rsidP="001553C9">
      <w:pPr>
        <w:pStyle w:val="PL"/>
      </w:pPr>
      <w:r>
        <w:t xml:space="preserve">          $ref: 'TS29122_CommonData.yaml#/components/responses/429'</w:t>
      </w:r>
    </w:p>
    <w:p w14:paraId="7170DA90" w14:textId="77777777" w:rsidR="001553C9" w:rsidRDefault="001553C9" w:rsidP="001553C9">
      <w:pPr>
        <w:pStyle w:val="PL"/>
      </w:pPr>
      <w:r>
        <w:t xml:space="preserve">        '500':</w:t>
      </w:r>
    </w:p>
    <w:p w14:paraId="117DB5BC" w14:textId="77777777" w:rsidR="001553C9" w:rsidRDefault="001553C9" w:rsidP="001553C9">
      <w:pPr>
        <w:pStyle w:val="PL"/>
      </w:pPr>
      <w:r>
        <w:t xml:space="preserve">          $ref: 'TS29122_CommonData.yaml#/components/responses/500'</w:t>
      </w:r>
    </w:p>
    <w:p w14:paraId="1EB1A4AC" w14:textId="77777777" w:rsidR="001553C9" w:rsidRDefault="001553C9" w:rsidP="001553C9">
      <w:pPr>
        <w:pStyle w:val="PL"/>
      </w:pPr>
      <w:r>
        <w:t xml:space="preserve">        '503':</w:t>
      </w:r>
    </w:p>
    <w:p w14:paraId="200716E1" w14:textId="77777777" w:rsidR="001553C9" w:rsidRDefault="001553C9" w:rsidP="001553C9">
      <w:pPr>
        <w:pStyle w:val="PL"/>
      </w:pPr>
      <w:r>
        <w:t xml:space="preserve">          $ref: 'TS29122_CommonData.yaml#/components/responses/503'</w:t>
      </w:r>
    </w:p>
    <w:p w14:paraId="4B0578A6" w14:textId="77777777" w:rsidR="001553C9" w:rsidRDefault="001553C9" w:rsidP="001553C9">
      <w:pPr>
        <w:pStyle w:val="PL"/>
      </w:pPr>
      <w:r>
        <w:t xml:space="preserve">        default:</w:t>
      </w:r>
    </w:p>
    <w:p w14:paraId="2BF25A03" w14:textId="77777777" w:rsidR="001553C9" w:rsidRDefault="001553C9" w:rsidP="001553C9">
      <w:pPr>
        <w:pStyle w:val="PL"/>
      </w:pPr>
      <w:r>
        <w:t xml:space="preserve">          $ref: 'TS29122_CommonData.yaml#/components/responses/default'</w:t>
      </w:r>
    </w:p>
    <w:p w14:paraId="0B73F98A" w14:textId="77777777" w:rsidR="001553C9" w:rsidRDefault="001553C9" w:rsidP="001553C9">
      <w:pPr>
        <w:pStyle w:val="PL"/>
        <w:rPr>
          <w:lang w:eastAsia="zh-CN"/>
        </w:rPr>
      </w:pPr>
    </w:p>
    <w:p w14:paraId="7B38CB71" w14:textId="77777777" w:rsidR="001553C9" w:rsidRDefault="001553C9" w:rsidP="001553C9">
      <w:pPr>
        <w:pStyle w:val="PL"/>
      </w:pPr>
      <w:r>
        <w:t>components:</w:t>
      </w:r>
    </w:p>
    <w:p w14:paraId="4CE1A39D" w14:textId="77777777" w:rsidR="001553C9" w:rsidRDefault="001553C9" w:rsidP="001553C9">
      <w:pPr>
        <w:pStyle w:val="PL"/>
        <w:rPr>
          <w:lang w:val="en-US"/>
        </w:rPr>
      </w:pPr>
      <w:r>
        <w:rPr>
          <w:lang w:val="en-US"/>
        </w:rPr>
        <w:t xml:space="preserve">  securitySchemes:</w:t>
      </w:r>
    </w:p>
    <w:p w14:paraId="074E97BA" w14:textId="77777777" w:rsidR="001553C9" w:rsidRDefault="001553C9" w:rsidP="001553C9">
      <w:pPr>
        <w:pStyle w:val="PL"/>
        <w:rPr>
          <w:lang w:val="en-US"/>
        </w:rPr>
      </w:pPr>
      <w:r>
        <w:rPr>
          <w:lang w:val="en-US"/>
        </w:rPr>
        <w:t xml:space="preserve">    oAuth2ClientCredentials:</w:t>
      </w:r>
    </w:p>
    <w:p w14:paraId="6D1F7E4E" w14:textId="77777777" w:rsidR="001553C9" w:rsidRDefault="001553C9" w:rsidP="001553C9">
      <w:pPr>
        <w:pStyle w:val="PL"/>
        <w:rPr>
          <w:lang w:val="en-US"/>
        </w:rPr>
      </w:pPr>
      <w:r>
        <w:rPr>
          <w:lang w:val="en-US"/>
        </w:rPr>
        <w:t xml:space="preserve">      type: oauth2</w:t>
      </w:r>
    </w:p>
    <w:p w14:paraId="6C3D57F7" w14:textId="77777777" w:rsidR="001553C9" w:rsidRDefault="001553C9" w:rsidP="001553C9">
      <w:pPr>
        <w:pStyle w:val="PL"/>
        <w:rPr>
          <w:lang w:val="en-US"/>
        </w:rPr>
      </w:pPr>
      <w:r>
        <w:rPr>
          <w:lang w:val="en-US"/>
        </w:rPr>
        <w:t xml:space="preserve">      flows:</w:t>
      </w:r>
    </w:p>
    <w:p w14:paraId="086492A6" w14:textId="77777777" w:rsidR="001553C9" w:rsidRDefault="001553C9" w:rsidP="001553C9">
      <w:pPr>
        <w:pStyle w:val="PL"/>
        <w:rPr>
          <w:lang w:val="en-US"/>
        </w:rPr>
      </w:pPr>
      <w:r>
        <w:rPr>
          <w:lang w:val="en-US"/>
        </w:rPr>
        <w:t xml:space="preserve">        clientCredentials:</w:t>
      </w:r>
    </w:p>
    <w:p w14:paraId="155A9DC9" w14:textId="77777777" w:rsidR="001553C9" w:rsidRDefault="001553C9" w:rsidP="001553C9">
      <w:pPr>
        <w:pStyle w:val="PL"/>
        <w:rPr>
          <w:lang w:val="en-US"/>
        </w:rPr>
      </w:pPr>
      <w:r>
        <w:rPr>
          <w:lang w:val="en-US"/>
        </w:rPr>
        <w:t xml:space="preserve">          tokenUrl: '{tokenUrl}'</w:t>
      </w:r>
    </w:p>
    <w:p w14:paraId="5063D354" w14:textId="77777777" w:rsidR="001553C9" w:rsidRDefault="001553C9" w:rsidP="001553C9">
      <w:pPr>
        <w:pStyle w:val="PL"/>
        <w:rPr>
          <w:lang w:val="en-US"/>
        </w:rPr>
      </w:pPr>
      <w:r>
        <w:rPr>
          <w:lang w:val="en-US"/>
        </w:rPr>
        <w:t xml:space="preserve">          scopes: {}</w:t>
      </w:r>
    </w:p>
    <w:p w14:paraId="20AF16E8" w14:textId="77777777" w:rsidR="001553C9" w:rsidRDefault="001553C9" w:rsidP="001553C9">
      <w:pPr>
        <w:pStyle w:val="PL"/>
        <w:rPr>
          <w:lang w:eastAsia="zh-CN"/>
        </w:rPr>
      </w:pPr>
      <w:r>
        <w:t xml:space="preserve">  schemas: </w:t>
      </w:r>
    </w:p>
    <w:p w14:paraId="780E9081" w14:textId="77777777" w:rsidR="001553C9" w:rsidRDefault="001553C9" w:rsidP="001553C9">
      <w:pPr>
        <w:pStyle w:val="PL"/>
      </w:pPr>
      <w:r>
        <w:t xml:space="preserve">    NiddConfigurationTrigger:</w:t>
      </w:r>
    </w:p>
    <w:p w14:paraId="61CA96FA" w14:textId="77777777" w:rsidR="001553C9" w:rsidRDefault="001553C9" w:rsidP="001553C9">
      <w:pPr>
        <w:pStyle w:val="PL"/>
      </w:pPr>
      <w:r>
        <w:t xml:space="preserve">      description: Represents a NIDD configuration trigger.</w:t>
      </w:r>
    </w:p>
    <w:p w14:paraId="340EE73D" w14:textId="77777777" w:rsidR="001553C9" w:rsidRDefault="001553C9" w:rsidP="001553C9">
      <w:pPr>
        <w:pStyle w:val="PL"/>
      </w:pPr>
      <w:r>
        <w:lastRenderedPageBreak/>
        <w:t xml:space="preserve">      type: object</w:t>
      </w:r>
    </w:p>
    <w:p w14:paraId="3AC9D0A6" w14:textId="77777777" w:rsidR="001553C9" w:rsidRDefault="001553C9" w:rsidP="001553C9">
      <w:pPr>
        <w:pStyle w:val="PL"/>
      </w:pPr>
      <w:r>
        <w:t xml:space="preserve">      properties:</w:t>
      </w:r>
    </w:p>
    <w:p w14:paraId="6B5640B3" w14:textId="77777777" w:rsidR="001553C9" w:rsidRDefault="001553C9" w:rsidP="001553C9">
      <w:pPr>
        <w:pStyle w:val="PL"/>
      </w:pPr>
      <w:r>
        <w:t xml:space="preserve">        afId:</w:t>
      </w:r>
    </w:p>
    <w:p w14:paraId="66FD0F68" w14:textId="77777777" w:rsidR="001553C9" w:rsidRDefault="001553C9" w:rsidP="001553C9">
      <w:pPr>
        <w:pStyle w:val="PL"/>
      </w:pPr>
      <w:r>
        <w:t xml:space="preserve">          type: string</w:t>
      </w:r>
    </w:p>
    <w:p w14:paraId="1544F6B4" w14:textId="77777777" w:rsidR="001553C9" w:rsidRDefault="001553C9" w:rsidP="001553C9">
      <w:pPr>
        <w:pStyle w:val="PL"/>
      </w:pPr>
      <w:r>
        <w:t xml:space="preserve">          description: Identifies the trigger receiving entity.</w:t>
      </w:r>
    </w:p>
    <w:p w14:paraId="11B91CC7" w14:textId="77777777" w:rsidR="001553C9" w:rsidRDefault="001553C9" w:rsidP="001553C9">
      <w:pPr>
        <w:pStyle w:val="PL"/>
      </w:pPr>
      <w:r>
        <w:t xml:space="preserve">        nefId:</w:t>
      </w:r>
    </w:p>
    <w:p w14:paraId="0591B96A" w14:textId="77777777" w:rsidR="001553C9" w:rsidRDefault="001553C9" w:rsidP="001553C9">
      <w:pPr>
        <w:pStyle w:val="PL"/>
      </w:pPr>
      <w:r>
        <w:t xml:space="preserve">          type: string</w:t>
      </w:r>
    </w:p>
    <w:p w14:paraId="4282D70C" w14:textId="77777777" w:rsidR="001553C9" w:rsidRDefault="001553C9" w:rsidP="001553C9">
      <w:pPr>
        <w:pStyle w:val="PL"/>
      </w:pPr>
      <w:r>
        <w:t xml:space="preserve">          description: Identifies the trigger sending entity.</w:t>
      </w:r>
    </w:p>
    <w:p w14:paraId="3080C266" w14:textId="77777777" w:rsidR="001553C9" w:rsidRDefault="001553C9" w:rsidP="001553C9">
      <w:pPr>
        <w:pStyle w:val="PL"/>
      </w:pPr>
      <w:r>
        <w:t xml:space="preserve">        gpsi:</w:t>
      </w:r>
    </w:p>
    <w:p w14:paraId="56AE9121" w14:textId="77777777" w:rsidR="001553C9" w:rsidRDefault="001553C9" w:rsidP="001553C9">
      <w:pPr>
        <w:pStyle w:val="PL"/>
      </w:pPr>
      <w:r>
        <w:t xml:space="preserve">          $ref: 'TS29571_CommonData.yaml#/components/schemas/Gpsi'</w:t>
      </w:r>
    </w:p>
    <w:p w14:paraId="0202832C" w14:textId="77777777" w:rsidR="001553C9" w:rsidRDefault="001553C9" w:rsidP="001553C9">
      <w:pPr>
        <w:pStyle w:val="PL"/>
      </w:pPr>
      <w:r>
        <w:t xml:space="preserve">        </w:t>
      </w:r>
      <w:r>
        <w:rPr>
          <w:lang w:eastAsia="zh-CN"/>
        </w:rPr>
        <w:t>suppFeat</w:t>
      </w:r>
      <w:r>
        <w:t>:</w:t>
      </w:r>
    </w:p>
    <w:p w14:paraId="356EDCD7" w14:textId="77777777" w:rsidR="001553C9" w:rsidRDefault="001553C9" w:rsidP="001553C9">
      <w:pPr>
        <w:pStyle w:val="PL"/>
      </w:pPr>
      <w:r>
        <w:t xml:space="preserve">          $ref: 'TS29571_CommonData.yaml#/components/schemas/</w:t>
      </w:r>
      <w:r>
        <w:rPr>
          <w:lang w:eastAsia="zh-CN"/>
        </w:rPr>
        <w:t>SupportedFeatures</w:t>
      </w:r>
      <w:r>
        <w:t>'</w:t>
      </w:r>
    </w:p>
    <w:p w14:paraId="791B043D" w14:textId="77777777" w:rsidR="001553C9" w:rsidRDefault="001553C9" w:rsidP="001553C9">
      <w:pPr>
        <w:pStyle w:val="PL"/>
      </w:pPr>
      <w:r>
        <w:t xml:space="preserve">      required:</w:t>
      </w:r>
    </w:p>
    <w:p w14:paraId="1C7E8ABA" w14:textId="77777777" w:rsidR="001553C9" w:rsidRDefault="001553C9" w:rsidP="001553C9">
      <w:pPr>
        <w:pStyle w:val="PL"/>
      </w:pPr>
      <w:r>
        <w:t xml:space="preserve">        - afId</w:t>
      </w:r>
    </w:p>
    <w:p w14:paraId="3D9CD112" w14:textId="77777777" w:rsidR="001553C9" w:rsidRDefault="001553C9" w:rsidP="001553C9">
      <w:pPr>
        <w:pStyle w:val="PL"/>
      </w:pPr>
      <w:r>
        <w:t xml:space="preserve">        - nefId</w:t>
      </w:r>
    </w:p>
    <w:p w14:paraId="440D6EAA" w14:textId="77777777" w:rsidR="001553C9" w:rsidRDefault="001553C9" w:rsidP="001553C9">
      <w:pPr>
        <w:pStyle w:val="PL"/>
      </w:pPr>
      <w:r>
        <w:t xml:space="preserve">        - gpsi</w:t>
      </w:r>
    </w:p>
    <w:p w14:paraId="525B4267" w14:textId="77777777" w:rsidR="001553C9" w:rsidRDefault="001553C9" w:rsidP="001553C9">
      <w:pPr>
        <w:pStyle w:val="PL"/>
      </w:pPr>
      <w:r>
        <w:t xml:space="preserve">        - </w:t>
      </w:r>
      <w:r>
        <w:rPr>
          <w:lang w:eastAsia="zh-CN"/>
        </w:rPr>
        <w:t>suppFeat</w:t>
      </w:r>
    </w:p>
    <w:p w14:paraId="120F50AC" w14:textId="77777777" w:rsidR="001553C9" w:rsidRDefault="001553C9" w:rsidP="001553C9">
      <w:pPr>
        <w:pStyle w:val="PL"/>
      </w:pPr>
      <w:r>
        <w:t xml:space="preserve">    NiddConfigurationTriggerReply:</w:t>
      </w:r>
    </w:p>
    <w:p w14:paraId="7096957F" w14:textId="77777777" w:rsidR="001553C9" w:rsidRDefault="001553C9" w:rsidP="001553C9">
      <w:pPr>
        <w:pStyle w:val="PL"/>
      </w:pPr>
      <w:r>
        <w:t xml:space="preserve">      description: Represents a reply to a NIDD configuration trigger.</w:t>
      </w:r>
    </w:p>
    <w:p w14:paraId="5BF2201F" w14:textId="77777777" w:rsidR="001553C9" w:rsidRDefault="001553C9" w:rsidP="001553C9">
      <w:pPr>
        <w:pStyle w:val="PL"/>
      </w:pPr>
      <w:r>
        <w:t xml:space="preserve">      type: object</w:t>
      </w:r>
    </w:p>
    <w:p w14:paraId="72C7302E" w14:textId="77777777" w:rsidR="001553C9" w:rsidRDefault="001553C9" w:rsidP="001553C9">
      <w:pPr>
        <w:pStyle w:val="PL"/>
      </w:pPr>
      <w:r>
        <w:t xml:space="preserve">      properties:</w:t>
      </w:r>
    </w:p>
    <w:p w14:paraId="5E905CA1" w14:textId="77777777" w:rsidR="001553C9" w:rsidRDefault="001553C9" w:rsidP="001553C9">
      <w:pPr>
        <w:pStyle w:val="PL"/>
      </w:pPr>
      <w:r>
        <w:t xml:space="preserve">        </w:t>
      </w:r>
      <w:r>
        <w:rPr>
          <w:lang w:eastAsia="zh-CN"/>
        </w:rPr>
        <w:t>suppFeat</w:t>
      </w:r>
      <w:r>
        <w:t>:</w:t>
      </w:r>
    </w:p>
    <w:p w14:paraId="633E7982" w14:textId="77777777" w:rsidR="001553C9" w:rsidRDefault="001553C9" w:rsidP="001553C9">
      <w:pPr>
        <w:pStyle w:val="PL"/>
      </w:pPr>
      <w:r>
        <w:t xml:space="preserve">          $ref: 'TS29571_CommonData.yaml#/components/schemas/</w:t>
      </w:r>
      <w:r>
        <w:rPr>
          <w:lang w:eastAsia="zh-CN"/>
        </w:rPr>
        <w:t>SupportedFeatures</w:t>
      </w:r>
      <w:r>
        <w:t>'</w:t>
      </w:r>
    </w:p>
    <w:p w14:paraId="6EC85514" w14:textId="77777777" w:rsidR="001553C9" w:rsidRDefault="001553C9" w:rsidP="001553C9">
      <w:pPr>
        <w:pStyle w:val="PL"/>
      </w:pPr>
      <w:r>
        <w:t xml:space="preserve">      required:</w:t>
      </w:r>
    </w:p>
    <w:p w14:paraId="1674CCD7" w14:textId="77777777" w:rsidR="001553C9" w:rsidRDefault="001553C9" w:rsidP="001553C9">
      <w:pPr>
        <w:pStyle w:val="PL"/>
      </w:pPr>
      <w:r>
        <w:t xml:space="preserve">        - </w:t>
      </w:r>
      <w:r>
        <w:rPr>
          <w:lang w:eastAsia="zh-CN"/>
        </w:rPr>
        <w:t>suppFeat</w:t>
      </w:r>
    </w:p>
    <w:p w14:paraId="19E30F3A" w14:textId="77777777" w:rsidR="001553C9" w:rsidRDefault="001553C9" w:rsidP="001553C9">
      <w:pPr>
        <w:pStyle w:val="PL"/>
      </w:pPr>
    </w:p>
    <w:p w14:paraId="47DB251F" w14:textId="77777777" w:rsidR="001553C9" w:rsidRPr="00FD3BBA" w:rsidRDefault="001553C9" w:rsidP="001553C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59" w:name="_Toc28013571"/>
      <w:bookmarkStart w:id="60" w:name="_Toc36040409"/>
      <w:bookmarkStart w:id="61" w:name="_Toc44693057"/>
      <w:bookmarkStart w:id="62" w:name="_Toc45134518"/>
      <w:bookmarkStart w:id="63" w:name="_Toc49607582"/>
      <w:bookmarkStart w:id="64" w:name="_Toc51763554"/>
      <w:bookmarkStart w:id="65" w:name="_Toc58850472"/>
      <w:bookmarkStart w:id="66" w:name="_Toc59018852"/>
      <w:bookmarkStart w:id="67" w:name="_Toc68169864"/>
      <w:bookmarkStart w:id="68" w:name="_Toc97203887"/>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36CBE39C" w14:textId="77777777" w:rsidR="001553C9" w:rsidRDefault="001553C9" w:rsidP="001553C9">
      <w:pPr>
        <w:pStyle w:val="Heading1"/>
      </w:pPr>
      <w:r>
        <w:t>A.4</w:t>
      </w:r>
      <w:r>
        <w:tab/>
      </w:r>
      <w:proofErr w:type="spellStart"/>
      <w:r>
        <w:t>AnalyticsExposure</w:t>
      </w:r>
      <w:proofErr w:type="spellEnd"/>
      <w:r>
        <w:t xml:space="preserve"> API</w:t>
      </w:r>
      <w:bookmarkEnd w:id="59"/>
      <w:bookmarkEnd w:id="60"/>
      <w:bookmarkEnd w:id="61"/>
      <w:bookmarkEnd w:id="62"/>
      <w:bookmarkEnd w:id="63"/>
      <w:bookmarkEnd w:id="64"/>
      <w:bookmarkEnd w:id="65"/>
      <w:bookmarkEnd w:id="66"/>
      <w:bookmarkEnd w:id="67"/>
      <w:bookmarkEnd w:id="68"/>
    </w:p>
    <w:p w14:paraId="46E7B2B6" w14:textId="77777777" w:rsidR="001553C9" w:rsidRDefault="001553C9" w:rsidP="001553C9">
      <w:pPr>
        <w:pStyle w:val="PL"/>
      </w:pPr>
      <w:r>
        <w:t>openapi: 3.0.0</w:t>
      </w:r>
    </w:p>
    <w:p w14:paraId="41BFBE31" w14:textId="77777777" w:rsidR="001553C9" w:rsidRDefault="001553C9" w:rsidP="001553C9">
      <w:pPr>
        <w:pStyle w:val="PL"/>
      </w:pPr>
      <w:r>
        <w:t>info:</w:t>
      </w:r>
    </w:p>
    <w:p w14:paraId="73F041FA" w14:textId="77777777" w:rsidR="001553C9" w:rsidRDefault="001553C9" w:rsidP="001553C9">
      <w:pPr>
        <w:pStyle w:val="PL"/>
      </w:pPr>
      <w:r>
        <w:t xml:space="preserve">  title: 3gpp-analyticsexposure</w:t>
      </w:r>
    </w:p>
    <w:p w14:paraId="63200E67" w14:textId="78ECC0DA" w:rsidR="001553C9" w:rsidRDefault="001553C9" w:rsidP="001553C9">
      <w:pPr>
        <w:pStyle w:val="PL"/>
      </w:pPr>
      <w:r>
        <w:t xml:space="preserve">  version: 1.1.0</w:t>
      </w:r>
      <w:del w:id="69" w:author="[AEM, Huawei] 05-2022" w:date="2022-05-25T12:14:00Z">
        <w:r w:rsidDel="00AC7853">
          <w:delText>-alpha.2</w:delText>
        </w:r>
      </w:del>
    </w:p>
    <w:p w14:paraId="5FD5658D" w14:textId="77777777" w:rsidR="001553C9" w:rsidRDefault="001553C9" w:rsidP="001553C9">
      <w:pPr>
        <w:pStyle w:val="PL"/>
      </w:pPr>
      <w:r>
        <w:t xml:space="preserve">  description: |</w:t>
      </w:r>
    </w:p>
    <w:p w14:paraId="18A5ADCA" w14:textId="77777777" w:rsidR="001553C9" w:rsidRDefault="001553C9" w:rsidP="001553C9">
      <w:pPr>
        <w:pStyle w:val="PL"/>
      </w:pPr>
      <w:r>
        <w:t xml:space="preserve">    API for Analytics Exposure.  </w:t>
      </w:r>
    </w:p>
    <w:p w14:paraId="2708D083" w14:textId="77777777" w:rsidR="001553C9" w:rsidRDefault="001553C9" w:rsidP="001553C9">
      <w:pPr>
        <w:pStyle w:val="PL"/>
      </w:pPr>
      <w:r>
        <w:t xml:space="preserve">    © 2022, 3GPP Organizational Partners (ARIB, ATIS, CCSA, ETSI, TSDSI, TTA, TTC).  </w:t>
      </w:r>
    </w:p>
    <w:p w14:paraId="1833F8ED" w14:textId="77777777" w:rsidR="001553C9" w:rsidRDefault="001553C9" w:rsidP="001553C9">
      <w:pPr>
        <w:pStyle w:val="PL"/>
      </w:pPr>
      <w:r>
        <w:t xml:space="preserve">    All rights reserved.</w:t>
      </w:r>
    </w:p>
    <w:p w14:paraId="1CE14C94" w14:textId="77777777" w:rsidR="001553C9" w:rsidRDefault="001553C9" w:rsidP="001553C9">
      <w:pPr>
        <w:pStyle w:val="PL"/>
      </w:pPr>
      <w:r>
        <w:t>externalDocs:</w:t>
      </w:r>
    </w:p>
    <w:p w14:paraId="0A439140" w14:textId="77777777" w:rsidR="001553C9" w:rsidRDefault="001553C9" w:rsidP="001553C9">
      <w:pPr>
        <w:pStyle w:val="PL"/>
        <w:rPr>
          <w:noProof w:val="0"/>
        </w:rPr>
      </w:pPr>
      <w:r>
        <w:rPr>
          <w:noProof w:val="0"/>
        </w:rPr>
        <w:t xml:space="preserve">  </w:t>
      </w:r>
      <w:proofErr w:type="gramStart"/>
      <w:r>
        <w:rPr>
          <w:noProof w:val="0"/>
        </w:rPr>
        <w:t>description</w:t>
      </w:r>
      <w:proofErr w:type="gramEnd"/>
      <w:r>
        <w:rPr>
          <w:noProof w:val="0"/>
        </w:rPr>
        <w:t>: &gt;</w:t>
      </w:r>
    </w:p>
    <w:p w14:paraId="5D2802AA" w14:textId="2DAF65EE" w:rsidR="001553C9" w:rsidRDefault="001553C9" w:rsidP="001553C9">
      <w:pPr>
        <w:pStyle w:val="PL"/>
        <w:rPr>
          <w:noProof w:val="0"/>
        </w:rPr>
      </w:pPr>
      <w:r>
        <w:rPr>
          <w:noProof w:val="0"/>
        </w:rPr>
        <w:t xml:space="preserve">    3GPP TS 29.522 V17.</w:t>
      </w:r>
      <w:ins w:id="70" w:author="[AEM, Huawei] 05-2022" w:date="2022-05-25T12:14:00Z">
        <w:r w:rsidR="00AC7853">
          <w:rPr>
            <w:noProof w:val="0"/>
          </w:rPr>
          <w:t>6</w:t>
        </w:r>
      </w:ins>
      <w:del w:id="71" w:author="[AEM, Huawei] 05-2022" w:date="2022-05-25T12:14:00Z">
        <w:r w:rsidDel="00AC7853">
          <w:rPr>
            <w:noProof w:val="0"/>
          </w:rPr>
          <w:delText>5</w:delText>
        </w:r>
      </w:del>
      <w:r>
        <w:rPr>
          <w:noProof w:val="0"/>
        </w:rPr>
        <w:t>.0; 5G System; Network Exposure Function Northbound APIs.</w:t>
      </w:r>
    </w:p>
    <w:p w14:paraId="62FB195C" w14:textId="77777777" w:rsidR="001553C9" w:rsidRDefault="001553C9" w:rsidP="001553C9">
      <w:pPr>
        <w:pStyle w:val="PL"/>
      </w:pPr>
      <w:r>
        <w:t xml:space="preserve">  url: 'https://www.3gpp.org/ftp/Specs/archive/29_series/29.522/'</w:t>
      </w:r>
    </w:p>
    <w:p w14:paraId="5608C3F3" w14:textId="77777777" w:rsidR="001553C9" w:rsidRDefault="001553C9" w:rsidP="001553C9">
      <w:pPr>
        <w:pStyle w:val="PL"/>
      </w:pPr>
      <w:r>
        <w:t>security:</w:t>
      </w:r>
    </w:p>
    <w:p w14:paraId="29521FD7" w14:textId="77777777" w:rsidR="001553C9" w:rsidRDefault="001553C9" w:rsidP="001553C9">
      <w:pPr>
        <w:pStyle w:val="PL"/>
        <w:rPr>
          <w:lang w:val="en-US"/>
        </w:rPr>
      </w:pPr>
      <w:r>
        <w:rPr>
          <w:lang w:val="en-US"/>
        </w:rPr>
        <w:t xml:space="preserve">  - {}</w:t>
      </w:r>
    </w:p>
    <w:p w14:paraId="4E9C376C" w14:textId="77777777" w:rsidR="001553C9" w:rsidRDefault="001553C9" w:rsidP="001553C9">
      <w:pPr>
        <w:pStyle w:val="PL"/>
      </w:pPr>
      <w:r>
        <w:t xml:space="preserve">  - oAuth2ClientCredentials: []</w:t>
      </w:r>
    </w:p>
    <w:p w14:paraId="5A070C8A" w14:textId="77777777" w:rsidR="001553C9" w:rsidRDefault="001553C9" w:rsidP="001553C9">
      <w:pPr>
        <w:pStyle w:val="PL"/>
      </w:pPr>
      <w:r>
        <w:t>servers:</w:t>
      </w:r>
    </w:p>
    <w:p w14:paraId="5B78EFF6" w14:textId="77777777" w:rsidR="001553C9" w:rsidRDefault="001553C9" w:rsidP="001553C9">
      <w:pPr>
        <w:pStyle w:val="PL"/>
      </w:pPr>
      <w:r>
        <w:t xml:space="preserve">  - url: '{apiRoot}/3gpp-analyticsexposure/v1'</w:t>
      </w:r>
    </w:p>
    <w:p w14:paraId="499A8470" w14:textId="77777777" w:rsidR="001553C9" w:rsidRDefault="001553C9" w:rsidP="001553C9">
      <w:pPr>
        <w:pStyle w:val="PL"/>
      </w:pPr>
      <w:r>
        <w:t xml:space="preserve">    variables:</w:t>
      </w:r>
    </w:p>
    <w:p w14:paraId="47D78EE2" w14:textId="77777777" w:rsidR="001553C9" w:rsidRDefault="001553C9" w:rsidP="001553C9">
      <w:pPr>
        <w:pStyle w:val="PL"/>
      </w:pPr>
      <w:r>
        <w:t xml:space="preserve">      apiRoot:</w:t>
      </w:r>
    </w:p>
    <w:p w14:paraId="339157E8" w14:textId="77777777" w:rsidR="001553C9" w:rsidRDefault="001553C9" w:rsidP="001553C9">
      <w:pPr>
        <w:pStyle w:val="PL"/>
      </w:pPr>
      <w:r>
        <w:t xml:space="preserve">        default: https://example.com</w:t>
      </w:r>
    </w:p>
    <w:p w14:paraId="69E63705" w14:textId="77777777" w:rsidR="001553C9" w:rsidRDefault="001553C9" w:rsidP="001553C9">
      <w:pPr>
        <w:pStyle w:val="PL"/>
      </w:pPr>
      <w:r>
        <w:t xml:space="preserve">        description: apiRoot as defined in subclause 5.2.4 of 3GPP TS 29.122.</w:t>
      </w:r>
    </w:p>
    <w:p w14:paraId="3FD9AF8E" w14:textId="77777777" w:rsidR="001553C9" w:rsidRDefault="001553C9" w:rsidP="001553C9">
      <w:pPr>
        <w:pStyle w:val="PL"/>
      </w:pPr>
      <w:r>
        <w:t>paths:</w:t>
      </w:r>
    </w:p>
    <w:p w14:paraId="1D30B447" w14:textId="77777777" w:rsidR="001553C9" w:rsidRDefault="001553C9" w:rsidP="001553C9">
      <w:pPr>
        <w:pStyle w:val="PL"/>
      </w:pPr>
      <w:r>
        <w:t xml:space="preserve">  /{afId}/subscriptions:</w:t>
      </w:r>
    </w:p>
    <w:p w14:paraId="7080CB87" w14:textId="77777777" w:rsidR="001553C9" w:rsidRDefault="001553C9" w:rsidP="001553C9">
      <w:pPr>
        <w:pStyle w:val="PL"/>
      </w:pPr>
      <w:r>
        <w:t xml:space="preserve">    get:</w:t>
      </w:r>
    </w:p>
    <w:p w14:paraId="180CDBAD" w14:textId="77777777" w:rsidR="001553C9" w:rsidRDefault="001553C9" w:rsidP="001553C9">
      <w:pPr>
        <w:pStyle w:val="PL"/>
      </w:pPr>
      <w:r>
        <w:t xml:space="preserve">      summary: read all of the active subscriptions for the AF</w:t>
      </w:r>
    </w:p>
    <w:p w14:paraId="40544966" w14:textId="77777777" w:rsidR="001553C9" w:rsidRDefault="001553C9" w:rsidP="001553C9">
      <w:pPr>
        <w:pStyle w:val="PL"/>
      </w:pPr>
      <w:r>
        <w:t xml:space="preserve">      tags:</w:t>
      </w:r>
    </w:p>
    <w:p w14:paraId="7C90A7D1" w14:textId="77777777" w:rsidR="001553C9" w:rsidRDefault="001553C9" w:rsidP="001553C9">
      <w:pPr>
        <w:pStyle w:val="PL"/>
      </w:pPr>
      <w:r>
        <w:t xml:space="preserve">        - </w:t>
      </w:r>
      <w:r>
        <w:rPr>
          <w:rFonts w:eastAsia="Times New Roman"/>
        </w:rPr>
        <w:t>Analytics Exposure Subscriptions</w:t>
      </w:r>
    </w:p>
    <w:p w14:paraId="5482EDFE" w14:textId="77777777" w:rsidR="001553C9" w:rsidRDefault="001553C9" w:rsidP="001553C9">
      <w:pPr>
        <w:pStyle w:val="PL"/>
      </w:pPr>
      <w:r>
        <w:t xml:space="preserve">      parameters:</w:t>
      </w:r>
    </w:p>
    <w:p w14:paraId="3DF106DC" w14:textId="77777777" w:rsidR="001553C9" w:rsidRDefault="001553C9" w:rsidP="001553C9">
      <w:pPr>
        <w:pStyle w:val="PL"/>
      </w:pPr>
      <w:r>
        <w:t xml:space="preserve">        - name: afId</w:t>
      </w:r>
    </w:p>
    <w:p w14:paraId="62A0FABD" w14:textId="77777777" w:rsidR="001553C9" w:rsidRDefault="001553C9" w:rsidP="001553C9">
      <w:pPr>
        <w:pStyle w:val="PL"/>
      </w:pPr>
      <w:r>
        <w:t xml:space="preserve">          in: path</w:t>
      </w:r>
    </w:p>
    <w:p w14:paraId="54C0162D" w14:textId="77777777" w:rsidR="001553C9" w:rsidRDefault="001553C9" w:rsidP="001553C9">
      <w:pPr>
        <w:pStyle w:val="PL"/>
      </w:pPr>
      <w:r>
        <w:t xml:space="preserve">          description: Identifier of the AF</w:t>
      </w:r>
    </w:p>
    <w:p w14:paraId="681F9D4E" w14:textId="77777777" w:rsidR="001553C9" w:rsidRDefault="001553C9" w:rsidP="001553C9">
      <w:pPr>
        <w:pStyle w:val="PL"/>
      </w:pPr>
      <w:r>
        <w:t xml:space="preserve">          required: true</w:t>
      </w:r>
    </w:p>
    <w:p w14:paraId="1FE294D3" w14:textId="77777777" w:rsidR="001553C9" w:rsidRDefault="001553C9" w:rsidP="001553C9">
      <w:pPr>
        <w:pStyle w:val="PL"/>
      </w:pPr>
      <w:r>
        <w:t xml:space="preserve">          schema:</w:t>
      </w:r>
    </w:p>
    <w:p w14:paraId="5274342C" w14:textId="77777777" w:rsidR="001553C9" w:rsidRDefault="001553C9" w:rsidP="001553C9">
      <w:pPr>
        <w:pStyle w:val="PL"/>
        <w:rPr>
          <w:lang w:val="en-US" w:eastAsia="es-ES"/>
        </w:rPr>
      </w:pPr>
      <w:r>
        <w:t xml:space="preserve">            type: string</w:t>
      </w:r>
    </w:p>
    <w:p w14:paraId="4F026DCD" w14:textId="77777777" w:rsidR="001553C9" w:rsidRDefault="001553C9" w:rsidP="001553C9">
      <w:pPr>
        <w:pStyle w:val="PL"/>
        <w:rPr>
          <w:lang w:val="en-US" w:eastAsia="es-ES"/>
        </w:rPr>
      </w:pPr>
      <w:r>
        <w:rPr>
          <w:lang w:val="en-US" w:eastAsia="es-ES"/>
        </w:rPr>
        <w:t xml:space="preserve">        - name: </w:t>
      </w:r>
      <w:r>
        <w:t>supp-feat</w:t>
      </w:r>
    </w:p>
    <w:p w14:paraId="2B3B27F1" w14:textId="77777777" w:rsidR="001553C9" w:rsidRDefault="001553C9" w:rsidP="001553C9">
      <w:pPr>
        <w:pStyle w:val="PL"/>
        <w:rPr>
          <w:lang w:val="en-US" w:eastAsia="es-ES"/>
        </w:rPr>
      </w:pPr>
      <w:r>
        <w:rPr>
          <w:lang w:val="en-US" w:eastAsia="es-ES"/>
        </w:rPr>
        <w:t xml:space="preserve">          in: query</w:t>
      </w:r>
    </w:p>
    <w:p w14:paraId="1778138F" w14:textId="77777777" w:rsidR="001553C9" w:rsidRDefault="001553C9" w:rsidP="001553C9">
      <w:pPr>
        <w:pStyle w:val="PL"/>
        <w:rPr>
          <w:lang w:val="en-US" w:eastAsia="es-ES"/>
        </w:rPr>
      </w:pPr>
      <w:r>
        <w:rPr>
          <w:lang w:val="en-US" w:eastAsia="es-ES"/>
        </w:rPr>
        <w:t xml:space="preserve">          description: Features supported by the NF service consumer</w:t>
      </w:r>
    </w:p>
    <w:p w14:paraId="7493019B" w14:textId="77777777" w:rsidR="001553C9" w:rsidRDefault="001553C9" w:rsidP="001553C9">
      <w:pPr>
        <w:pStyle w:val="PL"/>
        <w:rPr>
          <w:lang w:val="en-US" w:eastAsia="es-ES"/>
        </w:rPr>
      </w:pPr>
      <w:r>
        <w:rPr>
          <w:lang w:val="en-US" w:eastAsia="es-ES"/>
        </w:rPr>
        <w:t xml:space="preserve">          required: </w:t>
      </w:r>
      <w:r>
        <w:t>false</w:t>
      </w:r>
    </w:p>
    <w:p w14:paraId="46B17B0A" w14:textId="77777777" w:rsidR="001553C9" w:rsidRDefault="001553C9" w:rsidP="001553C9">
      <w:pPr>
        <w:pStyle w:val="PL"/>
        <w:rPr>
          <w:lang w:val="en-US" w:eastAsia="es-ES"/>
        </w:rPr>
      </w:pPr>
      <w:r>
        <w:rPr>
          <w:lang w:val="en-US" w:eastAsia="es-ES"/>
        </w:rPr>
        <w:t xml:space="preserve">          schema:</w:t>
      </w:r>
    </w:p>
    <w:p w14:paraId="21C9FF7C" w14:textId="77777777" w:rsidR="001553C9" w:rsidRDefault="001553C9" w:rsidP="001553C9">
      <w:pPr>
        <w:pStyle w:val="PL"/>
      </w:pPr>
      <w:r>
        <w:t xml:space="preserve">            $ref: 'TS29571_CommonData.yaml#/components/schemas/SupportedFeatures'</w:t>
      </w:r>
    </w:p>
    <w:p w14:paraId="5D5AEB26" w14:textId="77777777" w:rsidR="001553C9" w:rsidRDefault="001553C9" w:rsidP="001553C9">
      <w:pPr>
        <w:pStyle w:val="PL"/>
      </w:pPr>
      <w:r>
        <w:t xml:space="preserve">      responses:</w:t>
      </w:r>
    </w:p>
    <w:p w14:paraId="03FBE601" w14:textId="77777777" w:rsidR="001553C9" w:rsidRDefault="001553C9" w:rsidP="001553C9">
      <w:pPr>
        <w:pStyle w:val="PL"/>
      </w:pPr>
      <w:r>
        <w:t xml:space="preserve">        '200':</w:t>
      </w:r>
    </w:p>
    <w:p w14:paraId="71B355A1" w14:textId="77777777" w:rsidR="001553C9" w:rsidRDefault="001553C9" w:rsidP="001553C9">
      <w:pPr>
        <w:pStyle w:val="PL"/>
      </w:pPr>
      <w:r>
        <w:t xml:space="preserve">          description: OK (Successful get all of the active subscriptions for the AF)</w:t>
      </w:r>
    </w:p>
    <w:p w14:paraId="07E8F435" w14:textId="77777777" w:rsidR="001553C9" w:rsidRDefault="001553C9" w:rsidP="001553C9">
      <w:pPr>
        <w:pStyle w:val="PL"/>
      </w:pPr>
      <w:r>
        <w:t xml:space="preserve">          content:</w:t>
      </w:r>
    </w:p>
    <w:p w14:paraId="0EED4C54" w14:textId="77777777" w:rsidR="001553C9" w:rsidRDefault="001553C9" w:rsidP="001553C9">
      <w:pPr>
        <w:pStyle w:val="PL"/>
      </w:pPr>
      <w:r>
        <w:t xml:space="preserve">            application/json:</w:t>
      </w:r>
    </w:p>
    <w:p w14:paraId="4095F966" w14:textId="77777777" w:rsidR="001553C9" w:rsidRDefault="001553C9" w:rsidP="001553C9">
      <w:pPr>
        <w:pStyle w:val="PL"/>
      </w:pPr>
      <w:r>
        <w:lastRenderedPageBreak/>
        <w:t xml:space="preserve">              schema:</w:t>
      </w:r>
    </w:p>
    <w:p w14:paraId="548D9173" w14:textId="77777777" w:rsidR="001553C9" w:rsidRDefault="001553C9" w:rsidP="001553C9">
      <w:pPr>
        <w:pStyle w:val="PL"/>
      </w:pPr>
      <w:r>
        <w:t xml:space="preserve">                type: array</w:t>
      </w:r>
    </w:p>
    <w:p w14:paraId="5611C8FC" w14:textId="77777777" w:rsidR="001553C9" w:rsidRDefault="001553C9" w:rsidP="001553C9">
      <w:pPr>
        <w:pStyle w:val="PL"/>
      </w:pPr>
      <w:r>
        <w:t xml:space="preserve">                items:</w:t>
      </w:r>
    </w:p>
    <w:p w14:paraId="03584E15" w14:textId="77777777" w:rsidR="001553C9" w:rsidRDefault="001553C9" w:rsidP="001553C9">
      <w:pPr>
        <w:pStyle w:val="PL"/>
      </w:pPr>
      <w:r>
        <w:t xml:space="preserve">                  $ref: '#/components/schemas/</w:t>
      </w:r>
      <w:r>
        <w:rPr>
          <w:lang w:eastAsia="zh-CN"/>
        </w:rPr>
        <w:t>AnalyticsExposure</w:t>
      </w:r>
      <w:r>
        <w:rPr>
          <w:rFonts w:hint="eastAsia"/>
          <w:lang w:eastAsia="zh-CN"/>
        </w:rPr>
        <w:t>Sub</w:t>
      </w:r>
      <w:r>
        <w:rPr>
          <w:lang w:eastAsia="zh-CN"/>
        </w:rPr>
        <w:t>sc</w:t>
      </w:r>
      <w:r>
        <w:t>'</w:t>
      </w:r>
    </w:p>
    <w:p w14:paraId="6DB829A2" w14:textId="77777777" w:rsidR="001553C9" w:rsidRDefault="001553C9" w:rsidP="001553C9">
      <w:pPr>
        <w:pStyle w:val="PL"/>
      </w:pPr>
      <w:r>
        <w:t xml:space="preserve">                minItems: 0</w:t>
      </w:r>
    </w:p>
    <w:p w14:paraId="4D2219EC" w14:textId="77777777" w:rsidR="001553C9" w:rsidRDefault="001553C9" w:rsidP="001553C9">
      <w:pPr>
        <w:pStyle w:val="PL"/>
        <w:rPr>
          <w:noProof w:val="0"/>
        </w:rPr>
      </w:pPr>
      <w:r>
        <w:rPr>
          <w:noProof w:val="0"/>
        </w:rPr>
        <w:t xml:space="preserve">        '307':</w:t>
      </w:r>
    </w:p>
    <w:p w14:paraId="30494621" w14:textId="77777777" w:rsidR="001553C9" w:rsidRDefault="001553C9" w:rsidP="001553C9">
      <w:pPr>
        <w:pStyle w:val="PL"/>
      </w:pPr>
      <w:r>
        <w:t xml:space="preserve">          $ref: 'TS29122_CommonData.yaml#/components/responses/307'</w:t>
      </w:r>
    </w:p>
    <w:p w14:paraId="06144033" w14:textId="77777777" w:rsidR="001553C9" w:rsidRDefault="001553C9" w:rsidP="001553C9">
      <w:pPr>
        <w:pStyle w:val="PL"/>
        <w:rPr>
          <w:noProof w:val="0"/>
        </w:rPr>
      </w:pPr>
      <w:r>
        <w:rPr>
          <w:noProof w:val="0"/>
        </w:rPr>
        <w:t xml:space="preserve">        '308':</w:t>
      </w:r>
    </w:p>
    <w:p w14:paraId="51EFA0B2" w14:textId="77777777" w:rsidR="001553C9" w:rsidRDefault="001553C9" w:rsidP="001553C9">
      <w:pPr>
        <w:pStyle w:val="PL"/>
        <w:rPr>
          <w:noProof w:val="0"/>
        </w:rPr>
      </w:pPr>
      <w:r>
        <w:t xml:space="preserve">          $ref: 'TS29122_CommonData.yaml#/components/responses/308'</w:t>
      </w:r>
    </w:p>
    <w:p w14:paraId="70F4A108" w14:textId="77777777" w:rsidR="001553C9" w:rsidRDefault="001553C9" w:rsidP="001553C9">
      <w:pPr>
        <w:pStyle w:val="PL"/>
      </w:pPr>
      <w:r>
        <w:t xml:space="preserve">        '400':</w:t>
      </w:r>
    </w:p>
    <w:p w14:paraId="73D29DF9" w14:textId="77777777" w:rsidR="001553C9" w:rsidRDefault="001553C9" w:rsidP="001553C9">
      <w:pPr>
        <w:pStyle w:val="PL"/>
      </w:pPr>
      <w:r>
        <w:t xml:space="preserve">          $ref: 'TS29122_CommonData.yaml#/components/responses/400'</w:t>
      </w:r>
    </w:p>
    <w:p w14:paraId="72035336" w14:textId="77777777" w:rsidR="001553C9" w:rsidRDefault="001553C9" w:rsidP="001553C9">
      <w:pPr>
        <w:pStyle w:val="PL"/>
      </w:pPr>
      <w:r>
        <w:t xml:space="preserve">        '401':</w:t>
      </w:r>
    </w:p>
    <w:p w14:paraId="049C4544" w14:textId="77777777" w:rsidR="001553C9" w:rsidRDefault="001553C9" w:rsidP="001553C9">
      <w:pPr>
        <w:pStyle w:val="PL"/>
      </w:pPr>
      <w:r>
        <w:t xml:space="preserve">          $ref: 'TS29122_CommonData.yaml#/components/responses/401'</w:t>
      </w:r>
    </w:p>
    <w:p w14:paraId="7A1A04E9" w14:textId="77777777" w:rsidR="001553C9" w:rsidRDefault="001553C9" w:rsidP="001553C9">
      <w:pPr>
        <w:pStyle w:val="PL"/>
      </w:pPr>
      <w:r>
        <w:t xml:space="preserve">        '403':</w:t>
      </w:r>
    </w:p>
    <w:p w14:paraId="533B5C39" w14:textId="77777777" w:rsidR="001553C9" w:rsidRDefault="001553C9" w:rsidP="001553C9">
      <w:pPr>
        <w:pStyle w:val="PL"/>
      </w:pPr>
      <w:r>
        <w:t xml:space="preserve">          $ref: 'TS29122_CommonData.yaml#/components/responses/403'</w:t>
      </w:r>
    </w:p>
    <w:p w14:paraId="274DE108" w14:textId="77777777" w:rsidR="001553C9" w:rsidRDefault="001553C9" w:rsidP="001553C9">
      <w:pPr>
        <w:pStyle w:val="PL"/>
      </w:pPr>
      <w:r>
        <w:t xml:space="preserve">        '404':</w:t>
      </w:r>
    </w:p>
    <w:p w14:paraId="71BEC014" w14:textId="77777777" w:rsidR="001553C9" w:rsidRDefault="001553C9" w:rsidP="001553C9">
      <w:pPr>
        <w:pStyle w:val="PL"/>
      </w:pPr>
      <w:r>
        <w:t xml:space="preserve">          $ref: 'TS29122_CommonData.yaml#/components/responses/404'</w:t>
      </w:r>
    </w:p>
    <w:p w14:paraId="3DDBA6BE" w14:textId="77777777" w:rsidR="001553C9" w:rsidRDefault="001553C9" w:rsidP="001553C9">
      <w:pPr>
        <w:pStyle w:val="PL"/>
      </w:pPr>
      <w:r>
        <w:t xml:space="preserve">        '406':</w:t>
      </w:r>
    </w:p>
    <w:p w14:paraId="2E989B05" w14:textId="77777777" w:rsidR="001553C9" w:rsidRDefault="001553C9" w:rsidP="001553C9">
      <w:pPr>
        <w:pStyle w:val="PL"/>
      </w:pPr>
      <w:r>
        <w:t xml:space="preserve">          $ref: 'TS29122_CommonData.yaml#/components/responses/406'</w:t>
      </w:r>
    </w:p>
    <w:p w14:paraId="2F7FDA0C" w14:textId="77777777" w:rsidR="001553C9" w:rsidRDefault="001553C9" w:rsidP="001553C9">
      <w:pPr>
        <w:pStyle w:val="PL"/>
      </w:pPr>
      <w:r>
        <w:t xml:space="preserve">        '429':</w:t>
      </w:r>
    </w:p>
    <w:p w14:paraId="56DCBFEC" w14:textId="77777777" w:rsidR="001553C9" w:rsidRDefault="001553C9" w:rsidP="001553C9">
      <w:pPr>
        <w:pStyle w:val="PL"/>
      </w:pPr>
      <w:r>
        <w:t xml:space="preserve">          $ref: 'TS29122_CommonData.yaml#/components/responses/429'</w:t>
      </w:r>
    </w:p>
    <w:p w14:paraId="6DBB9819" w14:textId="77777777" w:rsidR="001553C9" w:rsidRDefault="001553C9" w:rsidP="001553C9">
      <w:pPr>
        <w:pStyle w:val="PL"/>
      </w:pPr>
      <w:r>
        <w:t xml:space="preserve">        '500':</w:t>
      </w:r>
    </w:p>
    <w:p w14:paraId="50C6EF57" w14:textId="77777777" w:rsidR="001553C9" w:rsidRDefault="001553C9" w:rsidP="001553C9">
      <w:pPr>
        <w:pStyle w:val="PL"/>
      </w:pPr>
      <w:r>
        <w:t xml:space="preserve">          $ref: 'TS29122_CommonData.yaml#/components/responses/500'</w:t>
      </w:r>
    </w:p>
    <w:p w14:paraId="7AD8CAF9" w14:textId="77777777" w:rsidR="001553C9" w:rsidRDefault="001553C9" w:rsidP="001553C9">
      <w:pPr>
        <w:pStyle w:val="PL"/>
      </w:pPr>
      <w:r>
        <w:t xml:space="preserve">        '503':</w:t>
      </w:r>
    </w:p>
    <w:p w14:paraId="69EFA1A6" w14:textId="77777777" w:rsidR="001553C9" w:rsidRDefault="001553C9" w:rsidP="001553C9">
      <w:pPr>
        <w:pStyle w:val="PL"/>
      </w:pPr>
      <w:r>
        <w:t xml:space="preserve">          $ref: 'TS29122_CommonData.yaml#/components/responses/503'</w:t>
      </w:r>
    </w:p>
    <w:p w14:paraId="29194C6D" w14:textId="77777777" w:rsidR="001553C9" w:rsidRDefault="001553C9" w:rsidP="001553C9">
      <w:pPr>
        <w:pStyle w:val="PL"/>
      </w:pPr>
      <w:r>
        <w:t xml:space="preserve">        default:</w:t>
      </w:r>
    </w:p>
    <w:p w14:paraId="4A95B362" w14:textId="77777777" w:rsidR="001553C9" w:rsidRDefault="001553C9" w:rsidP="001553C9">
      <w:pPr>
        <w:pStyle w:val="PL"/>
      </w:pPr>
      <w:r>
        <w:t xml:space="preserve">          $ref: 'TS29122_CommonData.yaml#/components/responses/default'</w:t>
      </w:r>
    </w:p>
    <w:p w14:paraId="6C0FA2DF" w14:textId="77777777" w:rsidR="001553C9" w:rsidRDefault="001553C9" w:rsidP="001553C9">
      <w:pPr>
        <w:pStyle w:val="PL"/>
      </w:pPr>
    </w:p>
    <w:p w14:paraId="2EE830E9" w14:textId="77777777" w:rsidR="001553C9" w:rsidRDefault="001553C9" w:rsidP="001553C9">
      <w:pPr>
        <w:pStyle w:val="PL"/>
      </w:pPr>
      <w:r>
        <w:t xml:space="preserve">    post:</w:t>
      </w:r>
    </w:p>
    <w:p w14:paraId="1CA923B4" w14:textId="77777777" w:rsidR="001553C9" w:rsidRDefault="001553C9" w:rsidP="001553C9">
      <w:pPr>
        <w:pStyle w:val="PL"/>
      </w:pPr>
      <w:r>
        <w:t xml:space="preserve">      summary: Creates a new subscription resource</w:t>
      </w:r>
    </w:p>
    <w:p w14:paraId="1FCB67B1" w14:textId="77777777" w:rsidR="001553C9" w:rsidRDefault="001553C9" w:rsidP="001553C9">
      <w:pPr>
        <w:pStyle w:val="PL"/>
      </w:pPr>
      <w:r>
        <w:t xml:space="preserve">      tags:</w:t>
      </w:r>
    </w:p>
    <w:p w14:paraId="5955A6B9" w14:textId="77777777" w:rsidR="001553C9" w:rsidRDefault="001553C9" w:rsidP="001553C9">
      <w:pPr>
        <w:pStyle w:val="PL"/>
      </w:pPr>
      <w:r>
        <w:t xml:space="preserve">        - </w:t>
      </w:r>
      <w:r>
        <w:rPr>
          <w:rFonts w:eastAsia="Times New Roman"/>
        </w:rPr>
        <w:t>Analytics Exposure Subscriptions</w:t>
      </w:r>
    </w:p>
    <w:p w14:paraId="45E9F49A" w14:textId="77777777" w:rsidR="001553C9" w:rsidRDefault="001553C9" w:rsidP="001553C9">
      <w:pPr>
        <w:pStyle w:val="PL"/>
      </w:pPr>
      <w:r>
        <w:t xml:space="preserve">      parameters:</w:t>
      </w:r>
    </w:p>
    <w:p w14:paraId="3B599947" w14:textId="77777777" w:rsidR="001553C9" w:rsidRDefault="001553C9" w:rsidP="001553C9">
      <w:pPr>
        <w:pStyle w:val="PL"/>
      </w:pPr>
      <w:r>
        <w:t xml:space="preserve">        - name: afId</w:t>
      </w:r>
    </w:p>
    <w:p w14:paraId="775A10C1" w14:textId="77777777" w:rsidR="001553C9" w:rsidRDefault="001553C9" w:rsidP="001553C9">
      <w:pPr>
        <w:pStyle w:val="PL"/>
      </w:pPr>
      <w:r>
        <w:t xml:space="preserve">          in: path</w:t>
      </w:r>
    </w:p>
    <w:p w14:paraId="5541C5C1" w14:textId="77777777" w:rsidR="001553C9" w:rsidRDefault="001553C9" w:rsidP="001553C9">
      <w:pPr>
        <w:pStyle w:val="PL"/>
      </w:pPr>
      <w:r>
        <w:t xml:space="preserve">          description: Identifier of the AF</w:t>
      </w:r>
    </w:p>
    <w:p w14:paraId="574C70E0" w14:textId="77777777" w:rsidR="001553C9" w:rsidRDefault="001553C9" w:rsidP="001553C9">
      <w:pPr>
        <w:pStyle w:val="PL"/>
      </w:pPr>
      <w:r>
        <w:t xml:space="preserve">          required: true</w:t>
      </w:r>
    </w:p>
    <w:p w14:paraId="2A933391" w14:textId="77777777" w:rsidR="001553C9" w:rsidRDefault="001553C9" w:rsidP="001553C9">
      <w:pPr>
        <w:pStyle w:val="PL"/>
      </w:pPr>
      <w:r>
        <w:t xml:space="preserve">          schema:</w:t>
      </w:r>
    </w:p>
    <w:p w14:paraId="6C2E149E" w14:textId="77777777" w:rsidR="001553C9" w:rsidRDefault="001553C9" w:rsidP="001553C9">
      <w:pPr>
        <w:pStyle w:val="PL"/>
      </w:pPr>
      <w:r>
        <w:t xml:space="preserve">            type: string</w:t>
      </w:r>
    </w:p>
    <w:p w14:paraId="3ED9F486" w14:textId="77777777" w:rsidR="001553C9" w:rsidRDefault="001553C9" w:rsidP="001553C9">
      <w:pPr>
        <w:pStyle w:val="PL"/>
      </w:pPr>
      <w:r>
        <w:t xml:space="preserve">      requestBody:</w:t>
      </w:r>
    </w:p>
    <w:p w14:paraId="4A868DB9" w14:textId="77777777" w:rsidR="001553C9" w:rsidRDefault="001553C9" w:rsidP="001553C9">
      <w:pPr>
        <w:pStyle w:val="PL"/>
      </w:pPr>
      <w:r>
        <w:t xml:space="preserve">        description: new subscription creation</w:t>
      </w:r>
    </w:p>
    <w:p w14:paraId="26F7D244" w14:textId="77777777" w:rsidR="001553C9" w:rsidRDefault="001553C9" w:rsidP="001553C9">
      <w:pPr>
        <w:pStyle w:val="PL"/>
      </w:pPr>
      <w:r>
        <w:t xml:space="preserve">        required: true</w:t>
      </w:r>
    </w:p>
    <w:p w14:paraId="0C4A4F4D" w14:textId="77777777" w:rsidR="001553C9" w:rsidRDefault="001553C9" w:rsidP="001553C9">
      <w:pPr>
        <w:pStyle w:val="PL"/>
      </w:pPr>
      <w:r>
        <w:t xml:space="preserve">        content:</w:t>
      </w:r>
    </w:p>
    <w:p w14:paraId="19D0F339" w14:textId="77777777" w:rsidR="001553C9" w:rsidRDefault="001553C9" w:rsidP="001553C9">
      <w:pPr>
        <w:pStyle w:val="PL"/>
      </w:pPr>
      <w:r>
        <w:t xml:space="preserve">          application/json:</w:t>
      </w:r>
    </w:p>
    <w:p w14:paraId="000F98AB" w14:textId="77777777" w:rsidR="001553C9" w:rsidRDefault="001553C9" w:rsidP="001553C9">
      <w:pPr>
        <w:pStyle w:val="PL"/>
      </w:pPr>
      <w:r>
        <w:t xml:space="preserve">            schema:</w:t>
      </w:r>
    </w:p>
    <w:p w14:paraId="71608C1E" w14:textId="77777777" w:rsidR="001553C9" w:rsidRDefault="001553C9" w:rsidP="001553C9">
      <w:pPr>
        <w:pStyle w:val="PL"/>
      </w:pPr>
      <w:r>
        <w:t xml:space="preserve">              $ref: '#/components/schemas/</w:t>
      </w:r>
      <w:r>
        <w:rPr>
          <w:lang w:eastAsia="zh-CN"/>
        </w:rPr>
        <w:t>AnalyticsExposure</w:t>
      </w:r>
      <w:r>
        <w:rPr>
          <w:rFonts w:hint="eastAsia"/>
          <w:lang w:eastAsia="zh-CN"/>
        </w:rPr>
        <w:t>Sub</w:t>
      </w:r>
      <w:r>
        <w:rPr>
          <w:lang w:eastAsia="zh-CN"/>
        </w:rPr>
        <w:t>sc</w:t>
      </w:r>
      <w:r>
        <w:t>'</w:t>
      </w:r>
    </w:p>
    <w:p w14:paraId="1FEC5D5A" w14:textId="77777777" w:rsidR="001553C9" w:rsidRDefault="001553C9" w:rsidP="001553C9">
      <w:pPr>
        <w:pStyle w:val="PL"/>
      </w:pPr>
      <w:r>
        <w:t xml:space="preserve">      callbacks:</w:t>
      </w:r>
    </w:p>
    <w:p w14:paraId="49C60FF3" w14:textId="77777777" w:rsidR="001553C9" w:rsidRDefault="001553C9" w:rsidP="001553C9">
      <w:pPr>
        <w:pStyle w:val="PL"/>
        <w:rPr>
          <w:lang w:val="en-US"/>
        </w:rPr>
      </w:pPr>
      <w:r>
        <w:t xml:space="preserve">        </w:t>
      </w:r>
      <w:r>
        <w:rPr>
          <w:lang w:val="en-US"/>
        </w:rPr>
        <w:t>notification:</w:t>
      </w:r>
    </w:p>
    <w:p w14:paraId="4E5EB757" w14:textId="77777777" w:rsidR="001553C9" w:rsidRDefault="001553C9" w:rsidP="001553C9">
      <w:pPr>
        <w:pStyle w:val="PL"/>
        <w:rPr>
          <w:lang w:val="en-US"/>
        </w:rPr>
      </w:pPr>
      <w:r>
        <w:rPr>
          <w:lang w:val="en-US"/>
        </w:rPr>
        <w:t xml:space="preserve">          '{request.body#/notifUri}':</w:t>
      </w:r>
    </w:p>
    <w:p w14:paraId="22AC6B2F" w14:textId="77777777" w:rsidR="001553C9" w:rsidRDefault="001553C9" w:rsidP="001553C9">
      <w:pPr>
        <w:pStyle w:val="PL"/>
      </w:pPr>
      <w:r>
        <w:rPr>
          <w:lang w:val="en-US"/>
        </w:rPr>
        <w:t xml:space="preserve">            </w:t>
      </w:r>
      <w:r>
        <w:t>post:</w:t>
      </w:r>
    </w:p>
    <w:p w14:paraId="4B98B71A" w14:textId="77777777" w:rsidR="001553C9" w:rsidRDefault="001553C9" w:rsidP="001553C9">
      <w:pPr>
        <w:pStyle w:val="PL"/>
      </w:pPr>
      <w:r>
        <w:t xml:space="preserve">              requestBody:  # contents of the callback message</w:t>
      </w:r>
    </w:p>
    <w:p w14:paraId="3CB52FCB" w14:textId="77777777" w:rsidR="001553C9" w:rsidRDefault="001553C9" w:rsidP="001553C9">
      <w:pPr>
        <w:pStyle w:val="PL"/>
      </w:pPr>
      <w:r>
        <w:t xml:space="preserve">                required: true</w:t>
      </w:r>
    </w:p>
    <w:p w14:paraId="0DF7664D" w14:textId="77777777" w:rsidR="001553C9" w:rsidRDefault="001553C9" w:rsidP="001553C9">
      <w:pPr>
        <w:pStyle w:val="PL"/>
      </w:pPr>
      <w:r>
        <w:t xml:space="preserve">                content:</w:t>
      </w:r>
    </w:p>
    <w:p w14:paraId="671C4C7F" w14:textId="77777777" w:rsidR="001553C9" w:rsidRDefault="001553C9" w:rsidP="001553C9">
      <w:pPr>
        <w:pStyle w:val="PL"/>
      </w:pPr>
      <w:r>
        <w:t xml:space="preserve">                  application/json:</w:t>
      </w:r>
    </w:p>
    <w:p w14:paraId="43AF8AA4" w14:textId="77777777" w:rsidR="001553C9" w:rsidRDefault="001553C9" w:rsidP="001553C9">
      <w:pPr>
        <w:pStyle w:val="PL"/>
      </w:pPr>
      <w:r>
        <w:t xml:space="preserve">                    schema:</w:t>
      </w:r>
    </w:p>
    <w:p w14:paraId="40667BA3" w14:textId="77777777" w:rsidR="001553C9" w:rsidRDefault="001553C9" w:rsidP="001553C9">
      <w:pPr>
        <w:pStyle w:val="PL"/>
      </w:pPr>
      <w:r>
        <w:t xml:space="preserve">                      $ref: '#/components/schemas/AnalyticsEventNotification'</w:t>
      </w:r>
    </w:p>
    <w:p w14:paraId="36A1EFB0" w14:textId="77777777" w:rsidR="001553C9" w:rsidRDefault="001553C9" w:rsidP="001553C9">
      <w:pPr>
        <w:pStyle w:val="PL"/>
      </w:pPr>
      <w:r>
        <w:t xml:space="preserve">              responses:</w:t>
      </w:r>
    </w:p>
    <w:p w14:paraId="7D74F3BF" w14:textId="77777777" w:rsidR="001553C9" w:rsidRDefault="001553C9" w:rsidP="001553C9">
      <w:pPr>
        <w:pStyle w:val="PL"/>
      </w:pPr>
      <w:r>
        <w:t xml:space="preserve">                '204':</w:t>
      </w:r>
    </w:p>
    <w:p w14:paraId="0AB7EB2A" w14:textId="77777777" w:rsidR="001553C9" w:rsidRDefault="001553C9" w:rsidP="001553C9">
      <w:pPr>
        <w:pStyle w:val="PL"/>
      </w:pPr>
      <w:r>
        <w:t xml:space="preserve">                  description: No Content (successful notification)</w:t>
      </w:r>
    </w:p>
    <w:p w14:paraId="4CC558A3" w14:textId="77777777" w:rsidR="001553C9" w:rsidRDefault="001553C9" w:rsidP="001553C9">
      <w:pPr>
        <w:pStyle w:val="PL"/>
        <w:rPr>
          <w:noProof w:val="0"/>
        </w:rPr>
      </w:pPr>
      <w:r>
        <w:rPr>
          <w:noProof w:val="0"/>
        </w:rPr>
        <w:t xml:space="preserve">                '307':</w:t>
      </w:r>
    </w:p>
    <w:p w14:paraId="49E64FC3" w14:textId="77777777" w:rsidR="001553C9" w:rsidRDefault="001553C9" w:rsidP="001553C9">
      <w:pPr>
        <w:pStyle w:val="PL"/>
        <w:rPr>
          <w:noProof w:val="0"/>
        </w:rPr>
      </w:pPr>
      <w:r>
        <w:t xml:space="preserve">                  $ref: 'TS29122_CommonData.yaml#/components/responses/307'</w:t>
      </w:r>
    </w:p>
    <w:p w14:paraId="238ED0EC" w14:textId="77777777" w:rsidR="001553C9" w:rsidRDefault="001553C9" w:rsidP="001553C9">
      <w:pPr>
        <w:pStyle w:val="PL"/>
        <w:rPr>
          <w:noProof w:val="0"/>
        </w:rPr>
      </w:pPr>
      <w:r>
        <w:rPr>
          <w:noProof w:val="0"/>
        </w:rPr>
        <w:t xml:space="preserve">                '308':</w:t>
      </w:r>
    </w:p>
    <w:p w14:paraId="38F1A27C" w14:textId="77777777" w:rsidR="001553C9" w:rsidRDefault="001553C9" w:rsidP="001553C9">
      <w:pPr>
        <w:pStyle w:val="PL"/>
        <w:rPr>
          <w:noProof w:val="0"/>
        </w:rPr>
      </w:pPr>
      <w:r>
        <w:t xml:space="preserve">                  $ref: 'TS29122_CommonData.yaml#/components/responses/308'</w:t>
      </w:r>
    </w:p>
    <w:p w14:paraId="28F34418" w14:textId="77777777" w:rsidR="001553C9" w:rsidRDefault="001553C9" w:rsidP="001553C9">
      <w:pPr>
        <w:pStyle w:val="PL"/>
      </w:pPr>
      <w:r>
        <w:t xml:space="preserve">                '400':</w:t>
      </w:r>
    </w:p>
    <w:p w14:paraId="1788066B" w14:textId="77777777" w:rsidR="001553C9" w:rsidRDefault="001553C9" w:rsidP="001553C9">
      <w:pPr>
        <w:pStyle w:val="PL"/>
      </w:pPr>
      <w:r>
        <w:t xml:space="preserve">                  $ref: 'TS29122_CommonData.yaml#/components/responses/400'</w:t>
      </w:r>
    </w:p>
    <w:p w14:paraId="586AE51A" w14:textId="77777777" w:rsidR="001553C9" w:rsidRDefault="001553C9" w:rsidP="001553C9">
      <w:pPr>
        <w:pStyle w:val="PL"/>
      </w:pPr>
      <w:r>
        <w:t xml:space="preserve">                '401':</w:t>
      </w:r>
    </w:p>
    <w:p w14:paraId="17E3F30F" w14:textId="77777777" w:rsidR="001553C9" w:rsidRDefault="001553C9" w:rsidP="001553C9">
      <w:pPr>
        <w:pStyle w:val="PL"/>
      </w:pPr>
      <w:r>
        <w:t xml:space="preserve">                  $ref: 'TS29122_CommonData.yaml#/components/responses/401'</w:t>
      </w:r>
    </w:p>
    <w:p w14:paraId="1EF04D69" w14:textId="77777777" w:rsidR="001553C9" w:rsidRDefault="001553C9" w:rsidP="001553C9">
      <w:pPr>
        <w:pStyle w:val="PL"/>
      </w:pPr>
      <w:r>
        <w:t xml:space="preserve">                '403':</w:t>
      </w:r>
    </w:p>
    <w:p w14:paraId="03D66926" w14:textId="77777777" w:rsidR="001553C9" w:rsidRDefault="001553C9" w:rsidP="001553C9">
      <w:pPr>
        <w:pStyle w:val="PL"/>
      </w:pPr>
      <w:r>
        <w:t xml:space="preserve">                  $ref: 'TS29122_CommonData.yaml#/components/responses/403'</w:t>
      </w:r>
    </w:p>
    <w:p w14:paraId="538C8C87" w14:textId="77777777" w:rsidR="001553C9" w:rsidRDefault="001553C9" w:rsidP="001553C9">
      <w:pPr>
        <w:pStyle w:val="PL"/>
      </w:pPr>
      <w:r>
        <w:t xml:space="preserve">                '404':</w:t>
      </w:r>
    </w:p>
    <w:p w14:paraId="51F7F9F3" w14:textId="77777777" w:rsidR="001553C9" w:rsidRDefault="001553C9" w:rsidP="001553C9">
      <w:pPr>
        <w:pStyle w:val="PL"/>
      </w:pPr>
      <w:r>
        <w:t xml:space="preserve">                  $ref: 'TS29122_CommonData.yaml#/components/responses/404'</w:t>
      </w:r>
    </w:p>
    <w:p w14:paraId="313CB020" w14:textId="77777777" w:rsidR="001553C9" w:rsidRDefault="001553C9" w:rsidP="001553C9">
      <w:pPr>
        <w:pStyle w:val="PL"/>
      </w:pPr>
      <w:r>
        <w:t xml:space="preserve">                '411':</w:t>
      </w:r>
    </w:p>
    <w:p w14:paraId="003D9518" w14:textId="77777777" w:rsidR="001553C9" w:rsidRDefault="001553C9" w:rsidP="001553C9">
      <w:pPr>
        <w:pStyle w:val="PL"/>
      </w:pPr>
      <w:r>
        <w:t xml:space="preserve">                  $ref: 'TS29122_CommonData.yaml#/components/responses/411'</w:t>
      </w:r>
    </w:p>
    <w:p w14:paraId="558D688C" w14:textId="77777777" w:rsidR="001553C9" w:rsidRDefault="001553C9" w:rsidP="001553C9">
      <w:pPr>
        <w:pStyle w:val="PL"/>
      </w:pPr>
      <w:r>
        <w:t xml:space="preserve">                '413':</w:t>
      </w:r>
    </w:p>
    <w:p w14:paraId="2CF0B0DB" w14:textId="77777777" w:rsidR="001553C9" w:rsidRDefault="001553C9" w:rsidP="001553C9">
      <w:pPr>
        <w:pStyle w:val="PL"/>
      </w:pPr>
      <w:r>
        <w:t xml:space="preserve">                  $ref: 'TS29122_CommonData.yaml#/components/responses/413'</w:t>
      </w:r>
    </w:p>
    <w:p w14:paraId="28BD9C4C" w14:textId="77777777" w:rsidR="001553C9" w:rsidRDefault="001553C9" w:rsidP="001553C9">
      <w:pPr>
        <w:pStyle w:val="PL"/>
      </w:pPr>
      <w:r>
        <w:t xml:space="preserve">                '415':</w:t>
      </w:r>
    </w:p>
    <w:p w14:paraId="0D21E82E" w14:textId="77777777" w:rsidR="001553C9" w:rsidRDefault="001553C9" w:rsidP="001553C9">
      <w:pPr>
        <w:pStyle w:val="PL"/>
      </w:pPr>
      <w:r>
        <w:t xml:space="preserve">                  $ref: 'TS29122_CommonData.yaml#/components/responses/415'</w:t>
      </w:r>
    </w:p>
    <w:p w14:paraId="68D4D4A5" w14:textId="77777777" w:rsidR="001553C9" w:rsidRDefault="001553C9" w:rsidP="001553C9">
      <w:pPr>
        <w:pStyle w:val="PL"/>
      </w:pPr>
      <w:r>
        <w:t xml:space="preserve">                '429':</w:t>
      </w:r>
    </w:p>
    <w:p w14:paraId="47EEB706" w14:textId="77777777" w:rsidR="001553C9" w:rsidRDefault="001553C9" w:rsidP="001553C9">
      <w:pPr>
        <w:pStyle w:val="PL"/>
      </w:pPr>
      <w:r>
        <w:lastRenderedPageBreak/>
        <w:t xml:space="preserve">                  $ref: 'TS29122_CommonData.yaml#/components/responses/429'</w:t>
      </w:r>
    </w:p>
    <w:p w14:paraId="2BF04F67" w14:textId="77777777" w:rsidR="001553C9" w:rsidRDefault="001553C9" w:rsidP="001553C9">
      <w:pPr>
        <w:pStyle w:val="PL"/>
      </w:pPr>
      <w:r>
        <w:t xml:space="preserve">                '500':</w:t>
      </w:r>
    </w:p>
    <w:p w14:paraId="3D22DD50" w14:textId="77777777" w:rsidR="001553C9" w:rsidRDefault="001553C9" w:rsidP="001553C9">
      <w:pPr>
        <w:pStyle w:val="PL"/>
      </w:pPr>
      <w:r>
        <w:t xml:space="preserve">                  $ref: 'TS29122_CommonData.yaml#/components/responses/500'</w:t>
      </w:r>
    </w:p>
    <w:p w14:paraId="7D91170E" w14:textId="77777777" w:rsidR="001553C9" w:rsidRDefault="001553C9" w:rsidP="001553C9">
      <w:pPr>
        <w:pStyle w:val="PL"/>
      </w:pPr>
      <w:r>
        <w:t xml:space="preserve">                '503':</w:t>
      </w:r>
    </w:p>
    <w:p w14:paraId="422E81DA" w14:textId="77777777" w:rsidR="001553C9" w:rsidRDefault="001553C9" w:rsidP="001553C9">
      <w:pPr>
        <w:pStyle w:val="PL"/>
      </w:pPr>
      <w:r>
        <w:t xml:space="preserve">                  $ref: 'TS29122_CommonData.yaml#/components/responses/503'</w:t>
      </w:r>
    </w:p>
    <w:p w14:paraId="0D385526" w14:textId="77777777" w:rsidR="001553C9" w:rsidRDefault="001553C9" w:rsidP="001553C9">
      <w:pPr>
        <w:pStyle w:val="PL"/>
      </w:pPr>
      <w:r>
        <w:t xml:space="preserve">                default:</w:t>
      </w:r>
    </w:p>
    <w:p w14:paraId="45275B2F" w14:textId="77777777" w:rsidR="001553C9" w:rsidRDefault="001553C9" w:rsidP="001553C9">
      <w:pPr>
        <w:pStyle w:val="PL"/>
      </w:pPr>
      <w:r>
        <w:t xml:space="preserve">                  $ref: 'TS29122_CommonData.yaml#/components/responses/default'</w:t>
      </w:r>
    </w:p>
    <w:p w14:paraId="11E205C0" w14:textId="77777777" w:rsidR="001553C9" w:rsidRDefault="001553C9" w:rsidP="001553C9">
      <w:pPr>
        <w:pStyle w:val="PL"/>
      </w:pPr>
      <w:r>
        <w:t xml:space="preserve">      responses:</w:t>
      </w:r>
    </w:p>
    <w:p w14:paraId="27034AE7" w14:textId="77777777" w:rsidR="001553C9" w:rsidRDefault="001553C9" w:rsidP="001553C9">
      <w:pPr>
        <w:pStyle w:val="PL"/>
      </w:pPr>
      <w:r>
        <w:t xml:space="preserve">        '201':</w:t>
      </w:r>
    </w:p>
    <w:p w14:paraId="445D4394" w14:textId="77777777" w:rsidR="001553C9" w:rsidRDefault="001553C9" w:rsidP="001553C9">
      <w:pPr>
        <w:pStyle w:val="PL"/>
      </w:pPr>
      <w:r>
        <w:t xml:space="preserve">          description: Created (Successful creation)</w:t>
      </w:r>
    </w:p>
    <w:p w14:paraId="48F65F6E" w14:textId="77777777" w:rsidR="001553C9" w:rsidRDefault="001553C9" w:rsidP="001553C9">
      <w:pPr>
        <w:pStyle w:val="PL"/>
      </w:pPr>
      <w:r>
        <w:t xml:space="preserve">          content:</w:t>
      </w:r>
    </w:p>
    <w:p w14:paraId="2EB7D08F" w14:textId="77777777" w:rsidR="001553C9" w:rsidRDefault="001553C9" w:rsidP="001553C9">
      <w:pPr>
        <w:pStyle w:val="PL"/>
      </w:pPr>
      <w:r>
        <w:t xml:space="preserve">            application/json:</w:t>
      </w:r>
    </w:p>
    <w:p w14:paraId="5CC8D05E" w14:textId="77777777" w:rsidR="001553C9" w:rsidRDefault="001553C9" w:rsidP="001553C9">
      <w:pPr>
        <w:pStyle w:val="PL"/>
      </w:pPr>
      <w:r>
        <w:t xml:space="preserve">              schema:</w:t>
      </w:r>
    </w:p>
    <w:p w14:paraId="1EEE9EDC" w14:textId="77777777" w:rsidR="001553C9" w:rsidRDefault="001553C9" w:rsidP="001553C9">
      <w:pPr>
        <w:pStyle w:val="PL"/>
      </w:pPr>
      <w:r>
        <w:t xml:space="preserve">                $ref: '#/components/schemas/</w:t>
      </w:r>
      <w:r>
        <w:rPr>
          <w:lang w:eastAsia="zh-CN"/>
        </w:rPr>
        <w:t>AnalyticsExposure</w:t>
      </w:r>
      <w:r>
        <w:rPr>
          <w:rFonts w:hint="eastAsia"/>
          <w:lang w:eastAsia="zh-CN"/>
        </w:rPr>
        <w:t>Sub</w:t>
      </w:r>
      <w:r>
        <w:rPr>
          <w:lang w:eastAsia="zh-CN"/>
        </w:rPr>
        <w:t>sc</w:t>
      </w:r>
      <w:r>
        <w:t>'</w:t>
      </w:r>
    </w:p>
    <w:p w14:paraId="4351294D" w14:textId="77777777" w:rsidR="001553C9" w:rsidRDefault="001553C9" w:rsidP="001553C9">
      <w:pPr>
        <w:pStyle w:val="PL"/>
      </w:pPr>
      <w:r>
        <w:t xml:space="preserve">          headers:</w:t>
      </w:r>
    </w:p>
    <w:p w14:paraId="1BAA3E79" w14:textId="77777777" w:rsidR="001553C9" w:rsidRDefault="001553C9" w:rsidP="001553C9">
      <w:pPr>
        <w:pStyle w:val="PL"/>
      </w:pPr>
      <w:r>
        <w:t xml:space="preserve">            Location:</w:t>
      </w:r>
    </w:p>
    <w:p w14:paraId="6D2B7714" w14:textId="77777777" w:rsidR="001553C9" w:rsidRDefault="001553C9" w:rsidP="001553C9">
      <w:pPr>
        <w:pStyle w:val="PL"/>
      </w:pPr>
      <w:r>
        <w:t xml:space="preserve">              description: Contains the URI of the newly created resource.</w:t>
      </w:r>
    </w:p>
    <w:p w14:paraId="37843347" w14:textId="77777777" w:rsidR="001553C9" w:rsidRDefault="001553C9" w:rsidP="001553C9">
      <w:pPr>
        <w:pStyle w:val="PL"/>
      </w:pPr>
      <w:r>
        <w:t xml:space="preserve">              required: true</w:t>
      </w:r>
    </w:p>
    <w:p w14:paraId="65AFEBC1" w14:textId="77777777" w:rsidR="001553C9" w:rsidRDefault="001553C9" w:rsidP="001553C9">
      <w:pPr>
        <w:pStyle w:val="PL"/>
      </w:pPr>
      <w:r>
        <w:t xml:space="preserve">              schema:</w:t>
      </w:r>
    </w:p>
    <w:p w14:paraId="28F43776" w14:textId="77777777" w:rsidR="001553C9" w:rsidRDefault="001553C9" w:rsidP="001553C9">
      <w:pPr>
        <w:pStyle w:val="PL"/>
      </w:pPr>
      <w:r>
        <w:t xml:space="preserve">                type: string</w:t>
      </w:r>
    </w:p>
    <w:p w14:paraId="3C00765F" w14:textId="77777777" w:rsidR="001553C9" w:rsidRDefault="001553C9" w:rsidP="001553C9">
      <w:pPr>
        <w:pStyle w:val="PL"/>
        <w:rPr>
          <w:noProof w:val="0"/>
        </w:rPr>
      </w:pPr>
      <w:r>
        <w:rPr>
          <w:noProof w:val="0"/>
        </w:rPr>
        <w:t xml:space="preserve">        '204':</w:t>
      </w:r>
    </w:p>
    <w:p w14:paraId="78C9DF71" w14:textId="77777777" w:rsidR="001553C9" w:rsidRDefault="001553C9" w:rsidP="001553C9">
      <w:pPr>
        <w:pStyle w:val="PL"/>
        <w:rPr>
          <w:noProof w:val="0"/>
        </w:rPr>
      </w:pPr>
      <w:r>
        <w:rPr>
          <w:noProof w:val="0"/>
        </w:rPr>
        <w:t xml:space="preserve">          </w:t>
      </w:r>
      <w:proofErr w:type="gramStart"/>
      <w:r>
        <w:rPr>
          <w:noProof w:val="0"/>
        </w:rPr>
        <w:t>description</w:t>
      </w:r>
      <w:proofErr w:type="gramEnd"/>
      <w:r>
        <w:rPr>
          <w:noProof w:val="0"/>
        </w:rPr>
        <w:t>: &gt;</w:t>
      </w:r>
    </w:p>
    <w:p w14:paraId="738DF672" w14:textId="77777777" w:rsidR="001553C9" w:rsidRDefault="001553C9" w:rsidP="001553C9">
      <w:pPr>
        <w:pStyle w:val="PL"/>
        <w:rPr>
          <w:noProof w:val="0"/>
        </w:rPr>
      </w:pPr>
      <w:r>
        <w:rPr>
          <w:noProof w:val="0"/>
        </w:rPr>
        <w:t xml:space="preserve">            Successful case. The resource has been successfully created and no additional</w:t>
      </w:r>
    </w:p>
    <w:p w14:paraId="2834721F" w14:textId="77777777" w:rsidR="001553C9" w:rsidRDefault="001553C9" w:rsidP="001553C9">
      <w:pPr>
        <w:pStyle w:val="PL"/>
        <w:rPr>
          <w:noProof w:val="0"/>
        </w:rPr>
      </w:pPr>
      <w:r>
        <w:rPr>
          <w:noProof w:val="0"/>
        </w:rPr>
        <w:t xml:space="preserve">            </w:t>
      </w:r>
      <w:proofErr w:type="gramStart"/>
      <w:r>
        <w:rPr>
          <w:noProof w:val="0"/>
        </w:rPr>
        <w:t>content</w:t>
      </w:r>
      <w:proofErr w:type="gramEnd"/>
      <w:r>
        <w:rPr>
          <w:noProof w:val="0"/>
        </w:rPr>
        <w:t xml:space="preserve"> is to be sent in the response message.</w:t>
      </w:r>
    </w:p>
    <w:p w14:paraId="7F0AC8BA" w14:textId="77777777" w:rsidR="001553C9" w:rsidRDefault="001553C9" w:rsidP="001553C9">
      <w:pPr>
        <w:pStyle w:val="PL"/>
      </w:pPr>
      <w:r>
        <w:t xml:space="preserve">        '400':</w:t>
      </w:r>
    </w:p>
    <w:p w14:paraId="5BC393FC" w14:textId="77777777" w:rsidR="001553C9" w:rsidRDefault="001553C9" w:rsidP="001553C9">
      <w:pPr>
        <w:pStyle w:val="PL"/>
      </w:pPr>
      <w:r>
        <w:t xml:space="preserve">          $ref: 'TS29122_CommonData.yaml#/components/responses/400'</w:t>
      </w:r>
    </w:p>
    <w:p w14:paraId="791113AB" w14:textId="77777777" w:rsidR="001553C9" w:rsidRDefault="001553C9" w:rsidP="001553C9">
      <w:pPr>
        <w:pStyle w:val="PL"/>
      </w:pPr>
      <w:r>
        <w:t xml:space="preserve">        '401':</w:t>
      </w:r>
    </w:p>
    <w:p w14:paraId="1F2C8142" w14:textId="77777777" w:rsidR="001553C9" w:rsidRDefault="001553C9" w:rsidP="001553C9">
      <w:pPr>
        <w:pStyle w:val="PL"/>
      </w:pPr>
      <w:r>
        <w:t xml:space="preserve">          $ref: 'TS29122_CommonData.yaml#/components/responses/401'</w:t>
      </w:r>
    </w:p>
    <w:p w14:paraId="09677774" w14:textId="77777777" w:rsidR="001553C9" w:rsidRDefault="001553C9" w:rsidP="001553C9">
      <w:pPr>
        <w:pStyle w:val="PL"/>
      </w:pPr>
      <w:r>
        <w:t xml:space="preserve">        '403':</w:t>
      </w:r>
    </w:p>
    <w:p w14:paraId="615E52A3" w14:textId="77777777" w:rsidR="001553C9" w:rsidRDefault="001553C9" w:rsidP="001553C9">
      <w:pPr>
        <w:pStyle w:val="PL"/>
      </w:pPr>
      <w:r>
        <w:t xml:space="preserve">          $ref: 'TS29122_CommonData.yaml#/components/responses/403'</w:t>
      </w:r>
    </w:p>
    <w:p w14:paraId="7A952B93" w14:textId="77777777" w:rsidR="001553C9" w:rsidRDefault="001553C9" w:rsidP="001553C9">
      <w:pPr>
        <w:pStyle w:val="PL"/>
      </w:pPr>
      <w:r>
        <w:t xml:space="preserve">        '404':</w:t>
      </w:r>
    </w:p>
    <w:p w14:paraId="47B5A9FA" w14:textId="77777777" w:rsidR="001553C9" w:rsidRDefault="001553C9" w:rsidP="001553C9">
      <w:pPr>
        <w:pStyle w:val="PL"/>
      </w:pPr>
      <w:r>
        <w:t xml:space="preserve">          $ref: 'TS29122_CommonData.yaml#/components/responses/404'</w:t>
      </w:r>
    </w:p>
    <w:p w14:paraId="1F46B42A" w14:textId="77777777" w:rsidR="001553C9" w:rsidRDefault="001553C9" w:rsidP="001553C9">
      <w:pPr>
        <w:pStyle w:val="PL"/>
      </w:pPr>
      <w:r>
        <w:t xml:space="preserve">        '411':</w:t>
      </w:r>
    </w:p>
    <w:p w14:paraId="767A68A6" w14:textId="77777777" w:rsidR="001553C9" w:rsidRDefault="001553C9" w:rsidP="001553C9">
      <w:pPr>
        <w:pStyle w:val="PL"/>
      </w:pPr>
      <w:r>
        <w:t xml:space="preserve">          $ref: 'TS29122_CommonData.yaml#/components/responses/411'</w:t>
      </w:r>
    </w:p>
    <w:p w14:paraId="510DADC0" w14:textId="77777777" w:rsidR="001553C9" w:rsidRDefault="001553C9" w:rsidP="001553C9">
      <w:pPr>
        <w:pStyle w:val="PL"/>
      </w:pPr>
      <w:r>
        <w:t xml:space="preserve">        '413':</w:t>
      </w:r>
    </w:p>
    <w:p w14:paraId="14CF8BEC" w14:textId="77777777" w:rsidR="001553C9" w:rsidRDefault="001553C9" w:rsidP="001553C9">
      <w:pPr>
        <w:pStyle w:val="PL"/>
      </w:pPr>
      <w:r>
        <w:t xml:space="preserve">          $ref: 'TS29122_CommonData.yaml#/components/responses/413'</w:t>
      </w:r>
    </w:p>
    <w:p w14:paraId="7937A928" w14:textId="77777777" w:rsidR="001553C9" w:rsidRDefault="001553C9" w:rsidP="001553C9">
      <w:pPr>
        <w:pStyle w:val="PL"/>
      </w:pPr>
      <w:r>
        <w:t xml:space="preserve">        '415':</w:t>
      </w:r>
    </w:p>
    <w:p w14:paraId="67616E39" w14:textId="77777777" w:rsidR="001553C9" w:rsidRDefault="001553C9" w:rsidP="001553C9">
      <w:pPr>
        <w:pStyle w:val="PL"/>
      </w:pPr>
      <w:r>
        <w:t xml:space="preserve">          $ref: 'TS29122_CommonData.yaml#/components/responses/415'</w:t>
      </w:r>
    </w:p>
    <w:p w14:paraId="1FCE62F1" w14:textId="77777777" w:rsidR="001553C9" w:rsidRDefault="001553C9" w:rsidP="001553C9">
      <w:pPr>
        <w:pStyle w:val="PL"/>
      </w:pPr>
      <w:r>
        <w:t xml:space="preserve">        '429':</w:t>
      </w:r>
    </w:p>
    <w:p w14:paraId="4BB6700C" w14:textId="77777777" w:rsidR="001553C9" w:rsidRDefault="001553C9" w:rsidP="001553C9">
      <w:pPr>
        <w:pStyle w:val="PL"/>
      </w:pPr>
      <w:r>
        <w:t xml:space="preserve">          $ref: 'TS29122_CommonData.yaml#/components/responses/429'</w:t>
      </w:r>
    </w:p>
    <w:p w14:paraId="30F5548D" w14:textId="77777777" w:rsidR="001553C9" w:rsidRDefault="001553C9" w:rsidP="001553C9">
      <w:pPr>
        <w:pStyle w:val="PL"/>
      </w:pPr>
      <w:r>
        <w:t xml:space="preserve">        '500':</w:t>
      </w:r>
    </w:p>
    <w:p w14:paraId="4EB9770B" w14:textId="77777777" w:rsidR="001553C9" w:rsidRDefault="001553C9" w:rsidP="001553C9">
      <w:pPr>
        <w:pStyle w:val="PL"/>
      </w:pPr>
      <w:r>
        <w:t xml:space="preserve">          $ref: 'TS29122_CommonData.yaml#/components/responses/500'</w:t>
      </w:r>
    </w:p>
    <w:p w14:paraId="3C18C853" w14:textId="77777777" w:rsidR="001553C9" w:rsidRDefault="001553C9" w:rsidP="001553C9">
      <w:pPr>
        <w:pStyle w:val="PL"/>
      </w:pPr>
      <w:r>
        <w:t xml:space="preserve">        '503':</w:t>
      </w:r>
    </w:p>
    <w:p w14:paraId="1DC9DE23" w14:textId="77777777" w:rsidR="001553C9" w:rsidRDefault="001553C9" w:rsidP="001553C9">
      <w:pPr>
        <w:pStyle w:val="PL"/>
      </w:pPr>
      <w:r>
        <w:t xml:space="preserve">          $ref: 'TS29122_CommonData.yaml#/components/responses/503'</w:t>
      </w:r>
    </w:p>
    <w:p w14:paraId="645BB137" w14:textId="77777777" w:rsidR="001553C9" w:rsidRDefault="001553C9" w:rsidP="001553C9">
      <w:pPr>
        <w:pStyle w:val="PL"/>
      </w:pPr>
      <w:r>
        <w:t xml:space="preserve">        default:</w:t>
      </w:r>
    </w:p>
    <w:p w14:paraId="2CAA7647" w14:textId="77777777" w:rsidR="001553C9" w:rsidRDefault="001553C9" w:rsidP="001553C9">
      <w:pPr>
        <w:pStyle w:val="PL"/>
      </w:pPr>
      <w:r>
        <w:t xml:space="preserve">          $ref: 'TS29122_CommonData.yaml#/components/responses/default'</w:t>
      </w:r>
    </w:p>
    <w:p w14:paraId="22885FD5" w14:textId="77777777" w:rsidR="001553C9" w:rsidRDefault="001553C9" w:rsidP="001553C9">
      <w:pPr>
        <w:pStyle w:val="PL"/>
      </w:pPr>
    </w:p>
    <w:p w14:paraId="64D12047" w14:textId="77777777" w:rsidR="001553C9" w:rsidRDefault="001553C9" w:rsidP="001553C9">
      <w:pPr>
        <w:pStyle w:val="PL"/>
      </w:pPr>
      <w:r>
        <w:t xml:space="preserve">  /{afId}/subscriptions/{subscriptionId}:</w:t>
      </w:r>
    </w:p>
    <w:p w14:paraId="45D042F2" w14:textId="77777777" w:rsidR="001553C9" w:rsidRDefault="001553C9" w:rsidP="001553C9">
      <w:pPr>
        <w:pStyle w:val="PL"/>
      </w:pPr>
      <w:r>
        <w:t xml:space="preserve">    get:</w:t>
      </w:r>
    </w:p>
    <w:p w14:paraId="61A5211E" w14:textId="77777777" w:rsidR="001553C9" w:rsidRDefault="001553C9" w:rsidP="001553C9">
      <w:pPr>
        <w:pStyle w:val="PL"/>
      </w:pPr>
      <w:r>
        <w:t xml:space="preserve">      summary: read an active subscription for the AF and the subscription Id</w:t>
      </w:r>
    </w:p>
    <w:p w14:paraId="16F4689F" w14:textId="77777777" w:rsidR="001553C9" w:rsidRDefault="001553C9" w:rsidP="001553C9">
      <w:pPr>
        <w:pStyle w:val="PL"/>
      </w:pPr>
      <w:r>
        <w:t xml:space="preserve">      tags:</w:t>
      </w:r>
    </w:p>
    <w:p w14:paraId="395E64BE" w14:textId="77777777" w:rsidR="001553C9" w:rsidRDefault="001553C9" w:rsidP="001553C9">
      <w:pPr>
        <w:pStyle w:val="PL"/>
      </w:pPr>
      <w:r>
        <w:t xml:space="preserve">        - </w:t>
      </w:r>
      <w:r>
        <w:rPr>
          <w:rFonts w:eastAsia="Times New Roman"/>
        </w:rPr>
        <w:t>Individual Analytics Exposure Subscription</w:t>
      </w:r>
    </w:p>
    <w:p w14:paraId="754BA3B6" w14:textId="77777777" w:rsidR="001553C9" w:rsidRDefault="001553C9" w:rsidP="001553C9">
      <w:pPr>
        <w:pStyle w:val="PL"/>
      </w:pPr>
      <w:r>
        <w:t xml:space="preserve">      parameters:</w:t>
      </w:r>
    </w:p>
    <w:p w14:paraId="71D48363" w14:textId="77777777" w:rsidR="001553C9" w:rsidRDefault="001553C9" w:rsidP="001553C9">
      <w:pPr>
        <w:pStyle w:val="PL"/>
      </w:pPr>
      <w:r>
        <w:t xml:space="preserve">        - name: afId</w:t>
      </w:r>
    </w:p>
    <w:p w14:paraId="00C159FD" w14:textId="77777777" w:rsidR="001553C9" w:rsidRDefault="001553C9" w:rsidP="001553C9">
      <w:pPr>
        <w:pStyle w:val="PL"/>
      </w:pPr>
      <w:r>
        <w:t xml:space="preserve">          in: path</w:t>
      </w:r>
    </w:p>
    <w:p w14:paraId="14A5FD7A" w14:textId="77777777" w:rsidR="001553C9" w:rsidRDefault="001553C9" w:rsidP="001553C9">
      <w:pPr>
        <w:pStyle w:val="PL"/>
      </w:pPr>
      <w:r>
        <w:t xml:space="preserve">          description: Identifier of the AF</w:t>
      </w:r>
    </w:p>
    <w:p w14:paraId="3EF9FE7F" w14:textId="77777777" w:rsidR="001553C9" w:rsidRDefault="001553C9" w:rsidP="001553C9">
      <w:pPr>
        <w:pStyle w:val="PL"/>
      </w:pPr>
      <w:r>
        <w:t xml:space="preserve">          required: true</w:t>
      </w:r>
    </w:p>
    <w:p w14:paraId="17A536ED" w14:textId="77777777" w:rsidR="001553C9" w:rsidRDefault="001553C9" w:rsidP="001553C9">
      <w:pPr>
        <w:pStyle w:val="PL"/>
      </w:pPr>
      <w:r>
        <w:t xml:space="preserve">          schema:</w:t>
      </w:r>
    </w:p>
    <w:p w14:paraId="3838E9BB" w14:textId="77777777" w:rsidR="001553C9" w:rsidRDefault="001553C9" w:rsidP="001553C9">
      <w:pPr>
        <w:pStyle w:val="PL"/>
      </w:pPr>
      <w:r>
        <w:t xml:space="preserve">            type: string</w:t>
      </w:r>
    </w:p>
    <w:p w14:paraId="7A6B7748" w14:textId="77777777" w:rsidR="001553C9" w:rsidRDefault="001553C9" w:rsidP="001553C9">
      <w:pPr>
        <w:pStyle w:val="PL"/>
      </w:pPr>
      <w:r>
        <w:t xml:space="preserve">        - name: subscriptionId</w:t>
      </w:r>
    </w:p>
    <w:p w14:paraId="07CC08E2" w14:textId="77777777" w:rsidR="001553C9" w:rsidRDefault="001553C9" w:rsidP="001553C9">
      <w:pPr>
        <w:pStyle w:val="PL"/>
      </w:pPr>
      <w:r>
        <w:t xml:space="preserve">          in: path</w:t>
      </w:r>
    </w:p>
    <w:p w14:paraId="397D862A" w14:textId="77777777" w:rsidR="001553C9" w:rsidRDefault="001553C9" w:rsidP="001553C9">
      <w:pPr>
        <w:pStyle w:val="PL"/>
      </w:pPr>
      <w:r>
        <w:t xml:space="preserve">          description: Identifier of the subscription resource</w:t>
      </w:r>
    </w:p>
    <w:p w14:paraId="1F90DEB7" w14:textId="77777777" w:rsidR="001553C9" w:rsidRDefault="001553C9" w:rsidP="001553C9">
      <w:pPr>
        <w:pStyle w:val="PL"/>
      </w:pPr>
      <w:r>
        <w:t xml:space="preserve">          required: true</w:t>
      </w:r>
    </w:p>
    <w:p w14:paraId="13BCC3B6" w14:textId="77777777" w:rsidR="001553C9" w:rsidRDefault="001553C9" w:rsidP="001553C9">
      <w:pPr>
        <w:pStyle w:val="PL"/>
      </w:pPr>
      <w:r>
        <w:t xml:space="preserve">          schema:</w:t>
      </w:r>
    </w:p>
    <w:p w14:paraId="4BACDD8E" w14:textId="77777777" w:rsidR="001553C9" w:rsidRDefault="001553C9" w:rsidP="001553C9">
      <w:pPr>
        <w:pStyle w:val="PL"/>
      </w:pPr>
      <w:r>
        <w:t xml:space="preserve">            type: string</w:t>
      </w:r>
    </w:p>
    <w:p w14:paraId="41BC7284" w14:textId="77777777" w:rsidR="001553C9" w:rsidRDefault="001553C9" w:rsidP="001553C9">
      <w:pPr>
        <w:pStyle w:val="PL"/>
        <w:rPr>
          <w:lang w:val="en-US" w:eastAsia="es-ES"/>
        </w:rPr>
      </w:pPr>
      <w:r>
        <w:rPr>
          <w:lang w:val="en-US" w:eastAsia="es-ES"/>
        </w:rPr>
        <w:t xml:space="preserve">        - name: </w:t>
      </w:r>
      <w:r>
        <w:t>supp-feat</w:t>
      </w:r>
    </w:p>
    <w:p w14:paraId="75821B4D" w14:textId="77777777" w:rsidR="001553C9" w:rsidRDefault="001553C9" w:rsidP="001553C9">
      <w:pPr>
        <w:pStyle w:val="PL"/>
        <w:rPr>
          <w:lang w:val="en-US" w:eastAsia="es-ES"/>
        </w:rPr>
      </w:pPr>
      <w:r>
        <w:rPr>
          <w:lang w:val="en-US" w:eastAsia="es-ES"/>
        </w:rPr>
        <w:t xml:space="preserve">          in: query</w:t>
      </w:r>
    </w:p>
    <w:p w14:paraId="1B5E41A6" w14:textId="77777777" w:rsidR="001553C9" w:rsidRDefault="001553C9" w:rsidP="001553C9">
      <w:pPr>
        <w:pStyle w:val="PL"/>
        <w:rPr>
          <w:lang w:val="en-US" w:eastAsia="es-ES"/>
        </w:rPr>
      </w:pPr>
      <w:r>
        <w:rPr>
          <w:lang w:val="en-US" w:eastAsia="es-ES"/>
        </w:rPr>
        <w:t xml:space="preserve">          description: Features supported by the NF service consumer</w:t>
      </w:r>
    </w:p>
    <w:p w14:paraId="0A094DB5" w14:textId="77777777" w:rsidR="001553C9" w:rsidRDefault="001553C9" w:rsidP="001553C9">
      <w:pPr>
        <w:pStyle w:val="PL"/>
        <w:rPr>
          <w:lang w:val="en-US" w:eastAsia="es-ES"/>
        </w:rPr>
      </w:pPr>
      <w:r>
        <w:rPr>
          <w:lang w:val="en-US" w:eastAsia="es-ES"/>
        </w:rPr>
        <w:t xml:space="preserve">          required: </w:t>
      </w:r>
      <w:r>
        <w:t>false</w:t>
      </w:r>
    </w:p>
    <w:p w14:paraId="21F6C869" w14:textId="77777777" w:rsidR="001553C9" w:rsidRDefault="001553C9" w:rsidP="001553C9">
      <w:pPr>
        <w:pStyle w:val="PL"/>
        <w:rPr>
          <w:lang w:val="en-US" w:eastAsia="es-ES"/>
        </w:rPr>
      </w:pPr>
      <w:r>
        <w:rPr>
          <w:lang w:val="en-US" w:eastAsia="es-ES"/>
        </w:rPr>
        <w:t xml:space="preserve">          schema:</w:t>
      </w:r>
    </w:p>
    <w:p w14:paraId="13732BB4" w14:textId="77777777" w:rsidR="001553C9" w:rsidRDefault="001553C9" w:rsidP="001553C9">
      <w:pPr>
        <w:pStyle w:val="PL"/>
      </w:pPr>
      <w:r>
        <w:t xml:space="preserve">            $ref: 'TS29571_CommonData.yaml#/components/schemas/SupportedFeatures'</w:t>
      </w:r>
    </w:p>
    <w:p w14:paraId="44605DC6" w14:textId="77777777" w:rsidR="001553C9" w:rsidRDefault="001553C9" w:rsidP="001553C9">
      <w:pPr>
        <w:pStyle w:val="PL"/>
      </w:pPr>
      <w:r>
        <w:t xml:space="preserve">      responses:</w:t>
      </w:r>
    </w:p>
    <w:p w14:paraId="3FFA5669" w14:textId="77777777" w:rsidR="001553C9" w:rsidRDefault="001553C9" w:rsidP="001553C9">
      <w:pPr>
        <w:pStyle w:val="PL"/>
      </w:pPr>
      <w:r>
        <w:t xml:space="preserve">        '200':</w:t>
      </w:r>
    </w:p>
    <w:p w14:paraId="01D1E00D" w14:textId="77777777" w:rsidR="001553C9" w:rsidRDefault="001553C9" w:rsidP="001553C9">
      <w:pPr>
        <w:pStyle w:val="PL"/>
      </w:pPr>
      <w:r>
        <w:t xml:space="preserve">          description: OK (Successful get the active subscription)</w:t>
      </w:r>
    </w:p>
    <w:p w14:paraId="6B8D0765" w14:textId="77777777" w:rsidR="001553C9" w:rsidRDefault="001553C9" w:rsidP="001553C9">
      <w:pPr>
        <w:pStyle w:val="PL"/>
      </w:pPr>
      <w:r>
        <w:t xml:space="preserve">          content:</w:t>
      </w:r>
    </w:p>
    <w:p w14:paraId="1C61A223" w14:textId="77777777" w:rsidR="001553C9" w:rsidRDefault="001553C9" w:rsidP="001553C9">
      <w:pPr>
        <w:pStyle w:val="PL"/>
      </w:pPr>
      <w:r>
        <w:t xml:space="preserve">            application/json:</w:t>
      </w:r>
    </w:p>
    <w:p w14:paraId="6895C73E" w14:textId="77777777" w:rsidR="001553C9" w:rsidRDefault="001553C9" w:rsidP="001553C9">
      <w:pPr>
        <w:pStyle w:val="PL"/>
      </w:pPr>
      <w:r>
        <w:t xml:space="preserve">              schema:</w:t>
      </w:r>
    </w:p>
    <w:p w14:paraId="55098E02" w14:textId="77777777" w:rsidR="001553C9" w:rsidRDefault="001553C9" w:rsidP="001553C9">
      <w:pPr>
        <w:pStyle w:val="PL"/>
      </w:pPr>
      <w:r>
        <w:t xml:space="preserve">                $ref: '#/components/schemas/AnalyticsExposure</w:t>
      </w:r>
      <w:r>
        <w:rPr>
          <w:rFonts w:hint="eastAsia"/>
        </w:rPr>
        <w:t>Sub</w:t>
      </w:r>
      <w:r>
        <w:t>sc'</w:t>
      </w:r>
    </w:p>
    <w:p w14:paraId="6A99BF8F" w14:textId="77777777" w:rsidR="001553C9" w:rsidRDefault="001553C9" w:rsidP="001553C9">
      <w:pPr>
        <w:pStyle w:val="PL"/>
        <w:rPr>
          <w:noProof w:val="0"/>
        </w:rPr>
      </w:pPr>
      <w:r>
        <w:rPr>
          <w:noProof w:val="0"/>
        </w:rPr>
        <w:lastRenderedPageBreak/>
        <w:t xml:space="preserve">        '307':</w:t>
      </w:r>
    </w:p>
    <w:p w14:paraId="2756D32D" w14:textId="77777777" w:rsidR="001553C9" w:rsidRDefault="001553C9" w:rsidP="001553C9">
      <w:pPr>
        <w:pStyle w:val="PL"/>
      </w:pPr>
      <w:r>
        <w:t xml:space="preserve">          $ref: 'TS29122_CommonData.yaml#/components/responses/307'</w:t>
      </w:r>
    </w:p>
    <w:p w14:paraId="48F03359" w14:textId="77777777" w:rsidR="001553C9" w:rsidRDefault="001553C9" w:rsidP="001553C9">
      <w:pPr>
        <w:pStyle w:val="PL"/>
        <w:rPr>
          <w:noProof w:val="0"/>
        </w:rPr>
      </w:pPr>
      <w:r>
        <w:rPr>
          <w:noProof w:val="0"/>
        </w:rPr>
        <w:t xml:space="preserve">        '308':</w:t>
      </w:r>
    </w:p>
    <w:p w14:paraId="41EEBA8B" w14:textId="77777777" w:rsidR="001553C9" w:rsidRDefault="001553C9" w:rsidP="001553C9">
      <w:pPr>
        <w:pStyle w:val="PL"/>
        <w:rPr>
          <w:noProof w:val="0"/>
        </w:rPr>
      </w:pPr>
      <w:r>
        <w:t xml:space="preserve">          $ref: 'TS29122_CommonData.yaml#/components/responses/308'</w:t>
      </w:r>
    </w:p>
    <w:p w14:paraId="7E773ED5" w14:textId="77777777" w:rsidR="001553C9" w:rsidRDefault="001553C9" w:rsidP="001553C9">
      <w:pPr>
        <w:pStyle w:val="PL"/>
      </w:pPr>
      <w:r>
        <w:t xml:space="preserve">        '400':</w:t>
      </w:r>
    </w:p>
    <w:p w14:paraId="3FB27780" w14:textId="77777777" w:rsidR="001553C9" w:rsidRDefault="001553C9" w:rsidP="001553C9">
      <w:pPr>
        <w:pStyle w:val="PL"/>
      </w:pPr>
      <w:r>
        <w:t xml:space="preserve">          $ref: 'TS29122_CommonData.yaml#/components/responses/400'</w:t>
      </w:r>
    </w:p>
    <w:p w14:paraId="3C9F48BC" w14:textId="77777777" w:rsidR="001553C9" w:rsidRDefault="001553C9" w:rsidP="001553C9">
      <w:pPr>
        <w:pStyle w:val="PL"/>
      </w:pPr>
      <w:r>
        <w:t xml:space="preserve">        '401':</w:t>
      </w:r>
    </w:p>
    <w:p w14:paraId="45B628F7" w14:textId="77777777" w:rsidR="001553C9" w:rsidRDefault="001553C9" w:rsidP="001553C9">
      <w:pPr>
        <w:pStyle w:val="PL"/>
      </w:pPr>
      <w:r>
        <w:t xml:space="preserve">          $ref: 'TS29122_CommonData.yaml#/components/responses/401'</w:t>
      </w:r>
    </w:p>
    <w:p w14:paraId="784E6F4F" w14:textId="77777777" w:rsidR="001553C9" w:rsidRDefault="001553C9" w:rsidP="001553C9">
      <w:pPr>
        <w:pStyle w:val="PL"/>
      </w:pPr>
      <w:r>
        <w:t xml:space="preserve">        '403':</w:t>
      </w:r>
    </w:p>
    <w:p w14:paraId="741112E5" w14:textId="77777777" w:rsidR="001553C9" w:rsidRDefault="001553C9" w:rsidP="001553C9">
      <w:pPr>
        <w:pStyle w:val="PL"/>
      </w:pPr>
      <w:r>
        <w:t xml:space="preserve">          $ref: 'TS29122_CommonData.yaml#/components/responses/403'</w:t>
      </w:r>
    </w:p>
    <w:p w14:paraId="4E0EDC4B" w14:textId="77777777" w:rsidR="001553C9" w:rsidRDefault="001553C9" w:rsidP="001553C9">
      <w:pPr>
        <w:pStyle w:val="PL"/>
      </w:pPr>
      <w:r>
        <w:t xml:space="preserve">        '404':</w:t>
      </w:r>
    </w:p>
    <w:p w14:paraId="2B2601E3" w14:textId="77777777" w:rsidR="001553C9" w:rsidRDefault="001553C9" w:rsidP="001553C9">
      <w:pPr>
        <w:pStyle w:val="PL"/>
      </w:pPr>
      <w:r>
        <w:t xml:space="preserve">          $ref: 'TS29122_CommonData.yaml#/components/responses/404'</w:t>
      </w:r>
    </w:p>
    <w:p w14:paraId="6C2336BB" w14:textId="77777777" w:rsidR="001553C9" w:rsidRDefault="001553C9" w:rsidP="001553C9">
      <w:pPr>
        <w:pStyle w:val="PL"/>
      </w:pPr>
      <w:r>
        <w:t xml:space="preserve">        '406':</w:t>
      </w:r>
    </w:p>
    <w:p w14:paraId="1DF798E6" w14:textId="77777777" w:rsidR="001553C9" w:rsidRDefault="001553C9" w:rsidP="001553C9">
      <w:pPr>
        <w:pStyle w:val="PL"/>
      </w:pPr>
      <w:r>
        <w:t xml:space="preserve">          $ref: 'TS29122_CommonData.yaml#/components/responses/406'</w:t>
      </w:r>
    </w:p>
    <w:p w14:paraId="3EB177DC" w14:textId="77777777" w:rsidR="001553C9" w:rsidRDefault="001553C9" w:rsidP="001553C9">
      <w:pPr>
        <w:pStyle w:val="PL"/>
      </w:pPr>
      <w:r>
        <w:t xml:space="preserve">        '429':</w:t>
      </w:r>
    </w:p>
    <w:p w14:paraId="395017A0" w14:textId="77777777" w:rsidR="001553C9" w:rsidRDefault="001553C9" w:rsidP="001553C9">
      <w:pPr>
        <w:pStyle w:val="PL"/>
      </w:pPr>
      <w:r>
        <w:t xml:space="preserve">          $ref: 'TS29122_CommonData.yaml#/components/responses/429'</w:t>
      </w:r>
    </w:p>
    <w:p w14:paraId="50A733C2" w14:textId="77777777" w:rsidR="001553C9" w:rsidRDefault="001553C9" w:rsidP="001553C9">
      <w:pPr>
        <w:pStyle w:val="PL"/>
      </w:pPr>
      <w:r>
        <w:t xml:space="preserve">        '500':</w:t>
      </w:r>
    </w:p>
    <w:p w14:paraId="39798320" w14:textId="77777777" w:rsidR="001553C9" w:rsidRDefault="001553C9" w:rsidP="001553C9">
      <w:pPr>
        <w:pStyle w:val="PL"/>
      </w:pPr>
      <w:r>
        <w:t xml:space="preserve">          $ref: 'TS29122_CommonData.yaml#/components/responses/500'</w:t>
      </w:r>
    </w:p>
    <w:p w14:paraId="05A840D0" w14:textId="77777777" w:rsidR="001553C9" w:rsidRDefault="001553C9" w:rsidP="001553C9">
      <w:pPr>
        <w:pStyle w:val="PL"/>
      </w:pPr>
      <w:r>
        <w:t xml:space="preserve">        '503':</w:t>
      </w:r>
    </w:p>
    <w:p w14:paraId="22CB2B67" w14:textId="77777777" w:rsidR="001553C9" w:rsidRDefault="001553C9" w:rsidP="001553C9">
      <w:pPr>
        <w:pStyle w:val="PL"/>
      </w:pPr>
      <w:r>
        <w:t xml:space="preserve">          $ref: 'TS29122_CommonData.yaml#/components/responses/503'</w:t>
      </w:r>
    </w:p>
    <w:p w14:paraId="674CDEF7" w14:textId="77777777" w:rsidR="001553C9" w:rsidRDefault="001553C9" w:rsidP="001553C9">
      <w:pPr>
        <w:pStyle w:val="PL"/>
      </w:pPr>
      <w:r>
        <w:t xml:space="preserve">        default:</w:t>
      </w:r>
    </w:p>
    <w:p w14:paraId="0B128DB0" w14:textId="77777777" w:rsidR="001553C9" w:rsidRDefault="001553C9" w:rsidP="001553C9">
      <w:pPr>
        <w:pStyle w:val="PL"/>
      </w:pPr>
      <w:r>
        <w:t xml:space="preserve">          $ref: 'TS29122_CommonData.yaml#/components/responses/default'</w:t>
      </w:r>
    </w:p>
    <w:p w14:paraId="61D25840" w14:textId="77777777" w:rsidR="001553C9" w:rsidRDefault="001553C9" w:rsidP="001553C9">
      <w:pPr>
        <w:pStyle w:val="PL"/>
      </w:pPr>
    </w:p>
    <w:p w14:paraId="5D907BBF" w14:textId="77777777" w:rsidR="001553C9" w:rsidRDefault="001553C9" w:rsidP="001553C9">
      <w:pPr>
        <w:pStyle w:val="PL"/>
      </w:pPr>
      <w:r>
        <w:t xml:space="preserve">    put:</w:t>
      </w:r>
    </w:p>
    <w:p w14:paraId="0AE828D4" w14:textId="77777777" w:rsidR="001553C9" w:rsidRDefault="001553C9" w:rsidP="001553C9">
      <w:pPr>
        <w:pStyle w:val="PL"/>
      </w:pPr>
      <w:r>
        <w:t xml:space="preserve">      summary: Updates/replaces an existing subscription resource</w:t>
      </w:r>
    </w:p>
    <w:p w14:paraId="077309B6" w14:textId="77777777" w:rsidR="001553C9" w:rsidRDefault="001553C9" w:rsidP="001553C9">
      <w:pPr>
        <w:pStyle w:val="PL"/>
      </w:pPr>
      <w:r>
        <w:t xml:space="preserve">      tags:</w:t>
      </w:r>
    </w:p>
    <w:p w14:paraId="63484389" w14:textId="77777777" w:rsidR="001553C9" w:rsidRDefault="001553C9" w:rsidP="001553C9">
      <w:pPr>
        <w:pStyle w:val="PL"/>
      </w:pPr>
      <w:r>
        <w:t xml:space="preserve">        - </w:t>
      </w:r>
      <w:r>
        <w:rPr>
          <w:rFonts w:eastAsia="Times New Roman"/>
        </w:rPr>
        <w:t>Individual Analytics Exposure Subscription</w:t>
      </w:r>
    </w:p>
    <w:p w14:paraId="6653D65A" w14:textId="77777777" w:rsidR="001553C9" w:rsidRDefault="001553C9" w:rsidP="001553C9">
      <w:pPr>
        <w:pStyle w:val="PL"/>
      </w:pPr>
      <w:r>
        <w:t xml:space="preserve">      parameters:</w:t>
      </w:r>
    </w:p>
    <w:p w14:paraId="39533701" w14:textId="77777777" w:rsidR="001553C9" w:rsidRDefault="001553C9" w:rsidP="001553C9">
      <w:pPr>
        <w:pStyle w:val="PL"/>
      </w:pPr>
      <w:r>
        <w:t xml:space="preserve">        - name: afId</w:t>
      </w:r>
    </w:p>
    <w:p w14:paraId="4871E1F4" w14:textId="77777777" w:rsidR="001553C9" w:rsidRDefault="001553C9" w:rsidP="001553C9">
      <w:pPr>
        <w:pStyle w:val="PL"/>
      </w:pPr>
      <w:r>
        <w:t xml:space="preserve">          in: path</w:t>
      </w:r>
    </w:p>
    <w:p w14:paraId="53F61725" w14:textId="77777777" w:rsidR="001553C9" w:rsidRDefault="001553C9" w:rsidP="001553C9">
      <w:pPr>
        <w:pStyle w:val="PL"/>
      </w:pPr>
      <w:r>
        <w:t xml:space="preserve">          description: Identifier of the AF</w:t>
      </w:r>
    </w:p>
    <w:p w14:paraId="22E2C78D" w14:textId="77777777" w:rsidR="001553C9" w:rsidRDefault="001553C9" w:rsidP="001553C9">
      <w:pPr>
        <w:pStyle w:val="PL"/>
      </w:pPr>
      <w:r>
        <w:t xml:space="preserve">          required: true</w:t>
      </w:r>
    </w:p>
    <w:p w14:paraId="710E2F48" w14:textId="77777777" w:rsidR="001553C9" w:rsidRDefault="001553C9" w:rsidP="001553C9">
      <w:pPr>
        <w:pStyle w:val="PL"/>
      </w:pPr>
      <w:r>
        <w:t xml:space="preserve">          schema:</w:t>
      </w:r>
    </w:p>
    <w:p w14:paraId="4838CCCD" w14:textId="77777777" w:rsidR="001553C9" w:rsidRDefault="001553C9" w:rsidP="001553C9">
      <w:pPr>
        <w:pStyle w:val="PL"/>
      </w:pPr>
      <w:r>
        <w:t xml:space="preserve">            type: string</w:t>
      </w:r>
    </w:p>
    <w:p w14:paraId="4615A0D3" w14:textId="77777777" w:rsidR="001553C9" w:rsidRDefault="001553C9" w:rsidP="001553C9">
      <w:pPr>
        <w:pStyle w:val="PL"/>
      </w:pPr>
      <w:r>
        <w:t xml:space="preserve">        - name: subscriptionId</w:t>
      </w:r>
    </w:p>
    <w:p w14:paraId="46C79C03" w14:textId="77777777" w:rsidR="001553C9" w:rsidRDefault="001553C9" w:rsidP="001553C9">
      <w:pPr>
        <w:pStyle w:val="PL"/>
      </w:pPr>
      <w:r>
        <w:t xml:space="preserve">          in: path</w:t>
      </w:r>
    </w:p>
    <w:p w14:paraId="72B9055D" w14:textId="77777777" w:rsidR="001553C9" w:rsidRDefault="001553C9" w:rsidP="001553C9">
      <w:pPr>
        <w:pStyle w:val="PL"/>
      </w:pPr>
      <w:r>
        <w:t xml:space="preserve">          description: Identifier of the subscription resource</w:t>
      </w:r>
    </w:p>
    <w:p w14:paraId="3F0FBEAA" w14:textId="77777777" w:rsidR="001553C9" w:rsidRDefault="001553C9" w:rsidP="001553C9">
      <w:pPr>
        <w:pStyle w:val="PL"/>
      </w:pPr>
      <w:r>
        <w:t xml:space="preserve">          required: true</w:t>
      </w:r>
    </w:p>
    <w:p w14:paraId="5A125F97" w14:textId="77777777" w:rsidR="001553C9" w:rsidRDefault="001553C9" w:rsidP="001553C9">
      <w:pPr>
        <w:pStyle w:val="PL"/>
      </w:pPr>
      <w:r>
        <w:t xml:space="preserve">          schema:</w:t>
      </w:r>
    </w:p>
    <w:p w14:paraId="0DEA09E9" w14:textId="77777777" w:rsidR="001553C9" w:rsidRDefault="001553C9" w:rsidP="001553C9">
      <w:pPr>
        <w:pStyle w:val="PL"/>
      </w:pPr>
      <w:r>
        <w:t xml:space="preserve">            type: string</w:t>
      </w:r>
    </w:p>
    <w:p w14:paraId="668AF241" w14:textId="77777777" w:rsidR="001553C9" w:rsidRDefault="001553C9" w:rsidP="001553C9">
      <w:pPr>
        <w:pStyle w:val="PL"/>
      </w:pPr>
      <w:r>
        <w:t xml:space="preserve">      requestBody:</w:t>
      </w:r>
    </w:p>
    <w:p w14:paraId="7B7C93CE" w14:textId="77777777" w:rsidR="001553C9" w:rsidRDefault="001553C9" w:rsidP="001553C9">
      <w:pPr>
        <w:pStyle w:val="PL"/>
      </w:pPr>
      <w:r>
        <w:t xml:space="preserve">        description: Parameters to update/replace the existing subscription</w:t>
      </w:r>
    </w:p>
    <w:p w14:paraId="753F5120" w14:textId="77777777" w:rsidR="001553C9" w:rsidRDefault="001553C9" w:rsidP="001553C9">
      <w:pPr>
        <w:pStyle w:val="PL"/>
      </w:pPr>
      <w:r>
        <w:t xml:space="preserve">        required: true</w:t>
      </w:r>
    </w:p>
    <w:p w14:paraId="19182C3E" w14:textId="77777777" w:rsidR="001553C9" w:rsidRDefault="001553C9" w:rsidP="001553C9">
      <w:pPr>
        <w:pStyle w:val="PL"/>
      </w:pPr>
      <w:r>
        <w:t xml:space="preserve">        content:</w:t>
      </w:r>
    </w:p>
    <w:p w14:paraId="4F66047D" w14:textId="77777777" w:rsidR="001553C9" w:rsidRDefault="001553C9" w:rsidP="001553C9">
      <w:pPr>
        <w:pStyle w:val="PL"/>
      </w:pPr>
      <w:r>
        <w:t xml:space="preserve">          application/json:</w:t>
      </w:r>
    </w:p>
    <w:p w14:paraId="17C71192" w14:textId="77777777" w:rsidR="001553C9" w:rsidRDefault="001553C9" w:rsidP="001553C9">
      <w:pPr>
        <w:pStyle w:val="PL"/>
      </w:pPr>
      <w:r>
        <w:t xml:space="preserve">            schema:</w:t>
      </w:r>
    </w:p>
    <w:p w14:paraId="4AF9BF91" w14:textId="77777777" w:rsidR="001553C9" w:rsidRDefault="001553C9" w:rsidP="001553C9">
      <w:pPr>
        <w:pStyle w:val="PL"/>
      </w:pPr>
      <w:r>
        <w:t xml:space="preserve">              $ref: '#/components/schemas/AnalyticsExposure</w:t>
      </w:r>
      <w:r>
        <w:rPr>
          <w:rFonts w:hint="eastAsia"/>
        </w:rPr>
        <w:t>Sub</w:t>
      </w:r>
      <w:r>
        <w:t>sc'</w:t>
      </w:r>
    </w:p>
    <w:p w14:paraId="6A36F9FC" w14:textId="77777777" w:rsidR="001553C9" w:rsidRDefault="001553C9" w:rsidP="001553C9">
      <w:pPr>
        <w:pStyle w:val="PL"/>
      </w:pPr>
      <w:r>
        <w:t xml:space="preserve">      responses:</w:t>
      </w:r>
    </w:p>
    <w:p w14:paraId="5A21305B" w14:textId="77777777" w:rsidR="001553C9" w:rsidRDefault="001553C9" w:rsidP="001553C9">
      <w:pPr>
        <w:pStyle w:val="PL"/>
      </w:pPr>
      <w:r>
        <w:t xml:space="preserve">        '200':</w:t>
      </w:r>
    </w:p>
    <w:p w14:paraId="4648FDE8" w14:textId="77777777" w:rsidR="001553C9" w:rsidRDefault="001553C9" w:rsidP="001553C9">
      <w:pPr>
        <w:pStyle w:val="PL"/>
      </w:pPr>
      <w:r>
        <w:t xml:space="preserve">          description: OK (Successful deletion of the existing subscription)</w:t>
      </w:r>
    </w:p>
    <w:p w14:paraId="794187DE" w14:textId="77777777" w:rsidR="001553C9" w:rsidRDefault="001553C9" w:rsidP="001553C9">
      <w:pPr>
        <w:pStyle w:val="PL"/>
      </w:pPr>
      <w:r>
        <w:t xml:space="preserve">          content:</w:t>
      </w:r>
    </w:p>
    <w:p w14:paraId="620640A3" w14:textId="77777777" w:rsidR="001553C9" w:rsidRDefault="001553C9" w:rsidP="001553C9">
      <w:pPr>
        <w:pStyle w:val="PL"/>
      </w:pPr>
      <w:r>
        <w:t xml:space="preserve">            application/json:</w:t>
      </w:r>
    </w:p>
    <w:p w14:paraId="24EAAA1F" w14:textId="77777777" w:rsidR="001553C9" w:rsidRDefault="001553C9" w:rsidP="001553C9">
      <w:pPr>
        <w:pStyle w:val="PL"/>
      </w:pPr>
      <w:r>
        <w:t xml:space="preserve">              schema:</w:t>
      </w:r>
    </w:p>
    <w:p w14:paraId="598D393B" w14:textId="77777777" w:rsidR="001553C9" w:rsidRDefault="001553C9" w:rsidP="001553C9">
      <w:pPr>
        <w:pStyle w:val="PL"/>
      </w:pPr>
      <w:r>
        <w:t xml:space="preserve">                $ref: '#/components/schemas/AnalyticsExposure</w:t>
      </w:r>
      <w:r>
        <w:rPr>
          <w:rFonts w:hint="eastAsia"/>
        </w:rPr>
        <w:t>Sub</w:t>
      </w:r>
      <w:r>
        <w:t>sc'</w:t>
      </w:r>
    </w:p>
    <w:p w14:paraId="19D981B3" w14:textId="77777777" w:rsidR="001553C9" w:rsidRDefault="001553C9" w:rsidP="001553C9">
      <w:pPr>
        <w:pStyle w:val="PL"/>
        <w:rPr>
          <w:noProof w:val="0"/>
        </w:rPr>
      </w:pPr>
      <w:r>
        <w:rPr>
          <w:noProof w:val="0"/>
        </w:rPr>
        <w:t xml:space="preserve">        '204':</w:t>
      </w:r>
    </w:p>
    <w:p w14:paraId="48516DC5" w14:textId="77777777" w:rsidR="001553C9" w:rsidRDefault="001553C9" w:rsidP="001553C9">
      <w:pPr>
        <w:pStyle w:val="PL"/>
        <w:rPr>
          <w:noProof w:val="0"/>
        </w:rPr>
      </w:pPr>
      <w:r>
        <w:rPr>
          <w:noProof w:val="0"/>
        </w:rPr>
        <w:t xml:space="preserve">          </w:t>
      </w:r>
      <w:proofErr w:type="gramStart"/>
      <w:r>
        <w:rPr>
          <w:noProof w:val="0"/>
        </w:rPr>
        <w:t>description</w:t>
      </w:r>
      <w:proofErr w:type="gramEnd"/>
      <w:r>
        <w:rPr>
          <w:noProof w:val="0"/>
        </w:rPr>
        <w:t>: &gt;</w:t>
      </w:r>
    </w:p>
    <w:p w14:paraId="76ECEBD0" w14:textId="77777777" w:rsidR="001553C9" w:rsidRDefault="001553C9" w:rsidP="001553C9">
      <w:pPr>
        <w:pStyle w:val="PL"/>
        <w:rPr>
          <w:noProof w:val="0"/>
        </w:rPr>
      </w:pPr>
      <w:r>
        <w:rPr>
          <w:noProof w:val="0"/>
        </w:rPr>
        <w:t xml:space="preserve">            Successful case. The resource has been successfully updated and no additional</w:t>
      </w:r>
    </w:p>
    <w:p w14:paraId="7A1F952D" w14:textId="77777777" w:rsidR="001553C9" w:rsidRDefault="001553C9" w:rsidP="001553C9">
      <w:pPr>
        <w:pStyle w:val="PL"/>
        <w:rPr>
          <w:noProof w:val="0"/>
        </w:rPr>
      </w:pPr>
      <w:r>
        <w:rPr>
          <w:noProof w:val="0"/>
        </w:rPr>
        <w:t xml:space="preserve">            </w:t>
      </w:r>
      <w:proofErr w:type="gramStart"/>
      <w:r>
        <w:rPr>
          <w:noProof w:val="0"/>
        </w:rPr>
        <w:t>content</w:t>
      </w:r>
      <w:proofErr w:type="gramEnd"/>
      <w:r>
        <w:rPr>
          <w:noProof w:val="0"/>
        </w:rPr>
        <w:t xml:space="preserve"> is to be sent in the response message.</w:t>
      </w:r>
    </w:p>
    <w:p w14:paraId="28AAE10D" w14:textId="77777777" w:rsidR="001553C9" w:rsidRDefault="001553C9" w:rsidP="001553C9">
      <w:pPr>
        <w:pStyle w:val="PL"/>
        <w:rPr>
          <w:noProof w:val="0"/>
        </w:rPr>
      </w:pPr>
      <w:r>
        <w:rPr>
          <w:noProof w:val="0"/>
        </w:rPr>
        <w:t xml:space="preserve">        '307':</w:t>
      </w:r>
    </w:p>
    <w:p w14:paraId="3E887362" w14:textId="77777777" w:rsidR="001553C9" w:rsidRDefault="001553C9" w:rsidP="001553C9">
      <w:pPr>
        <w:pStyle w:val="PL"/>
      </w:pPr>
      <w:r>
        <w:t xml:space="preserve">          $ref: 'TS29122_CommonData.yaml#/components/responses/307'</w:t>
      </w:r>
    </w:p>
    <w:p w14:paraId="13BF5145" w14:textId="77777777" w:rsidR="001553C9" w:rsidRDefault="001553C9" w:rsidP="001553C9">
      <w:pPr>
        <w:pStyle w:val="PL"/>
        <w:rPr>
          <w:noProof w:val="0"/>
        </w:rPr>
      </w:pPr>
      <w:r>
        <w:rPr>
          <w:noProof w:val="0"/>
        </w:rPr>
        <w:t xml:space="preserve">        '308':</w:t>
      </w:r>
    </w:p>
    <w:p w14:paraId="2D9D6F4D" w14:textId="77777777" w:rsidR="001553C9" w:rsidRDefault="001553C9" w:rsidP="001553C9">
      <w:pPr>
        <w:pStyle w:val="PL"/>
        <w:rPr>
          <w:noProof w:val="0"/>
        </w:rPr>
      </w:pPr>
      <w:r>
        <w:t xml:space="preserve">          $ref: 'TS29122_CommonData.yaml#/components/responses/308'</w:t>
      </w:r>
    </w:p>
    <w:p w14:paraId="0BC3AF66" w14:textId="77777777" w:rsidR="001553C9" w:rsidRDefault="001553C9" w:rsidP="001553C9">
      <w:pPr>
        <w:pStyle w:val="PL"/>
      </w:pPr>
      <w:r>
        <w:t xml:space="preserve">        '400':</w:t>
      </w:r>
    </w:p>
    <w:p w14:paraId="6D2C8809" w14:textId="77777777" w:rsidR="001553C9" w:rsidRDefault="001553C9" w:rsidP="001553C9">
      <w:pPr>
        <w:pStyle w:val="PL"/>
      </w:pPr>
      <w:r>
        <w:t xml:space="preserve">          $ref: 'TS29122_CommonData.yaml#/components/responses/400'</w:t>
      </w:r>
    </w:p>
    <w:p w14:paraId="606BB302" w14:textId="77777777" w:rsidR="001553C9" w:rsidRDefault="001553C9" w:rsidP="001553C9">
      <w:pPr>
        <w:pStyle w:val="PL"/>
      </w:pPr>
      <w:r>
        <w:t xml:space="preserve">        '401':</w:t>
      </w:r>
    </w:p>
    <w:p w14:paraId="1EBF49BE" w14:textId="77777777" w:rsidR="001553C9" w:rsidRDefault="001553C9" w:rsidP="001553C9">
      <w:pPr>
        <w:pStyle w:val="PL"/>
      </w:pPr>
      <w:r>
        <w:t xml:space="preserve">          $ref: 'TS29122_CommonData.yaml#/components/responses/401'</w:t>
      </w:r>
    </w:p>
    <w:p w14:paraId="2B7CB4B9" w14:textId="77777777" w:rsidR="001553C9" w:rsidRDefault="001553C9" w:rsidP="001553C9">
      <w:pPr>
        <w:pStyle w:val="PL"/>
      </w:pPr>
      <w:r>
        <w:t xml:space="preserve">        '403':</w:t>
      </w:r>
    </w:p>
    <w:p w14:paraId="6A2DE79C" w14:textId="77777777" w:rsidR="001553C9" w:rsidRDefault="001553C9" w:rsidP="001553C9">
      <w:pPr>
        <w:pStyle w:val="PL"/>
      </w:pPr>
      <w:r>
        <w:t xml:space="preserve">          $ref: 'TS29122_CommonData.yaml#/components/responses/403'</w:t>
      </w:r>
    </w:p>
    <w:p w14:paraId="7E1B33AB" w14:textId="77777777" w:rsidR="001553C9" w:rsidRDefault="001553C9" w:rsidP="001553C9">
      <w:pPr>
        <w:pStyle w:val="PL"/>
      </w:pPr>
      <w:r>
        <w:t xml:space="preserve">        '404':</w:t>
      </w:r>
    </w:p>
    <w:p w14:paraId="749A2BD1" w14:textId="77777777" w:rsidR="001553C9" w:rsidRDefault="001553C9" w:rsidP="001553C9">
      <w:pPr>
        <w:pStyle w:val="PL"/>
      </w:pPr>
      <w:r>
        <w:t xml:space="preserve">          $ref: 'TS29122_CommonData.yaml#/components/responses/404'</w:t>
      </w:r>
    </w:p>
    <w:p w14:paraId="598FE523" w14:textId="77777777" w:rsidR="001553C9" w:rsidRDefault="001553C9" w:rsidP="001553C9">
      <w:pPr>
        <w:pStyle w:val="PL"/>
      </w:pPr>
      <w:r>
        <w:t xml:space="preserve">        '411':</w:t>
      </w:r>
    </w:p>
    <w:p w14:paraId="0056656E" w14:textId="77777777" w:rsidR="001553C9" w:rsidRDefault="001553C9" w:rsidP="001553C9">
      <w:pPr>
        <w:pStyle w:val="PL"/>
      </w:pPr>
      <w:r>
        <w:t xml:space="preserve">          $ref: 'TS29122_CommonData.yaml#/components/responses/411'</w:t>
      </w:r>
    </w:p>
    <w:p w14:paraId="0D7DEE27" w14:textId="77777777" w:rsidR="001553C9" w:rsidRDefault="001553C9" w:rsidP="001553C9">
      <w:pPr>
        <w:pStyle w:val="PL"/>
      </w:pPr>
      <w:r>
        <w:t xml:space="preserve">        '413':</w:t>
      </w:r>
    </w:p>
    <w:p w14:paraId="332602B2" w14:textId="77777777" w:rsidR="001553C9" w:rsidRDefault="001553C9" w:rsidP="001553C9">
      <w:pPr>
        <w:pStyle w:val="PL"/>
      </w:pPr>
      <w:r>
        <w:t xml:space="preserve">          $ref: 'TS29122_CommonData.yaml#/components/responses/413'</w:t>
      </w:r>
    </w:p>
    <w:p w14:paraId="5442352B" w14:textId="77777777" w:rsidR="001553C9" w:rsidRDefault="001553C9" w:rsidP="001553C9">
      <w:pPr>
        <w:pStyle w:val="PL"/>
      </w:pPr>
      <w:r>
        <w:t xml:space="preserve">        '415':</w:t>
      </w:r>
    </w:p>
    <w:p w14:paraId="0AFEA21E" w14:textId="77777777" w:rsidR="001553C9" w:rsidRDefault="001553C9" w:rsidP="001553C9">
      <w:pPr>
        <w:pStyle w:val="PL"/>
      </w:pPr>
      <w:r>
        <w:t xml:space="preserve">          $ref: 'TS29122_CommonData.yaml#/components/responses/415'</w:t>
      </w:r>
    </w:p>
    <w:p w14:paraId="659E1729" w14:textId="77777777" w:rsidR="001553C9" w:rsidRDefault="001553C9" w:rsidP="001553C9">
      <w:pPr>
        <w:pStyle w:val="PL"/>
      </w:pPr>
      <w:r>
        <w:t xml:space="preserve">        '429':</w:t>
      </w:r>
    </w:p>
    <w:p w14:paraId="7CEB7DEC" w14:textId="77777777" w:rsidR="001553C9" w:rsidRDefault="001553C9" w:rsidP="001553C9">
      <w:pPr>
        <w:pStyle w:val="PL"/>
      </w:pPr>
      <w:r>
        <w:t xml:space="preserve">          $ref: 'TS29122_CommonData.yaml#/components/responses/429'</w:t>
      </w:r>
    </w:p>
    <w:p w14:paraId="714AB480" w14:textId="77777777" w:rsidR="001553C9" w:rsidRDefault="001553C9" w:rsidP="001553C9">
      <w:pPr>
        <w:pStyle w:val="PL"/>
      </w:pPr>
      <w:r>
        <w:lastRenderedPageBreak/>
        <w:t xml:space="preserve">        '500':</w:t>
      </w:r>
    </w:p>
    <w:p w14:paraId="59FB96BF" w14:textId="77777777" w:rsidR="001553C9" w:rsidRDefault="001553C9" w:rsidP="001553C9">
      <w:pPr>
        <w:pStyle w:val="PL"/>
      </w:pPr>
      <w:r>
        <w:t xml:space="preserve">          $ref: 'TS29122_CommonData.yaml#/components/responses/500'</w:t>
      </w:r>
    </w:p>
    <w:p w14:paraId="23D30E28" w14:textId="77777777" w:rsidR="001553C9" w:rsidRDefault="001553C9" w:rsidP="001553C9">
      <w:pPr>
        <w:pStyle w:val="PL"/>
      </w:pPr>
      <w:r>
        <w:t xml:space="preserve">        '503':</w:t>
      </w:r>
    </w:p>
    <w:p w14:paraId="72D2D62A" w14:textId="77777777" w:rsidR="001553C9" w:rsidRDefault="001553C9" w:rsidP="001553C9">
      <w:pPr>
        <w:pStyle w:val="PL"/>
      </w:pPr>
      <w:r>
        <w:t xml:space="preserve">          $ref: 'TS29122_CommonData.yaml#/components/responses/503'</w:t>
      </w:r>
    </w:p>
    <w:p w14:paraId="1D6F0DF5" w14:textId="77777777" w:rsidR="001553C9" w:rsidRDefault="001553C9" w:rsidP="001553C9">
      <w:pPr>
        <w:pStyle w:val="PL"/>
      </w:pPr>
      <w:r>
        <w:t xml:space="preserve">        default:</w:t>
      </w:r>
    </w:p>
    <w:p w14:paraId="48773DDB" w14:textId="77777777" w:rsidR="001553C9" w:rsidRDefault="001553C9" w:rsidP="001553C9">
      <w:pPr>
        <w:pStyle w:val="PL"/>
      </w:pPr>
      <w:r>
        <w:t xml:space="preserve">          $ref: 'TS29122_CommonData.yaml#/components/responses/default'</w:t>
      </w:r>
    </w:p>
    <w:p w14:paraId="218CC9D6" w14:textId="77777777" w:rsidR="001553C9" w:rsidRDefault="001553C9" w:rsidP="001553C9">
      <w:pPr>
        <w:pStyle w:val="PL"/>
      </w:pPr>
    </w:p>
    <w:p w14:paraId="3127D0F6" w14:textId="77777777" w:rsidR="001553C9" w:rsidRDefault="001553C9" w:rsidP="001553C9">
      <w:pPr>
        <w:pStyle w:val="PL"/>
      </w:pPr>
      <w:r>
        <w:t xml:space="preserve">    delete:</w:t>
      </w:r>
    </w:p>
    <w:p w14:paraId="5F884C60" w14:textId="77777777" w:rsidR="001553C9" w:rsidRDefault="001553C9" w:rsidP="001553C9">
      <w:pPr>
        <w:pStyle w:val="PL"/>
      </w:pPr>
      <w:r>
        <w:t xml:space="preserve">      summary: Deletes an already existing subscription</w:t>
      </w:r>
    </w:p>
    <w:p w14:paraId="0AE6E501" w14:textId="77777777" w:rsidR="001553C9" w:rsidRDefault="001553C9" w:rsidP="001553C9">
      <w:pPr>
        <w:pStyle w:val="PL"/>
      </w:pPr>
      <w:r>
        <w:t xml:space="preserve">      tags:</w:t>
      </w:r>
    </w:p>
    <w:p w14:paraId="56EC20F1" w14:textId="77777777" w:rsidR="001553C9" w:rsidRDefault="001553C9" w:rsidP="001553C9">
      <w:pPr>
        <w:pStyle w:val="PL"/>
      </w:pPr>
      <w:r>
        <w:t xml:space="preserve">        - </w:t>
      </w:r>
      <w:r>
        <w:rPr>
          <w:rFonts w:eastAsia="Times New Roman"/>
        </w:rPr>
        <w:t>Individual Analytics Exposure Subscription</w:t>
      </w:r>
    </w:p>
    <w:p w14:paraId="3BB8A5A0" w14:textId="77777777" w:rsidR="001553C9" w:rsidRDefault="001553C9" w:rsidP="001553C9">
      <w:pPr>
        <w:pStyle w:val="PL"/>
      </w:pPr>
      <w:r>
        <w:t xml:space="preserve">      parameters:</w:t>
      </w:r>
    </w:p>
    <w:p w14:paraId="35B6D06E" w14:textId="77777777" w:rsidR="001553C9" w:rsidRDefault="001553C9" w:rsidP="001553C9">
      <w:pPr>
        <w:pStyle w:val="PL"/>
      </w:pPr>
      <w:r>
        <w:t xml:space="preserve">        - name: afId</w:t>
      </w:r>
    </w:p>
    <w:p w14:paraId="4166D59E" w14:textId="77777777" w:rsidR="001553C9" w:rsidRDefault="001553C9" w:rsidP="001553C9">
      <w:pPr>
        <w:pStyle w:val="PL"/>
      </w:pPr>
      <w:r>
        <w:t xml:space="preserve">          in: path</w:t>
      </w:r>
    </w:p>
    <w:p w14:paraId="211DD715" w14:textId="77777777" w:rsidR="001553C9" w:rsidRDefault="001553C9" w:rsidP="001553C9">
      <w:pPr>
        <w:pStyle w:val="PL"/>
      </w:pPr>
      <w:r>
        <w:t xml:space="preserve">          description: Identifier of the AF</w:t>
      </w:r>
    </w:p>
    <w:p w14:paraId="10D0FB73" w14:textId="77777777" w:rsidR="001553C9" w:rsidRDefault="001553C9" w:rsidP="001553C9">
      <w:pPr>
        <w:pStyle w:val="PL"/>
      </w:pPr>
      <w:r>
        <w:t xml:space="preserve">          required: true</w:t>
      </w:r>
    </w:p>
    <w:p w14:paraId="3C4B34CF" w14:textId="77777777" w:rsidR="001553C9" w:rsidRDefault="001553C9" w:rsidP="001553C9">
      <w:pPr>
        <w:pStyle w:val="PL"/>
      </w:pPr>
      <w:r>
        <w:t xml:space="preserve">          schema:</w:t>
      </w:r>
    </w:p>
    <w:p w14:paraId="2C35AE5C" w14:textId="77777777" w:rsidR="001553C9" w:rsidRDefault="001553C9" w:rsidP="001553C9">
      <w:pPr>
        <w:pStyle w:val="PL"/>
      </w:pPr>
      <w:r>
        <w:t xml:space="preserve">            type: string</w:t>
      </w:r>
    </w:p>
    <w:p w14:paraId="226ECC00" w14:textId="77777777" w:rsidR="001553C9" w:rsidRDefault="001553C9" w:rsidP="001553C9">
      <w:pPr>
        <w:pStyle w:val="PL"/>
      </w:pPr>
      <w:r>
        <w:t xml:space="preserve">        - name: subscriptionId</w:t>
      </w:r>
    </w:p>
    <w:p w14:paraId="0F94E7E8" w14:textId="77777777" w:rsidR="001553C9" w:rsidRDefault="001553C9" w:rsidP="001553C9">
      <w:pPr>
        <w:pStyle w:val="PL"/>
      </w:pPr>
      <w:r>
        <w:t xml:space="preserve">          in: path</w:t>
      </w:r>
    </w:p>
    <w:p w14:paraId="5E9162D5" w14:textId="77777777" w:rsidR="001553C9" w:rsidRDefault="001553C9" w:rsidP="001553C9">
      <w:pPr>
        <w:pStyle w:val="PL"/>
      </w:pPr>
      <w:r>
        <w:t xml:space="preserve">          description: Identifier of the subscription resource</w:t>
      </w:r>
    </w:p>
    <w:p w14:paraId="0A895E06" w14:textId="77777777" w:rsidR="001553C9" w:rsidRDefault="001553C9" w:rsidP="001553C9">
      <w:pPr>
        <w:pStyle w:val="PL"/>
      </w:pPr>
      <w:r>
        <w:t xml:space="preserve">          required: true</w:t>
      </w:r>
    </w:p>
    <w:p w14:paraId="52E8BB15" w14:textId="77777777" w:rsidR="001553C9" w:rsidRDefault="001553C9" w:rsidP="001553C9">
      <w:pPr>
        <w:pStyle w:val="PL"/>
      </w:pPr>
      <w:r>
        <w:t xml:space="preserve">          schema:</w:t>
      </w:r>
    </w:p>
    <w:p w14:paraId="455E0998" w14:textId="77777777" w:rsidR="001553C9" w:rsidRDefault="001553C9" w:rsidP="001553C9">
      <w:pPr>
        <w:pStyle w:val="PL"/>
      </w:pPr>
      <w:r>
        <w:t xml:space="preserve">            type: string</w:t>
      </w:r>
    </w:p>
    <w:p w14:paraId="43A2D473" w14:textId="77777777" w:rsidR="001553C9" w:rsidRDefault="001553C9" w:rsidP="001553C9">
      <w:pPr>
        <w:pStyle w:val="PL"/>
      </w:pPr>
      <w:r>
        <w:t xml:space="preserve">      responses:</w:t>
      </w:r>
    </w:p>
    <w:p w14:paraId="58BD1D83" w14:textId="77777777" w:rsidR="001553C9" w:rsidRDefault="001553C9" w:rsidP="001553C9">
      <w:pPr>
        <w:pStyle w:val="PL"/>
      </w:pPr>
      <w:r>
        <w:t xml:space="preserve">        '204':</w:t>
      </w:r>
    </w:p>
    <w:p w14:paraId="6A220D58" w14:textId="77777777" w:rsidR="001553C9" w:rsidRDefault="001553C9" w:rsidP="001553C9">
      <w:pPr>
        <w:pStyle w:val="PL"/>
      </w:pPr>
      <w:r>
        <w:t xml:space="preserve">          description: No Content (Successful deletion of the existing subscription)</w:t>
      </w:r>
    </w:p>
    <w:p w14:paraId="3766D23E" w14:textId="77777777" w:rsidR="001553C9" w:rsidRDefault="001553C9" w:rsidP="001553C9">
      <w:pPr>
        <w:pStyle w:val="PL"/>
        <w:rPr>
          <w:noProof w:val="0"/>
        </w:rPr>
      </w:pPr>
      <w:r>
        <w:rPr>
          <w:noProof w:val="0"/>
        </w:rPr>
        <w:t xml:space="preserve">        '307':</w:t>
      </w:r>
    </w:p>
    <w:p w14:paraId="7E9C763A" w14:textId="77777777" w:rsidR="001553C9" w:rsidRDefault="001553C9" w:rsidP="001553C9">
      <w:pPr>
        <w:pStyle w:val="PL"/>
      </w:pPr>
      <w:r>
        <w:t xml:space="preserve">          $ref: 'TS29122_CommonData.yaml#/components/responses/307'</w:t>
      </w:r>
    </w:p>
    <w:p w14:paraId="537089E0" w14:textId="77777777" w:rsidR="001553C9" w:rsidRDefault="001553C9" w:rsidP="001553C9">
      <w:pPr>
        <w:pStyle w:val="PL"/>
        <w:rPr>
          <w:noProof w:val="0"/>
        </w:rPr>
      </w:pPr>
      <w:r>
        <w:rPr>
          <w:noProof w:val="0"/>
        </w:rPr>
        <w:t xml:space="preserve">        '308':</w:t>
      </w:r>
    </w:p>
    <w:p w14:paraId="1F664B7D" w14:textId="77777777" w:rsidR="001553C9" w:rsidRDefault="001553C9" w:rsidP="001553C9">
      <w:pPr>
        <w:pStyle w:val="PL"/>
        <w:rPr>
          <w:noProof w:val="0"/>
        </w:rPr>
      </w:pPr>
      <w:r>
        <w:t xml:space="preserve">          $ref: 'TS29122_CommonData.yaml#/components/responses/308'</w:t>
      </w:r>
    </w:p>
    <w:p w14:paraId="326AD094" w14:textId="77777777" w:rsidR="001553C9" w:rsidRDefault="001553C9" w:rsidP="001553C9">
      <w:pPr>
        <w:pStyle w:val="PL"/>
      </w:pPr>
      <w:r>
        <w:t xml:space="preserve">        '400':</w:t>
      </w:r>
    </w:p>
    <w:p w14:paraId="46D09342" w14:textId="77777777" w:rsidR="001553C9" w:rsidRDefault="001553C9" w:rsidP="001553C9">
      <w:pPr>
        <w:pStyle w:val="PL"/>
      </w:pPr>
      <w:r>
        <w:t xml:space="preserve">          $ref: 'TS29122_CommonData.yaml#/components/responses/400'</w:t>
      </w:r>
    </w:p>
    <w:p w14:paraId="4AAE2E7B" w14:textId="77777777" w:rsidR="001553C9" w:rsidRDefault="001553C9" w:rsidP="001553C9">
      <w:pPr>
        <w:pStyle w:val="PL"/>
      </w:pPr>
      <w:r>
        <w:t xml:space="preserve">        '401':</w:t>
      </w:r>
    </w:p>
    <w:p w14:paraId="173A06EB" w14:textId="77777777" w:rsidR="001553C9" w:rsidRDefault="001553C9" w:rsidP="001553C9">
      <w:pPr>
        <w:pStyle w:val="PL"/>
      </w:pPr>
      <w:r>
        <w:t xml:space="preserve">          $ref: 'TS29122_CommonData.yaml#/components/responses/401'</w:t>
      </w:r>
    </w:p>
    <w:p w14:paraId="28281DDE" w14:textId="77777777" w:rsidR="001553C9" w:rsidRDefault="001553C9" w:rsidP="001553C9">
      <w:pPr>
        <w:pStyle w:val="PL"/>
      </w:pPr>
      <w:r>
        <w:t xml:space="preserve">        '403':</w:t>
      </w:r>
    </w:p>
    <w:p w14:paraId="260EA5D7" w14:textId="77777777" w:rsidR="001553C9" w:rsidRDefault="001553C9" w:rsidP="001553C9">
      <w:pPr>
        <w:pStyle w:val="PL"/>
      </w:pPr>
      <w:r>
        <w:t xml:space="preserve">          $ref: 'TS29122_CommonData.yaml#/components/responses/403'</w:t>
      </w:r>
    </w:p>
    <w:p w14:paraId="1AFCFAEE" w14:textId="77777777" w:rsidR="001553C9" w:rsidRDefault="001553C9" w:rsidP="001553C9">
      <w:pPr>
        <w:pStyle w:val="PL"/>
      </w:pPr>
      <w:r>
        <w:t xml:space="preserve">        '404':</w:t>
      </w:r>
    </w:p>
    <w:p w14:paraId="76333D6C" w14:textId="77777777" w:rsidR="001553C9" w:rsidRDefault="001553C9" w:rsidP="001553C9">
      <w:pPr>
        <w:pStyle w:val="PL"/>
      </w:pPr>
      <w:r>
        <w:t xml:space="preserve">          $ref: 'TS29122_CommonData.yaml#/components/responses/404'</w:t>
      </w:r>
    </w:p>
    <w:p w14:paraId="26C84495" w14:textId="77777777" w:rsidR="001553C9" w:rsidRDefault="001553C9" w:rsidP="001553C9">
      <w:pPr>
        <w:pStyle w:val="PL"/>
      </w:pPr>
      <w:r>
        <w:t xml:space="preserve">        '429':</w:t>
      </w:r>
    </w:p>
    <w:p w14:paraId="6BFBD4C7" w14:textId="77777777" w:rsidR="001553C9" w:rsidRDefault="001553C9" w:rsidP="001553C9">
      <w:pPr>
        <w:pStyle w:val="PL"/>
      </w:pPr>
      <w:r>
        <w:t xml:space="preserve">          $ref: 'TS29122_CommonData.yaml#/components/responses/429'</w:t>
      </w:r>
    </w:p>
    <w:p w14:paraId="371ECF87" w14:textId="77777777" w:rsidR="001553C9" w:rsidRDefault="001553C9" w:rsidP="001553C9">
      <w:pPr>
        <w:pStyle w:val="PL"/>
      </w:pPr>
      <w:r>
        <w:t xml:space="preserve">        '500':</w:t>
      </w:r>
    </w:p>
    <w:p w14:paraId="340C43FD" w14:textId="77777777" w:rsidR="001553C9" w:rsidRDefault="001553C9" w:rsidP="001553C9">
      <w:pPr>
        <w:pStyle w:val="PL"/>
      </w:pPr>
      <w:r>
        <w:t xml:space="preserve">          $ref: 'TS29122_CommonData.yaml#/components/responses/500'</w:t>
      </w:r>
    </w:p>
    <w:p w14:paraId="5599017F" w14:textId="77777777" w:rsidR="001553C9" w:rsidRDefault="001553C9" w:rsidP="001553C9">
      <w:pPr>
        <w:pStyle w:val="PL"/>
      </w:pPr>
      <w:r>
        <w:t xml:space="preserve">        '503':</w:t>
      </w:r>
    </w:p>
    <w:p w14:paraId="69DB5501" w14:textId="77777777" w:rsidR="001553C9" w:rsidRDefault="001553C9" w:rsidP="001553C9">
      <w:pPr>
        <w:pStyle w:val="PL"/>
      </w:pPr>
      <w:r>
        <w:t xml:space="preserve">          $ref: 'TS29122_CommonData.yaml#/components/responses/503'</w:t>
      </w:r>
    </w:p>
    <w:p w14:paraId="1E58E879" w14:textId="77777777" w:rsidR="001553C9" w:rsidRDefault="001553C9" w:rsidP="001553C9">
      <w:pPr>
        <w:pStyle w:val="PL"/>
      </w:pPr>
      <w:r>
        <w:t xml:space="preserve">        default:</w:t>
      </w:r>
    </w:p>
    <w:p w14:paraId="53DB2D04" w14:textId="77777777" w:rsidR="001553C9" w:rsidRDefault="001553C9" w:rsidP="001553C9">
      <w:pPr>
        <w:pStyle w:val="PL"/>
      </w:pPr>
      <w:r>
        <w:t xml:space="preserve">          $ref: 'TS29122_CommonData.yaml#/components/responses/default'</w:t>
      </w:r>
    </w:p>
    <w:p w14:paraId="1A5AE219" w14:textId="77777777" w:rsidR="001553C9" w:rsidRDefault="001553C9" w:rsidP="001553C9">
      <w:pPr>
        <w:pStyle w:val="PL"/>
      </w:pPr>
    </w:p>
    <w:p w14:paraId="2BA0A549" w14:textId="77777777" w:rsidR="001553C9" w:rsidRDefault="001553C9" w:rsidP="001553C9">
      <w:pPr>
        <w:pStyle w:val="PL"/>
      </w:pPr>
      <w:r>
        <w:t xml:space="preserve">  /{afId}/</w:t>
      </w:r>
      <w:r>
        <w:rPr>
          <w:lang w:eastAsia="zh-CN"/>
        </w:rPr>
        <w:t>fetch</w:t>
      </w:r>
      <w:r>
        <w:t>:</w:t>
      </w:r>
    </w:p>
    <w:p w14:paraId="4CF1B0F1" w14:textId="77777777" w:rsidR="001553C9" w:rsidRDefault="001553C9" w:rsidP="001553C9">
      <w:pPr>
        <w:pStyle w:val="PL"/>
      </w:pPr>
      <w:r>
        <w:t xml:space="preserve">    post:</w:t>
      </w:r>
    </w:p>
    <w:p w14:paraId="6F1DFC11" w14:textId="77777777" w:rsidR="001553C9" w:rsidRDefault="001553C9" w:rsidP="001553C9">
      <w:pPr>
        <w:pStyle w:val="PL"/>
      </w:pPr>
      <w:r>
        <w:t xml:space="preserve">      summary: Fetch analytics information</w:t>
      </w:r>
    </w:p>
    <w:p w14:paraId="6C5C154E" w14:textId="77777777" w:rsidR="001553C9" w:rsidRDefault="001553C9" w:rsidP="001553C9">
      <w:pPr>
        <w:pStyle w:val="PL"/>
      </w:pPr>
      <w:r>
        <w:t xml:space="preserve">      tags:</w:t>
      </w:r>
    </w:p>
    <w:p w14:paraId="23AA385D" w14:textId="77777777" w:rsidR="001553C9" w:rsidRDefault="001553C9" w:rsidP="001553C9">
      <w:pPr>
        <w:pStyle w:val="PL"/>
      </w:pPr>
      <w:r>
        <w:t xml:space="preserve">        - AnalyticsExposure API Fetch analytics information</w:t>
      </w:r>
    </w:p>
    <w:p w14:paraId="54411855" w14:textId="77777777" w:rsidR="001553C9" w:rsidRDefault="001553C9" w:rsidP="001553C9">
      <w:pPr>
        <w:pStyle w:val="PL"/>
      </w:pPr>
      <w:r>
        <w:t xml:space="preserve">      parameters:</w:t>
      </w:r>
    </w:p>
    <w:p w14:paraId="604F58D5" w14:textId="77777777" w:rsidR="001553C9" w:rsidRDefault="001553C9" w:rsidP="001553C9">
      <w:pPr>
        <w:pStyle w:val="PL"/>
      </w:pPr>
      <w:r>
        <w:t xml:space="preserve">        - name: afId</w:t>
      </w:r>
    </w:p>
    <w:p w14:paraId="5F0FC90E" w14:textId="77777777" w:rsidR="001553C9" w:rsidRDefault="001553C9" w:rsidP="001553C9">
      <w:pPr>
        <w:pStyle w:val="PL"/>
      </w:pPr>
      <w:r>
        <w:t xml:space="preserve">          in: path</w:t>
      </w:r>
    </w:p>
    <w:p w14:paraId="7BA10A94" w14:textId="77777777" w:rsidR="001553C9" w:rsidRDefault="001553C9" w:rsidP="001553C9">
      <w:pPr>
        <w:pStyle w:val="PL"/>
      </w:pPr>
      <w:r>
        <w:t xml:space="preserve">          description: Identifier of the AF</w:t>
      </w:r>
    </w:p>
    <w:p w14:paraId="6C1FD091" w14:textId="77777777" w:rsidR="001553C9" w:rsidRDefault="001553C9" w:rsidP="001553C9">
      <w:pPr>
        <w:pStyle w:val="PL"/>
      </w:pPr>
      <w:r>
        <w:t xml:space="preserve">          required: true</w:t>
      </w:r>
    </w:p>
    <w:p w14:paraId="1B912DCF" w14:textId="77777777" w:rsidR="001553C9" w:rsidRDefault="001553C9" w:rsidP="001553C9">
      <w:pPr>
        <w:pStyle w:val="PL"/>
      </w:pPr>
      <w:r>
        <w:t xml:space="preserve">          schema:</w:t>
      </w:r>
    </w:p>
    <w:p w14:paraId="2B971DAA" w14:textId="77777777" w:rsidR="001553C9" w:rsidRDefault="001553C9" w:rsidP="001553C9">
      <w:pPr>
        <w:pStyle w:val="PL"/>
      </w:pPr>
      <w:r>
        <w:t xml:space="preserve">            type: string</w:t>
      </w:r>
    </w:p>
    <w:p w14:paraId="5F59D6D3" w14:textId="77777777" w:rsidR="001553C9" w:rsidRDefault="001553C9" w:rsidP="001553C9">
      <w:pPr>
        <w:pStyle w:val="PL"/>
      </w:pPr>
      <w:r>
        <w:t xml:space="preserve">      requestBody:</w:t>
      </w:r>
    </w:p>
    <w:p w14:paraId="14935537" w14:textId="77777777" w:rsidR="001553C9" w:rsidRDefault="001553C9" w:rsidP="001553C9">
      <w:pPr>
        <w:pStyle w:val="PL"/>
      </w:pPr>
      <w:r>
        <w:t xml:space="preserve">        required: true</w:t>
      </w:r>
    </w:p>
    <w:p w14:paraId="7338DC6B" w14:textId="77777777" w:rsidR="001553C9" w:rsidRDefault="001553C9" w:rsidP="001553C9">
      <w:pPr>
        <w:pStyle w:val="PL"/>
      </w:pPr>
      <w:r>
        <w:t xml:space="preserve">        content:</w:t>
      </w:r>
    </w:p>
    <w:p w14:paraId="676CF2F9" w14:textId="77777777" w:rsidR="001553C9" w:rsidRDefault="001553C9" w:rsidP="001553C9">
      <w:pPr>
        <w:pStyle w:val="PL"/>
      </w:pPr>
      <w:r>
        <w:t xml:space="preserve">          application/json:</w:t>
      </w:r>
    </w:p>
    <w:p w14:paraId="59B22F45" w14:textId="77777777" w:rsidR="001553C9" w:rsidRDefault="001553C9" w:rsidP="001553C9">
      <w:pPr>
        <w:pStyle w:val="PL"/>
      </w:pPr>
      <w:r>
        <w:t xml:space="preserve">            schema:</w:t>
      </w:r>
    </w:p>
    <w:p w14:paraId="23CC4ABA" w14:textId="77777777" w:rsidR="001553C9" w:rsidRDefault="001553C9" w:rsidP="001553C9">
      <w:pPr>
        <w:pStyle w:val="PL"/>
      </w:pPr>
      <w:r>
        <w:t xml:space="preserve">              $ref: '#/components/schemas/AnalyticsRequest'</w:t>
      </w:r>
    </w:p>
    <w:p w14:paraId="6F5B812F" w14:textId="77777777" w:rsidR="001553C9" w:rsidRDefault="001553C9" w:rsidP="001553C9">
      <w:pPr>
        <w:pStyle w:val="PL"/>
      </w:pPr>
      <w:r>
        <w:t xml:space="preserve">      responses:</w:t>
      </w:r>
    </w:p>
    <w:p w14:paraId="2477CA15" w14:textId="77777777" w:rsidR="001553C9" w:rsidRDefault="001553C9" w:rsidP="001553C9">
      <w:pPr>
        <w:pStyle w:val="PL"/>
      </w:pPr>
      <w:r>
        <w:t xml:space="preserve">        '200':</w:t>
      </w:r>
    </w:p>
    <w:p w14:paraId="22905196" w14:textId="77777777" w:rsidR="001553C9" w:rsidRDefault="001553C9" w:rsidP="001553C9">
      <w:pPr>
        <w:pStyle w:val="PL"/>
      </w:pPr>
      <w:r>
        <w:t xml:space="preserve">          description: The requested information was returned successfully.</w:t>
      </w:r>
    </w:p>
    <w:p w14:paraId="1596A5B0" w14:textId="77777777" w:rsidR="001553C9" w:rsidRDefault="001553C9" w:rsidP="001553C9">
      <w:pPr>
        <w:pStyle w:val="PL"/>
      </w:pPr>
      <w:r>
        <w:t xml:space="preserve">          content:</w:t>
      </w:r>
    </w:p>
    <w:p w14:paraId="4F5EFB45" w14:textId="77777777" w:rsidR="001553C9" w:rsidRDefault="001553C9" w:rsidP="001553C9">
      <w:pPr>
        <w:pStyle w:val="PL"/>
      </w:pPr>
      <w:r>
        <w:t xml:space="preserve">            application/json:</w:t>
      </w:r>
    </w:p>
    <w:p w14:paraId="09DA77F6" w14:textId="77777777" w:rsidR="001553C9" w:rsidRDefault="001553C9" w:rsidP="001553C9">
      <w:pPr>
        <w:pStyle w:val="PL"/>
      </w:pPr>
      <w:r>
        <w:t xml:space="preserve">              schema:</w:t>
      </w:r>
    </w:p>
    <w:p w14:paraId="1D38CF71" w14:textId="77777777" w:rsidR="001553C9" w:rsidRDefault="001553C9" w:rsidP="001553C9">
      <w:pPr>
        <w:pStyle w:val="PL"/>
      </w:pPr>
      <w:r>
        <w:t xml:space="preserve">                $ref: '#/components/schemas/AnalyticsData'</w:t>
      </w:r>
    </w:p>
    <w:p w14:paraId="277AE8EF" w14:textId="77777777" w:rsidR="001553C9" w:rsidRDefault="001553C9" w:rsidP="001553C9">
      <w:pPr>
        <w:pStyle w:val="PL"/>
      </w:pPr>
      <w:r>
        <w:t xml:space="preserve">        '204':</w:t>
      </w:r>
    </w:p>
    <w:p w14:paraId="3146EC38" w14:textId="77777777" w:rsidR="001553C9" w:rsidRDefault="001553C9" w:rsidP="001553C9">
      <w:pPr>
        <w:pStyle w:val="PL"/>
      </w:pPr>
      <w:r>
        <w:t xml:space="preserve">          description: No Content (The requested Analytics data does not exist)</w:t>
      </w:r>
    </w:p>
    <w:p w14:paraId="08E1008E" w14:textId="77777777" w:rsidR="001553C9" w:rsidRDefault="001553C9" w:rsidP="001553C9">
      <w:pPr>
        <w:pStyle w:val="PL"/>
        <w:rPr>
          <w:noProof w:val="0"/>
        </w:rPr>
      </w:pPr>
      <w:r>
        <w:rPr>
          <w:noProof w:val="0"/>
        </w:rPr>
        <w:t xml:space="preserve">        '307':</w:t>
      </w:r>
    </w:p>
    <w:p w14:paraId="3ADF03C1" w14:textId="77777777" w:rsidR="001553C9" w:rsidRDefault="001553C9" w:rsidP="001553C9">
      <w:pPr>
        <w:pStyle w:val="PL"/>
      </w:pPr>
      <w:r>
        <w:t xml:space="preserve">          $ref: 'TS29122_CommonData.yaml#/components/responses/307'</w:t>
      </w:r>
    </w:p>
    <w:p w14:paraId="189FD77C" w14:textId="77777777" w:rsidR="001553C9" w:rsidRDefault="001553C9" w:rsidP="001553C9">
      <w:pPr>
        <w:pStyle w:val="PL"/>
        <w:rPr>
          <w:noProof w:val="0"/>
        </w:rPr>
      </w:pPr>
      <w:r>
        <w:rPr>
          <w:noProof w:val="0"/>
        </w:rPr>
        <w:t xml:space="preserve">        '308':</w:t>
      </w:r>
    </w:p>
    <w:p w14:paraId="471A77C1" w14:textId="77777777" w:rsidR="001553C9" w:rsidRDefault="001553C9" w:rsidP="001553C9">
      <w:pPr>
        <w:pStyle w:val="PL"/>
        <w:rPr>
          <w:noProof w:val="0"/>
        </w:rPr>
      </w:pPr>
      <w:r>
        <w:lastRenderedPageBreak/>
        <w:t xml:space="preserve">          $ref: 'TS29122_CommonData.yaml#/components/responses/308'</w:t>
      </w:r>
    </w:p>
    <w:p w14:paraId="5D70FA6F" w14:textId="77777777" w:rsidR="001553C9" w:rsidRDefault="001553C9" w:rsidP="001553C9">
      <w:pPr>
        <w:pStyle w:val="PL"/>
      </w:pPr>
      <w:r>
        <w:t xml:space="preserve">        '400':</w:t>
      </w:r>
    </w:p>
    <w:p w14:paraId="52444D90" w14:textId="77777777" w:rsidR="001553C9" w:rsidRDefault="001553C9" w:rsidP="001553C9">
      <w:pPr>
        <w:pStyle w:val="PL"/>
      </w:pPr>
      <w:r>
        <w:t xml:space="preserve">          $ref: 'TS29122_CommonData.yaml#/components/responses/400'</w:t>
      </w:r>
    </w:p>
    <w:p w14:paraId="216073F7" w14:textId="77777777" w:rsidR="001553C9" w:rsidRDefault="001553C9" w:rsidP="001553C9">
      <w:pPr>
        <w:pStyle w:val="PL"/>
      </w:pPr>
      <w:r>
        <w:t xml:space="preserve">        '401':</w:t>
      </w:r>
    </w:p>
    <w:p w14:paraId="0C4D9EBB" w14:textId="77777777" w:rsidR="001553C9" w:rsidRDefault="001553C9" w:rsidP="001553C9">
      <w:pPr>
        <w:pStyle w:val="PL"/>
      </w:pPr>
      <w:r>
        <w:t xml:space="preserve">          $ref: 'TS29122_CommonData.yaml#/components/responses/401'</w:t>
      </w:r>
    </w:p>
    <w:p w14:paraId="18CF10CD" w14:textId="77777777" w:rsidR="001553C9" w:rsidRDefault="001553C9" w:rsidP="001553C9">
      <w:pPr>
        <w:pStyle w:val="PL"/>
      </w:pPr>
      <w:r>
        <w:t xml:space="preserve">        '403':</w:t>
      </w:r>
    </w:p>
    <w:p w14:paraId="5AC44A09" w14:textId="77777777" w:rsidR="001553C9" w:rsidRDefault="001553C9" w:rsidP="001553C9">
      <w:pPr>
        <w:pStyle w:val="PL"/>
      </w:pPr>
      <w:r>
        <w:t xml:space="preserve">          $ref: 'TS29122_CommonData.yaml#/components/responses/403'</w:t>
      </w:r>
    </w:p>
    <w:p w14:paraId="375912A3" w14:textId="77777777" w:rsidR="001553C9" w:rsidRDefault="001553C9" w:rsidP="001553C9">
      <w:pPr>
        <w:pStyle w:val="PL"/>
      </w:pPr>
      <w:r>
        <w:t xml:space="preserve">        '404':</w:t>
      </w:r>
    </w:p>
    <w:p w14:paraId="6F2CC91C" w14:textId="77777777" w:rsidR="001553C9" w:rsidRDefault="001553C9" w:rsidP="001553C9">
      <w:pPr>
        <w:pStyle w:val="PL"/>
      </w:pPr>
      <w:r>
        <w:t xml:space="preserve">          $ref: 'TS29122_CommonData.yaml#/components/responses/404'</w:t>
      </w:r>
    </w:p>
    <w:p w14:paraId="242C2578" w14:textId="77777777" w:rsidR="001553C9" w:rsidRDefault="001553C9" w:rsidP="001553C9">
      <w:pPr>
        <w:pStyle w:val="PL"/>
      </w:pPr>
      <w:r>
        <w:t xml:space="preserve">        '411':</w:t>
      </w:r>
    </w:p>
    <w:p w14:paraId="4CA62E75" w14:textId="77777777" w:rsidR="001553C9" w:rsidRDefault="001553C9" w:rsidP="001553C9">
      <w:pPr>
        <w:pStyle w:val="PL"/>
      </w:pPr>
      <w:r>
        <w:t xml:space="preserve">          $ref: 'TS29122_CommonData.yaml#/components/responses/411'</w:t>
      </w:r>
    </w:p>
    <w:p w14:paraId="1E510B62" w14:textId="77777777" w:rsidR="001553C9" w:rsidRDefault="001553C9" w:rsidP="001553C9">
      <w:pPr>
        <w:pStyle w:val="PL"/>
      </w:pPr>
      <w:r>
        <w:t xml:space="preserve">        '413':</w:t>
      </w:r>
    </w:p>
    <w:p w14:paraId="262E7004" w14:textId="77777777" w:rsidR="001553C9" w:rsidRDefault="001553C9" w:rsidP="001553C9">
      <w:pPr>
        <w:pStyle w:val="PL"/>
      </w:pPr>
      <w:r>
        <w:t xml:space="preserve">          $ref: 'TS29122_CommonData.yaml#/components/responses/413'</w:t>
      </w:r>
    </w:p>
    <w:p w14:paraId="5E8C12E2" w14:textId="77777777" w:rsidR="001553C9" w:rsidRDefault="001553C9" w:rsidP="001553C9">
      <w:pPr>
        <w:pStyle w:val="PL"/>
      </w:pPr>
      <w:r>
        <w:t xml:space="preserve">        '415':</w:t>
      </w:r>
    </w:p>
    <w:p w14:paraId="3EBD423E" w14:textId="77777777" w:rsidR="001553C9" w:rsidRDefault="001553C9" w:rsidP="001553C9">
      <w:pPr>
        <w:pStyle w:val="PL"/>
      </w:pPr>
      <w:r>
        <w:t xml:space="preserve">          $ref: 'TS29122_CommonData.yaml#/components/responses/415'</w:t>
      </w:r>
    </w:p>
    <w:p w14:paraId="7DA30BB4" w14:textId="77777777" w:rsidR="001553C9" w:rsidRDefault="001553C9" w:rsidP="001553C9">
      <w:pPr>
        <w:pStyle w:val="PL"/>
      </w:pPr>
      <w:r>
        <w:t xml:space="preserve">        '429':</w:t>
      </w:r>
    </w:p>
    <w:p w14:paraId="7304E7A8" w14:textId="77777777" w:rsidR="001553C9" w:rsidRDefault="001553C9" w:rsidP="001553C9">
      <w:pPr>
        <w:pStyle w:val="PL"/>
      </w:pPr>
      <w:r>
        <w:t xml:space="preserve">          $ref: 'TS29122_CommonData.yaml#/components/responses/429'</w:t>
      </w:r>
    </w:p>
    <w:p w14:paraId="1E380E32" w14:textId="77777777" w:rsidR="001553C9" w:rsidRDefault="001553C9" w:rsidP="001553C9">
      <w:pPr>
        <w:pStyle w:val="PL"/>
      </w:pPr>
      <w:r>
        <w:t xml:space="preserve">        '500':</w:t>
      </w:r>
    </w:p>
    <w:p w14:paraId="678558DF" w14:textId="77777777" w:rsidR="001553C9" w:rsidRDefault="001553C9" w:rsidP="001553C9">
      <w:pPr>
        <w:pStyle w:val="PL"/>
      </w:pPr>
      <w:r>
        <w:t xml:space="preserve">          $ref: 'TS29122_CommonData.yaml#/components/responses/500'</w:t>
      </w:r>
    </w:p>
    <w:p w14:paraId="01AF5282" w14:textId="77777777" w:rsidR="001553C9" w:rsidRDefault="001553C9" w:rsidP="001553C9">
      <w:pPr>
        <w:pStyle w:val="PL"/>
      </w:pPr>
      <w:r>
        <w:t xml:space="preserve">        '503':</w:t>
      </w:r>
    </w:p>
    <w:p w14:paraId="3DFD037E" w14:textId="77777777" w:rsidR="001553C9" w:rsidRDefault="001553C9" w:rsidP="001553C9">
      <w:pPr>
        <w:pStyle w:val="PL"/>
      </w:pPr>
      <w:r>
        <w:t xml:space="preserve">          $ref: 'TS29122_CommonData.yaml#/components/responses/503'</w:t>
      </w:r>
    </w:p>
    <w:p w14:paraId="2E7BD071" w14:textId="77777777" w:rsidR="001553C9" w:rsidRDefault="001553C9" w:rsidP="001553C9">
      <w:pPr>
        <w:pStyle w:val="PL"/>
      </w:pPr>
      <w:r>
        <w:t xml:space="preserve">        default:</w:t>
      </w:r>
    </w:p>
    <w:p w14:paraId="5EF85D75" w14:textId="77777777" w:rsidR="001553C9" w:rsidRDefault="001553C9" w:rsidP="001553C9">
      <w:pPr>
        <w:pStyle w:val="PL"/>
      </w:pPr>
      <w:r>
        <w:t xml:space="preserve">          $ref: 'TS29122_CommonData.yaml#/components/responses/default'</w:t>
      </w:r>
    </w:p>
    <w:p w14:paraId="79264C9C" w14:textId="77777777" w:rsidR="001553C9" w:rsidRDefault="001553C9" w:rsidP="001553C9">
      <w:pPr>
        <w:pStyle w:val="PL"/>
      </w:pPr>
    </w:p>
    <w:p w14:paraId="4D55E738" w14:textId="77777777" w:rsidR="001553C9" w:rsidRDefault="001553C9" w:rsidP="001553C9">
      <w:pPr>
        <w:pStyle w:val="PL"/>
      </w:pPr>
      <w:r>
        <w:t>components:</w:t>
      </w:r>
    </w:p>
    <w:p w14:paraId="73943492" w14:textId="77777777" w:rsidR="001553C9" w:rsidRDefault="001553C9" w:rsidP="001553C9">
      <w:pPr>
        <w:pStyle w:val="PL"/>
        <w:rPr>
          <w:lang w:val="en-US"/>
        </w:rPr>
      </w:pPr>
      <w:r>
        <w:rPr>
          <w:lang w:val="en-US"/>
        </w:rPr>
        <w:t xml:space="preserve">  securitySchemes:</w:t>
      </w:r>
    </w:p>
    <w:p w14:paraId="17B1AE17" w14:textId="77777777" w:rsidR="001553C9" w:rsidRDefault="001553C9" w:rsidP="001553C9">
      <w:pPr>
        <w:pStyle w:val="PL"/>
        <w:rPr>
          <w:lang w:val="en-US"/>
        </w:rPr>
      </w:pPr>
      <w:r>
        <w:rPr>
          <w:lang w:val="en-US"/>
        </w:rPr>
        <w:t xml:space="preserve">    oAuth2ClientCredentials:</w:t>
      </w:r>
    </w:p>
    <w:p w14:paraId="1670754F" w14:textId="77777777" w:rsidR="001553C9" w:rsidRDefault="001553C9" w:rsidP="001553C9">
      <w:pPr>
        <w:pStyle w:val="PL"/>
        <w:rPr>
          <w:lang w:val="en-US"/>
        </w:rPr>
      </w:pPr>
      <w:r>
        <w:rPr>
          <w:lang w:val="en-US"/>
        </w:rPr>
        <w:t xml:space="preserve">      type: oauth2</w:t>
      </w:r>
    </w:p>
    <w:p w14:paraId="73512014" w14:textId="77777777" w:rsidR="001553C9" w:rsidRDefault="001553C9" w:rsidP="001553C9">
      <w:pPr>
        <w:pStyle w:val="PL"/>
        <w:rPr>
          <w:lang w:val="en-US"/>
        </w:rPr>
      </w:pPr>
      <w:r>
        <w:rPr>
          <w:lang w:val="en-US"/>
        </w:rPr>
        <w:t xml:space="preserve">      flows:</w:t>
      </w:r>
    </w:p>
    <w:p w14:paraId="0A488AF1" w14:textId="77777777" w:rsidR="001553C9" w:rsidRDefault="001553C9" w:rsidP="001553C9">
      <w:pPr>
        <w:pStyle w:val="PL"/>
        <w:rPr>
          <w:lang w:val="en-US"/>
        </w:rPr>
      </w:pPr>
      <w:r>
        <w:rPr>
          <w:lang w:val="en-US"/>
        </w:rPr>
        <w:t xml:space="preserve">        clientCredentials:</w:t>
      </w:r>
    </w:p>
    <w:p w14:paraId="1C06F3C7" w14:textId="77777777" w:rsidR="001553C9" w:rsidRDefault="001553C9" w:rsidP="001553C9">
      <w:pPr>
        <w:pStyle w:val="PL"/>
        <w:rPr>
          <w:lang w:val="en-US"/>
        </w:rPr>
      </w:pPr>
      <w:r>
        <w:rPr>
          <w:lang w:val="en-US"/>
        </w:rPr>
        <w:t xml:space="preserve">          tokenUrl: '{tokenUrl}'</w:t>
      </w:r>
    </w:p>
    <w:p w14:paraId="51C2E3EC" w14:textId="77777777" w:rsidR="001553C9" w:rsidRDefault="001553C9" w:rsidP="001553C9">
      <w:pPr>
        <w:pStyle w:val="PL"/>
        <w:rPr>
          <w:lang w:val="en-US"/>
        </w:rPr>
      </w:pPr>
      <w:r>
        <w:rPr>
          <w:lang w:val="en-US"/>
        </w:rPr>
        <w:t xml:space="preserve">          scopes: {}</w:t>
      </w:r>
    </w:p>
    <w:p w14:paraId="3CAEAB47" w14:textId="77777777" w:rsidR="001553C9" w:rsidRDefault="001553C9" w:rsidP="001553C9">
      <w:pPr>
        <w:pStyle w:val="PL"/>
        <w:rPr>
          <w:lang w:eastAsia="zh-CN"/>
        </w:rPr>
      </w:pPr>
      <w:r>
        <w:t xml:space="preserve">  schemas: </w:t>
      </w:r>
    </w:p>
    <w:p w14:paraId="13ED94C4" w14:textId="77777777" w:rsidR="001553C9" w:rsidRDefault="001553C9" w:rsidP="001553C9">
      <w:pPr>
        <w:pStyle w:val="PL"/>
      </w:pPr>
      <w:r>
        <w:t xml:space="preserve">    AnalyticsExposure</w:t>
      </w:r>
      <w:r>
        <w:rPr>
          <w:rFonts w:hint="eastAsia"/>
        </w:rPr>
        <w:t>Sub</w:t>
      </w:r>
      <w:r>
        <w:t>sc:</w:t>
      </w:r>
    </w:p>
    <w:p w14:paraId="1C70F21B" w14:textId="77777777" w:rsidR="001553C9" w:rsidRDefault="001553C9" w:rsidP="001553C9">
      <w:pPr>
        <w:pStyle w:val="PL"/>
        <w:rPr>
          <w:lang w:val="en-US" w:eastAsia="zh-CN"/>
        </w:rPr>
      </w:pPr>
      <w:r>
        <w:rPr>
          <w:lang w:val="en-US" w:eastAsia="zh-CN"/>
        </w:rPr>
        <w:t xml:space="preserve">      description: Represents an analytics exposure subscription.</w:t>
      </w:r>
    </w:p>
    <w:p w14:paraId="3404B38D" w14:textId="77777777" w:rsidR="001553C9" w:rsidRDefault="001553C9" w:rsidP="001553C9">
      <w:pPr>
        <w:pStyle w:val="PL"/>
      </w:pPr>
      <w:r>
        <w:t xml:space="preserve">      type: object</w:t>
      </w:r>
    </w:p>
    <w:p w14:paraId="3368F57A" w14:textId="77777777" w:rsidR="001553C9" w:rsidRDefault="001553C9" w:rsidP="001553C9">
      <w:pPr>
        <w:pStyle w:val="PL"/>
      </w:pPr>
      <w:r>
        <w:t xml:space="preserve">      properties:</w:t>
      </w:r>
    </w:p>
    <w:p w14:paraId="5C9E0736" w14:textId="77777777" w:rsidR="001553C9" w:rsidRDefault="001553C9" w:rsidP="001553C9">
      <w:pPr>
        <w:pStyle w:val="PL"/>
      </w:pPr>
      <w:r>
        <w:t xml:space="preserve">        analyEventsSubs:</w:t>
      </w:r>
    </w:p>
    <w:p w14:paraId="35877DCE" w14:textId="77777777" w:rsidR="001553C9" w:rsidRDefault="001553C9" w:rsidP="001553C9">
      <w:pPr>
        <w:pStyle w:val="PL"/>
      </w:pPr>
      <w:r>
        <w:t xml:space="preserve">          type: array</w:t>
      </w:r>
    </w:p>
    <w:p w14:paraId="29F223D9" w14:textId="77777777" w:rsidR="001553C9" w:rsidRDefault="001553C9" w:rsidP="001553C9">
      <w:pPr>
        <w:pStyle w:val="PL"/>
      </w:pPr>
      <w:r>
        <w:t xml:space="preserve">          items:</w:t>
      </w:r>
    </w:p>
    <w:p w14:paraId="495617C5" w14:textId="77777777" w:rsidR="001553C9" w:rsidRDefault="001553C9" w:rsidP="001553C9">
      <w:pPr>
        <w:pStyle w:val="PL"/>
      </w:pPr>
      <w:r>
        <w:t xml:space="preserve">            $ref: '#/components/schemas/AnalyticsEventSubsc'</w:t>
      </w:r>
    </w:p>
    <w:p w14:paraId="06DAB58A" w14:textId="77777777" w:rsidR="001553C9" w:rsidRDefault="001553C9" w:rsidP="001553C9">
      <w:pPr>
        <w:pStyle w:val="PL"/>
      </w:pPr>
      <w:r>
        <w:t xml:space="preserve">          minItems: 1</w:t>
      </w:r>
    </w:p>
    <w:p w14:paraId="0F7321DD" w14:textId="77777777" w:rsidR="001553C9" w:rsidRDefault="001553C9" w:rsidP="001553C9">
      <w:pPr>
        <w:pStyle w:val="PL"/>
      </w:pPr>
      <w:r>
        <w:t xml:space="preserve">        </w:t>
      </w:r>
      <w:r>
        <w:rPr>
          <w:lang w:eastAsia="zh-CN"/>
        </w:rPr>
        <w:t>analyRepInfo</w:t>
      </w:r>
      <w:r>
        <w:t>:</w:t>
      </w:r>
    </w:p>
    <w:p w14:paraId="4EE6CDA3" w14:textId="77777777" w:rsidR="001553C9" w:rsidRDefault="001553C9" w:rsidP="001553C9">
      <w:pPr>
        <w:pStyle w:val="PL"/>
      </w:pPr>
      <w:r>
        <w:t xml:space="preserve">          $ref: 'TS29523_Npcf_EventExposure.yaml#/components/schemas/ReportingInformation'</w:t>
      </w:r>
    </w:p>
    <w:p w14:paraId="076BC275" w14:textId="77777777" w:rsidR="001553C9" w:rsidRDefault="001553C9" w:rsidP="001553C9">
      <w:pPr>
        <w:pStyle w:val="PL"/>
      </w:pPr>
      <w:r>
        <w:t xml:space="preserve">        </w:t>
      </w:r>
      <w:r>
        <w:rPr>
          <w:lang w:eastAsia="zh-CN"/>
        </w:rPr>
        <w:t>notifUri</w:t>
      </w:r>
      <w:r>
        <w:t>:</w:t>
      </w:r>
    </w:p>
    <w:p w14:paraId="4C0FA69E" w14:textId="77777777" w:rsidR="001553C9" w:rsidRDefault="001553C9" w:rsidP="001553C9">
      <w:pPr>
        <w:pStyle w:val="PL"/>
      </w:pPr>
      <w:r>
        <w:t xml:space="preserve">          $ref: 'TS29571_CommonData.yaml#/components/schemas/</w:t>
      </w:r>
      <w:r>
        <w:rPr>
          <w:lang w:eastAsia="zh-CN"/>
        </w:rPr>
        <w:t>Uri</w:t>
      </w:r>
      <w:r>
        <w:t>'</w:t>
      </w:r>
    </w:p>
    <w:p w14:paraId="0F77EA5F" w14:textId="77777777" w:rsidR="001553C9" w:rsidRDefault="001553C9" w:rsidP="001553C9">
      <w:pPr>
        <w:pStyle w:val="PL"/>
      </w:pPr>
      <w:r>
        <w:t xml:space="preserve">        notifId:</w:t>
      </w:r>
    </w:p>
    <w:p w14:paraId="0666F25E" w14:textId="77777777" w:rsidR="001553C9" w:rsidRDefault="001553C9" w:rsidP="001553C9">
      <w:pPr>
        <w:pStyle w:val="PL"/>
      </w:pPr>
      <w:r>
        <w:t xml:space="preserve">          type: string</w:t>
      </w:r>
    </w:p>
    <w:p w14:paraId="366CA7F0" w14:textId="77777777" w:rsidR="001553C9" w:rsidRDefault="001553C9" w:rsidP="001553C9">
      <w:pPr>
        <w:pStyle w:val="PL"/>
      </w:pPr>
      <w:r>
        <w:t xml:space="preserve">        eventNotifis:</w:t>
      </w:r>
    </w:p>
    <w:p w14:paraId="017366FA" w14:textId="77777777" w:rsidR="001553C9" w:rsidRDefault="001553C9" w:rsidP="001553C9">
      <w:pPr>
        <w:pStyle w:val="PL"/>
      </w:pPr>
      <w:r>
        <w:t xml:space="preserve">          type: array</w:t>
      </w:r>
    </w:p>
    <w:p w14:paraId="43422E8E" w14:textId="77777777" w:rsidR="001553C9" w:rsidRDefault="001553C9" w:rsidP="001553C9">
      <w:pPr>
        <w:pStyle w:val="PL"/>
      </w:pPr>
      <w:r>
        <w:t xml:space="preserve">          items:</w:t>
      </w:r>
    </w:p>
    <w:p w14:paraId="5D00DE18" w14:textId="77777777" w:rsidR="001553C9" w:rsidRDefault="001553C9" w:rsidP="001553C9">
      <w:pPr>
        <w:pStyle w:val="PL"/>
      </w:pPr>
      <w:r>
        <w:t xml:space="preserve">            $ref: '#/components/schemas/AnalyticsEventNotif'</w:t>
      </w:r>
    </w:p>
    <w:p w14:paraId="0555223A" w14:textId="77777777" w:rsidR="001553C9" w:rsidRDefault="001553C9" w:rsidP="001553C9">
      <w:pPr>
        <w:pStyle w:val="PL"/>
      </w:pPr>
      <w:r>
        <w:t xml:space="preserve">          minItems: 1</w:t>
      </w:r>
    </w:p>
    <w:p w14:paraId="2E0EC6F0" w14:textId="77777777" w:rsidR="001553C9" w:rsidRDefault="001553C9" w:rsidP="001553C9">
      <w:pPr>
        <w:pStyle w:val="PL"/>
      </w:pPr>
      <w:r>
        <w:t xml:space="preserve">        failEventReports:</w:t>
      </w:r>
    </w:p>
    <w:p w14:paraId="07F2C40D" w14:textId="77777777" w:rsidR="001553C9" w:rsidRDefault="001553C9" w:rsidP="001553C9">
      <w:pPr>
        <w:pStyle w:val="PL"/>
      </w:pPr>
      <w:r>
        <w:t xml:space="preserve">          type: array</w:t>
      </w:r>
    </w:p>
    <w:p w14:paraId="0757D88E" w14:textId="77777777" w:rsidR="001553C9" w:rsidRDefault="001553C9" w:rsidP="001553C9">
      <w:pPr>
        <w:pStyle w:val="PL"/>
      </w:pPr>
      <w:r>
        <w:t xml:space="preserve">          items:</w:t>
      </w:r>
    </w:p>
    <w:p w14:paraId="501B6B0B" w14:textId="77777777" w:rsidR="001553C9" w:rsidRDefault="001553C9" w:rsidP="001553C9">
      <w:pPr>
        <w:pStyle w:val="PL"/>
      </w:pPr>
      <w:r>
        <w:t xml:space="preserve">            $ref: '#/components/schemas/AnalyticsFailureEventInfo'</w:t>
      </w:r>
    </w:p>
    <w:p w14:paraId="46E66C52" w14:textId="77777777" w:rsidR="001553C9" w:rsidRDefault="001553C9" w:rsidP="001553C9">
      <w:pPr>
        <w:pStyle w:val="PL"/>
      </w:pPr>
      <w:r>
        <w:t xml:space="preserve">          minItems: 1</w:t>
      </w:r>
    </w:p>
    <w:p w14:paraId="10D67223" w14:textId="77777777" w:rsidR="001553C9" w:rsidRDefault="001553C9" w:rsidP="001553C9">
      <w:pPr>
        <w:pStyle w:val="PL"/>
      </w:pPr>
      <w:r>
        <w:t xml:space="preserve">        </w:t>
      </w:r>
      <w:r>
        <w:rPr>
          <w:lang w:eastAsia="zh-CN"/>
        </w:rPr>
        <w:t>suppFeat</w:t>
      </w:r>
      <w:r>
        <w:t>:</w:t>
      </w:r>
    </w:p>
    <w:p w14:paraId="0DE57538" w14:textId="77777777" w:rsidR="001553C9" w:rsidRDefault="001553C9" w:rsidP="001553C9">
      <w:pPr>
        <w:pStyle w:val="PL"/>
      </w:pPr>
      <w:r>
        <w:t xml:space="preserve">          $ref: 'TS29571_CommonData.yaml#/components/schemas/</w:t>
      </w:r>
      <w:r>
        <w:rPr>
          <w:lang w:eastAsia="zh-CN"/>
        </w:rPr>
        <w:t>SupportedFeatures</w:t>
      </w:r>
      <w:r>
        <w:t>'</w:t>
      </w:r>
    </w:p>
    <w:p w14:paraId="36CEAA47" w14:textId="77777777" w:rsidR="001553C9" w:rsidRDefault="001553C9" w:rsidP="001553C9">
      <w:pPr>
        <w:pStyle w:val="PL"/>
      </w:pPr>
      <w:r>
        <w:t xml:space="preserve">        self:</w:t>
      </w:r>
    </w:p>
    <w:p w14:paraId="316743D4" w14:textId="77777777" w:rsidR="001553C9" w:rsidRDefault="001553C9" w:rsidP="001553C9">
      <w:pPr>
        <w:pStyle w:val="PL"/>
      </w:pPr>
      <w:r>
        <w:t xml:space="preserve">          $ref: 'TS29122_CommonData.yaml#/components/schemas/Link'</w:t>
      </w:r>
    </w:p>
    <w:p w14:paraId="61A1F448" w14:textId="77777777" w:rsidR="001553C9" w:rsidRDefault="001553C9" w:rsidP="001553C9">
      <w:pPr>
        <w:pStyle w:val="PL"/>
      </w:pPr>
      <w:r>
        <w:t xml:space="preserve">        requestTestNotification:</w:t>
      </w:r>
    </w:p>
    <w:p w14:paraId="1D2546F3" w14:textId="77777777" w:rsidR="001553C9" w:rsidRDefault="001553C9" w:rsidP="001553C9">
      <w:pPr>
        <w:pStyle w:val="PL"/>
      </w:pPr>
      <w:r>
        <w:t xml:space="preserve">          type: boolean</w:t>
      </w:r>
    </w:p>
    <w:p w14:paraId="3A1F951F" w14:textId="77777777" w:rsidR="001553C9" w:rsidRDefault="001553C9" w:rsidP="001553C9">
      <w:pPr>
        <w:pStyle w:val="PL"/>
      </w:pPr>
      <w:r>
        <w:t xml:space="preserve">          description: &gt;</w:t>
      </w:r>
    </w:p>
    <w:p w14:paraId="68A88C9E" w14:textId="77777777" w:rsidR="001553C9" w:rsidRDefault="001553C9" w:rsidP="001553C9">
      <w:pPr>
        <w:pStyle w:val="PL"/>
      </w:pPr>
      <w:r>
        <w:t xml:space="preserve">            Set to true by the AF to request the NEF to send a test notification</w:t>
      </w:r>
    </w:p>
    <w:p w14:paraId="252778BE" w14:textId="77777777" w:rsidR="001553C9" w:rsidRDefault="001553C9" w:rsidP="001553C9">
      <w:pPr>
        <w:pStyle w:val="PL"/>
      </w:pPr>
      <w:r>
        <w:t xml:space="preserve">            as defined in subclause 5.2.5.3 of 3GPP TS 29.122. Set to false or omitted otherwise.</w:t>
      </w:r>
    </w:p>
    <w:p w14:paraId="764FE7B6" w14:textId="77777777" w:rsidR="001553C9" w:rsidRDefault="001553C9" w:rsidP="001553C9">
      <w:pPr>
        <w:pStyle w:val="PL"/>
      </w:pPr>
      <w:r>
        <w:t xml:space="preserve">        websockNotifConfig:</w:t>
      </w:r>
    </w:p>
    <w:p w14:paraId="72793763" w14:textId="77777777" w:rsidR="001553C9" w:rsidRDefault="001553C9" w:rsidP="001553C9">
      <w:pPr>
        <w:pStyle w:val="PL"/>
      </w:pPr>
      <w:r>
        <w:t xml:space="preserve">          $ref: 'TS29122_CommonData.yaml#/components/schemas/WebsockNotifConfig'</w:t>
      </w:r>
    </w:p>
    <w:p w14:paraId="2F4EBDFD" w14:textId="77777777" w:rsidR="001553C9" w:rsidRDefault="001553C9" w:rsidP="001553C9">
      <w:pPr>
        <w:pStyle w:val="PL"/>
      </w:pPr>
      <w:r>
        <w:t xml:space="preserve">      required:</w:t>
      </w:r>
    </w:p>
    <w:p w14:paraId="7ADB5179" w14:textId="77777777" w:rsidR="001553C9" w:rsidRDefault="001553C9" w:rsidP="001553C9">
      <w:pPr>
        <w:pStyle w:val="PL"/>
      </w:pPr>
      <w:r>
        <w:t xml:space="preserve">        - analyEventsSubs</w:t>
      </w:r>
    </w:p>
    <w:p w14:paraId="4AD1827F" w14:textId="77777777" w:rsidR="001553C9" w:rsidRDefault="001553C9" w:rsidP="001553C9">
      <w:pPr>
        <w:pStyle w:val="PL"/>
        <w:rPr>
          <w:lang w:eastAsia="zh-CN"/>
        </w:rPr>
      </w:pPr>
      <w:r>
        <w:t xml:space="preserve">        - </w:t>
      </w:r>
      <w:r>
        <w:rPr>
          <w:lang w:eastAsia="zh-CN"/>
        </w:rPr>
        <w:t>notifUri</w:t>
      </w:r>
    </w:p>
    <w:p w14:paraId="62881F92" w14:textId="77777777" w:rsidR="001553C9" w:rsidRDefault="001553C9" w:rsidP="001553C9">
      <w:pPr>
        <w:pStyle w:val="PL"/>
        <w:rPr>
          <w:lang w:eastAsia="zh-CN"/>
        </w:rPr>
      </w:pPr>
      <w:r>
        <w:t xml:space="preserve">        - notifId</w:t>
      </w:r>
    </w:p>
    <w:p w14:paraId="1B301149" w14:textId="77777777" w:rsidR="001553C9" w:rsidRDefault="001553C9" w:rsidP="001553C9">
      <w:pPr>
        <w:pStyle w:val="PL"/>
      </w:pPr>
      <w:r>
        <w:t xml:space="preserve">    AnalyticsEventNotification:</w:t>
      </w:r>
    </w:p>
    <w:p w14:paraId="1E13F0EB" w14:textId="77777777" w:rsidR="001553C9" w:rsidRDefault="001553C9" w:rsidP="001553C9">
      <w:pPr>
        <w:pStyle w:val="PL"/>
        <w:rPr>
          <w:lang w:val="en-US" w:eastAsia="zh-CN"/>
        </w:rPr>
      </w:pPr>
      <w:r>
        <w:rPr>
          <w:lang w:val="en-US" w:eastAsia="zh-CN"/>
        </w:rPr>
        <w:t xml:space="preserve">      description: Represents an analytics event(s) notification.</w:t>
      </w:r>
    </w:p>
    <w:p w14:paraId="7E0E2136" w14:textId="77777777" w:rsidR="001553C9" w:rsidRDefault="001553C9" w:rsidP="001553C9">
      <w:pPr>
        <w:pStyle w:val="PL"/>
      </w:pPr>
      <w:r>
        <w:t xml:space="preserve">      type: object</w:t>
      </w:r>
    </w:p>
    <w:p w14:paraId="7F1D1D82" w14:textId="77777777" w:rsidR="001553C9" w:rsidRDefault="001553C9" w:rsidP="001553C9">
      <w:pPr>
        <w:pStyle w:val="PL"/>
      </w:pPr>
      <w:r>
        <w:t xml:space="preserve">      properties:</w:t>
      </w:r>
    </w:p>
    <w:p w14:paraId="1B01FF09" w14:textId="77777777" w:rsidR="001553C9" w:rsidRDefault="001553C9" w:rsidP="001553C9">
      <w:pPr>
        <w:pStyle w:val="PL"/>
      </w:pPr>
      <w:r>
        <w:t xml:space="preserve">        notifId:</w:t>
      </w:r>
    </w:p>
    <w:p w14:paraId="36A1CB05" w14:textId="77777777" w:rsidR="001553C9" w:rsidRDefault="001553C9" w:rsidP="001553C9">
      <w:pPr>
        <w:pStyle w:val="PL"/>
      </w:pPr>
      <w:r>
        <w:lastRenderedPageBreak/>
        <w:t xml:space="preserve">          type: string</w:t>
      </w:r>
    </w:p>
    <w:p w14:paraId="77F654FB" w14:textId="77777777" w:rsidR="001553C9" w:rsidRDefault="001553C9" w:rsidP="001553C9">
      <w:pPr>
        <w:pStyle w:val="PL"/>
      </w:pPr>
      <w:r>
        <w:t xml:space="preserve">        analyEventNotifs:</w:t>
      </w:r>
    </w:p>
    <w:p w14:paraId="40271D0A" w14:textId="77777777" w:rsidR="001553C9" w:rsidRDefault="001553C9" w:rsidP="001553C9">
      <w:pPr>
        <w:pStyle w:val="PL"/>
      </w:pPr>
      <w:r>
        <w:t xml:space="preserve">          type: array</w:t>
      </w:r>
    </w:p>
    <w:p w14:paraId="3791EC37" w14:textId="77777777" w:rsidR="001553C9" w:rsidRDefault="001553C9" w:rsidP="001553C9">
      <w:pPr>
        <w:pStyle w:val="PL"/>
      </w:pPr>
      <w:r>
        <w:t xml:space="preserve">          items:</w:t>
      </w:r>
    </w:p>
    <w:p w14:paraId="741FBCD0" w14:textId="77777777" w:rsidR="001553C9" w:rsidRDefault="001553C9" w:rsidP="001553C9">
      <w:pPr>
        <w:pStyle w:val="PL"/>
      </w:pPr>
      <w:r>
        <w:t xml:space="preserve">            $ref: '#/components/schemas/AnalyticsEventNotif'</w:t>
      </w:r>
    </w:p>
    <w:p w14:paraId="009B78AB" w14:textId="77777777" w:rsidR="001553C9" w:rsidRDefault="001553C9" w:rsidP="001553C9">
      <w:pPr>
        <w:pStyle w:val="PL"/>
      </w:pPr>
      <w:r>
        <w:t xml:space="preserve">          minItems: 1</w:t>
      </w:r>
    </w:p>
    <w:p w14:paraId="6770EA65" w14:textId="77777777" w:rsidR="001553C9" w:rsidRDefault="001553C9" w:rsidP="001553C9">
      <w:pPr>
        <w:pStyle w:val="PL"/>
      </w:pPr>
      <w:r>
        <w:t xml:space="preserve">      required:</w:t>
      </w:r>
    </w:p>
    <w:p w14:paraId="71DD2052" w14:textId="77777777" w:rsidR="001553C9" w:rsidRDefault="001553C9" w:rsidP="001553C9">
      <w:pPr>
        <w:pStyle w:val="PL"/>
      </w:pPr>
      <w:r>
        <w:t xml:space="preserve">        - notifId</w:t>
      </w:r>
    </w:p>
    <w:p w14:paraId="4B2DEA37" w14:textId="77777777" w:rsidR="001553C9" w:rsidRDefault="001553C9" w:rsidP="001553C9">
      <w:pPr>
        <w:pStyle w:val="PL"/>
      </w:pPr>
      <w:r>
        <w:t xml:space="preserve">        - analyEventNotifs</w:t>
      </w:r>
    </w:p>
    <w:p w14:paraId="3B7F26B5" w14:textId="77777777" w:rsidR="001553C9" w:rsidRDefault="001553C9" w:rsidP="001553C9">
      <w:pPr>
        <w:pStyle w:val="PL"/>
      </w:pPr>
      <w:r>
        <w:t xml:space="preserve">    AnalyticsEventNotif:</w:t>
      </w:r>
    </w:p>
    <w:p w14:paraId="17FCC8B8" w14:textId="77777777" w:rsidR="001553C9" w:rsidRDefault="001553C9" w:rsidP="001553C9">
      <w:pPr>
        <w:pStyle w:val="PL"/>
        <w:rPr>
          <w:lang w:val="en-US" w:eastAsia="zh-CN"/>
        </w:rPr>
      </w:pPr>
      <w:r>
        <w:rPr>
          <w:lang w:val="en-US" w:eastAsia="zh-CN"/>
        </w:rPr>
        <w:t xml:space="preserve">      description: Represents an analytics event to be reported.</w:t>
      </w:r>
    </w:p>
    <w:p w14:paraId="57AD01F3" w14:textId="77777777" w:rsidR="001553C9" w:rsidRDefault="001553C9" w:rsidP="001553C9">
      <w:pPr>
        <w:pStyle w:val="PL"/>
      </w:pPr>
      <w:r>
        <w:t xml:space="preserve">      type: object</w:t>
      </w:r>
    </w:p>
    <w:p w14:paraId="2330AF94" w14:textId="77777777" w:rsidR="001553C9" w:rsidRDefault="001553C9" w:rsidP="001553C9">
      <w:pPr>
        <w:pStyle w:val="PL"/>
      </w:pPr>
      <w:r>
        <w:t xml:space="preserve">      properties:</w:t>
      </w:r>
    </w:p>
    <w:p w14:paraId="1DCC949D" w14:textId="77777777" w:rsidR="001553C9" w:rsidRDefault="001553C9" w:rsidP="001553C9">
      <w:pPr>
        <w:pStyle w:val="PL"/>
      </w:pPr>
      <w:r>
        <w:t xml:space="preserve">        analyEvent:</w:t>
      </w:r>
    </w:p>
    <w:p w14:paraId="4C6E0853" w14:textId="77777777" w:rsidR="001553C9" w:rsidRDefault="001553C9" w:rsidP="001553C9">
      <w:pPr>
        <w:pStyle w:val="PL"/>
      </w:pPr>
      <w:r>
        <w:t xml:space="preserve">          $ref: '#/components/schemas/AnalyticsEvent'</w:t>
      </w:r>
    </w:p>
    <w:p w14:paraId="34424852" w14:textId="77777777" w:rsidR="001553C9" w:rsidRDefault="001553C9" w:rsidP="001553C9">
      <w:pPr>
        <w:pStyle w:val="PL"/>
      </w:pPr>
      <w:r>
        <w:t xml:space="preserve">        </w:t>
      </w:r>
      <w:bookmarkStart w:id="72" w:name="OLE_LINK10"/>
      <w:r>
        <w:t>expiry:</w:t>
      </w:r>
    </w:p>
    <w:p w14:paraId="6DDD4867" w14:textId="77777777" w:rsidR="001553C9" w:rsidRDefault="001553C9" w:rsidP="001553C9">
      <w:pPr>
        <w:pStyle w:val="PL"/>
      </w:pPr>
      <w:r>
        <w:t xml:space="preserve">          $ref: 'TS29571_CommonData.yaml#/components/schemas/DateTime'</w:t>
      </w:r>
      <w:bookmarkEnd w:id="72"/>
    </w:p>
    <w:p w14:paraId="5D2F96B8" w14:textId="77777777" w:rsidR="001553C9" w:rsidRDefault="001553C9" w:rsidP="001553C9">
      <w:pPr>
        <w:pStyle w:val="PL"/>
      </w:pPr>
      <w:r>
        <w:t xml:space="preserve">        timeStamp:</w:t>
      </w:r>
    </w:p>
    <w:p w14:paraId="05B60210" w14:textId="77777777" w:rsidR="001553C9" w:rsidRDefault="001553C9" w:rsidP="001553C9">
      <w:pPr>
        <w:pStyle w:val="PL"/>
      </w:pPr>
      <w:r>
        <w:t xml:space="preserve">          $ref: 'TS29122_CommonData.yaml#/components/schemas/DateTime'</w:t>
      </w:r>
    </w:p>
    <w:p w14:paraId="3279E4E6" w14:textId="77777777" w:rsidR="001553C9" w:rsidRDefault="001553C9" w:rsidP="001553C9">
      <w:pPr>
        <w:pStyle w:val="PL"/>
      </w:pPr>
      <w:r>
        <w:t xml:space="preserve">        ueMobilityInfos:</w:t>
      </w:r>
    </w:p>
    <w:p w14:paraId="094F112B" w14:textId="77777777" w:rsidR="001553C9" w:rsidRDefault="001553C9" w:rsidP="001553C9">
      <w:pPr>
        <w:pStyle w:val="PL"/>
      </w:pPr>
      <w:r>
        <w:t xml:space="preserve">          type: array</w:t>
      </w:r>
    </w:p>
    <w:p w14:paraId="39524848" w14:textId="77777777" w:rsidR="001553C9" w:rsidRDefault="001553C9" w:rsidP="001553C9">
      <w:pPr>
        <w:pStyle w:val="PL"/>
      </w:pPr>
      <w:r>
        <w:t xml:space="preserve">          items:</w:t>
      </w:r>
    </w:p>
    <w:p w14:paraId="24ABCBB3" w14:textId="77777777" w:rsidR="001553C9" w:rsidRDefault="001553C9" w:rsidP="001553C9">
      <w:pPr>
        <w:pStyle w:val="PL"/>
      </w:pPr>
      <w:r>
        <w:t xml:space="preserve">            $ref: '#/components/schemas/UeMobilityExposure'</w:t>
      </w:r>
    </w:p>
    <w:p w14:paraId="6DB247D3" w14:textId="77777777" w:rsidR="001553C9" w:rsidRDefault="001553C9" w:rsidP="001553C9">
      <w:pPr>
        <w:pStyle w:val="PL"/>
      </w:pPr>
      <w:r>
        <w:t xml:space="preserve">          minItems: 1</w:t>
      </w:r>
    </w:p>
    <w:p w14:paraId="6B7A5386" w14:textId="77777777" w:rsidR="001553C9" w:rsidRDefault="001553C9" w:rsidP="001553C9">
      <w:pPr>
        <w:pStyle w:val="PL"/>
      </w:pPr>
      <w:r>
        <w:t xml:space="preserve">        ueCommInfos:</w:t>
      </w:r>
    </w:p>
    <w:p w14:paraId="4EE32ED8" w14:textId="77777777" w:rsidR="001553C9" w:rsidRDefault="001553C9" w:rsidP="001553C9">
      <w:pPr>
        <w:pStyle w:val="PL"/>
      </w:pPr>
      <w:r>
        <w:t xml:space="preserve">          type: array</w:t>
      </w:r>
    </w:p>
    <w:p w14:paraId="7C88F559" w14:textId="77777777" w:rsidR="001553C9" w:rsidRDefault="001553C9" w:rsidP="001553C9">
      <w:pPr>
        <w:pStyle w:val="PL"/>
      </w:pPr>
      <w:r>
        <w:t xml:space="preserve">          items:</w:t>
      </w:r>
    </w:p>
    <w:p w14:paraId="2D395237" w14:textId="77777777" w:rsidR="001553C9" w:rsidRDefault="001553C9" w:rsidP="001553C9">
      <w:pPr>
        <w:pStyle w:val="PL"/>
      </w:pPr>
      <w:r>
        <w:t xml:space="preserve">            $ref: 'TS29520_Nnwdaf_EventsSubscription.yaml#/components/schemas/UeCommunication'</w:t>
      </w:r>
    </w:p>
    <w:p w14:paraId="0B13DDA1" w14:textId="77777777" w:rsidR="001553C9" w:rsidRDefault="001553C9" w:rsidP="001553C9">
      <w:pPr>
        <w:pStyle w:val="PL"/>
      </w:pPr>
      <w:r>
        <w:t xml:space="preserve">          minItems: 1</w:t>
      </w:r>
    </w:p>
    <w:p w14:paraId="142A0E35" w14:textId="77777777" w:rsidR="001553C9" w:rsidRDefault="001553C9" w:rsidP="001553C9">
      <w:pPr>
        <w:pStyle w:val="PL"/>
      </w:pPr>
      <w:r>
        <w:t xml:space="preserve">        abnormalInfos:</w:t>
      </w:r>
    </w:p>
    <w:p w14:paraId="2C6FBAE2" w14:textId="77777777" w:rsidR="001553C9" w:rsidRDefault="001553C9" w:rsidP="001553C9">
      <w:pPr>
        <w:pStyle w:val="PL"/>
      </w:pPr>
      <w:r>
        <w:t xml:space="preserve">          type: array</w:t>
      </w:r>
    </w:p>
    <w:p w14:paraId="55612959" w14:textId="77777777" w:rsidR="001553C9" w:rsidRDefault="001553C9" w:rsidP="001553C9">
      <w:pPr>
        <w:pStyle w:val="PL"/>
      </w:pPr>
      <w:r>
        <w:t xml:space="preserve">          items:</w:t>
      </w:r>
    </w:p>
    <w:p w14:paraId="0B7C0C7C" w14:textId="77777777" w:rsidR="001553C9" w:rsidRDefault="001553C9" w:rsidP="001553C9">
      <w:pPr>
        <w:pStyle w:val="PL"/>
      </w:pPr>
      <w:r>
        <w:t xml:space="preserve">            $ref: '#/components/schemas/AbnormalExposure'</w:t>
      </w:r>
    </w:p>
    <w:p w14:paraId="30F799A9" w14:textId="77777777" w:rsidR="001553C9" w:rsidRDefault="001553C9" w:rsidP="001553C9">
      <w:pPr>
        <w:pStyle w:val="PL"/>
      </w:pPr>
      <w:r>
        <w:t xml:space="preserve">          minItems: 1</w:t>
      </w:r>
    </w:p>
    <w:p w14:paraId="25CEAD1B" w14:textId="77777777" w:rsidR="001553C9" w:rsidRDefault="001553C9" w:rsidP="001553C9">
      <w:pPr>
        <w:pStyle w:val="PL"/>
      </w:pPr>
      <w:r>
        <w:t xml:space="preserve">        congestInfos:</w:t>
      </w:r>
    </w:p>
    <w:p w14:paraId="04D3ADF1" w14:textId="77777777" w:rsidR="001553C9" w:rsidRDefault="001553C9" w:rsidP="001553C9">
      <w:pPr>
        <w:pStyle w:val="PL"/>
      </w:pPr>
      <w:r>
        <w:t xml:space="preserve">          type: array</w:t>
      </w:r>
    </w:p>
    <w:p w14:paraId="47C4B4D1" w14:textId="77777777" w:rsidR="001553C9" w:rsidRDefault="001553C9" w:rsidP="001553C9">
      <w:pPr>
        <w:pStyle w:val="PL"/>
      </w:pPr>
      <w:r>
        <w:t xml:space="preserve">          items:</w:t>
      </w:r>
    </w:p>
    <w:p w14:paraId="60598D97" w14:textId="77777777" w:rsidR="001553C9" w:rsidRDefault="001553C9" w:rsidP="001553C9">
      <w:pPr>
        <w:pStyle w:val="PL"/>
      </w:pPr>
      <w:r>
        <w:t xml:space="preserve">            $ref: '#/components/schemas/CongestInfo'</w:t>
      </w:r>
    </w:p>
    <w:p w14:paraId="6699C7A0" w14:textId="77777777" w:rsidR="001553C9" w:rsidRDefault="001553C9" w:rsidP="001553C9">
      <w:pPr>
        <w:pStyle w:val="PL"/>
      </w:pPr>
      <w:r>
        <w:t xml:space="preserve">          minItems: 1</w:t>
      </w:r>
    </w:p>
    <w:p w14:paraId="348C22F0" w14:textId="77777777" w:rsidR="001553C9" w:rsidRDefault="001553C9" w:rsidP="001553C9">
      <w:pPr>
        <w:pStyle w:val="PL"/>
      </w:pPr>
      <w:r>
        <w:t xml:space="preserve">        nwPerfInfos:</w:t>
      </w:r>
    </w:p>
    <w:p w14:paraId="7F25148B" w14:textId="77777777" w:rsidR="001553C9" w:rsidRDefault="001553C9" w:rsidP="001553C9">
      <w:pPr>
        <w:pStyle w:val="PL"/>
      </w:pPr>
      <w:r>
        <w:t xml:space="preserve">          type: array</w:t>
      </w:r>
    </w:p>
    <w:p w14:paraId="4C922403" w14:textId="77777777" w:rsidR="001553C9" w:rsidRDefault="001553C9" w:rsidP="001553C9">
      <w:pPr>
        <w:pStyle w:val="PL"/>
      </w:pPr>
      <w:r>
        <w:t xml:space="preserve">          items:</w:t>
      </w:r>
    </w:p>
    <w:p w14:paraId="1D7C6953" w14:textId="77777777" w:rsidR="001553C9" w:rsidRDefault="001553C9" w:rsidP="001553C9">
      <w:pPr>
        <w:pStyle w:val="PL"/>
      </w:pPr>
      <w:r>
        <w:t xml:space="preserve">            $ref: '#/components/schemas/NetworkPerfExposure'</w:t>
      </w:r>
    </w:p>
    <w:p w14:paraId="48E14DA6" w14:textId="77777777" w:rsidR="001553C9" w:rsidRDefault="001553C9" w:rsidP="001553C9">
      <w:pPr>
        <w:pStyle w:val="PL"/>
      </w:pPr>
      <w:r>
        <w:t xml:space="preserve">          minItems: 1</w:t>
      </w:r>
    </w:p>
    <w:p w14:paraId="066CB180" w14:textId="77777777" w:rsidR="001553C9" w:rsidRDefault="001553C9" w:rsidP="001553C9">
      <w:pPr>
        <w:pStyle w:val="PL"/>
      </w:pPr>
      <w:r>
        <w:t xml:space="preserve">        qosSustainInfos:</w:t>
      </w:r>
    </w:p>
    <w:p w14:paraId="12E226F6" w14:textId="77777777" w:rsidR="001553C9" w:rsidRDefault="001553C9" w:rsidP="001553C9">
      <w:pPr>
        <w:pStyle w:val="PL"/>
      </w:pPr>
      <w:r>
        <w:t xml:space="preserve">          type: array</w:t>
      </w:r>
    </w:p>
    <w:p w14:paraId="08FD6C55" w14:textId="77777777" w:rsidR="001553C9" w:rsidRDefault="001553C9" w:rsidP="001553C9">
      <w:pPr>
        <w:pStyle w:val="PL"/>
      </w:pPr>
      <w:r>
        <w:t xml:space="preserve">          items:</w:t>
      </w:r>
    </w:p>
    <w:p w14:paraId="7D31BEDC" w14:textId="77777777" w:rsidR="001553C9" w:rsidRDefault="001553C9" w:rsidP="001553C9">
      <w:pPr>
        <w:pStyle w:val="PL"/>
      </w:pPr>
      <w:r>
        <w:t xml:space="preserve">            $ref: '#/components/schemas/QosSustainabilityExposure'</w:t>
      </w:r>
    </w:p>
    <w:p w14:paraId="7873F0C9" w14:textId="77777777" w:rsidR="001553C9" w:rsidRDefault="001553C9" w:rsidP="001553C9">
      <w:pPr>
        <w:pStyle w:val="PL"/>
      </w:pPr>
      <w:r>
        <w:t xml:space="preserve">          minItems: 1</w:t>
      </w:r>
    </w:p>
    <w:p w14:paraId="12E93A65" w14:textId="77777777" w:rsidR="001553C9" w:rsidRDefault="001553C9" w:rsidP="001553C9">
      <w:pPr>
        <w:pStyle w:val="PL"/>
      </w:pPr>
      <w:r>
        <w:t xml:space="preserve">        disperInfos:</w:t>
      </w:r>
    </w:p>
    <w:p w14:paraId="1871F369" w14:textId="77777777" w:rsidR="001553C9" w:rsidRDefault="001553C9" w:rsidP="001553C9">
      <w:pPr>
        <w:pStyle w:val="PL"/>
      </w:pPr>
      <w:r>
        <w:t xml:space="preserve">          type: array</w:t>
      </w:r>
    </w:p>
    <w:p w14:paraId="6693B7E4" w14:textId="77777777" w:rsidR="001553C9" w:rsidRDefault="001553C9" w:rsidP="001553C9">
      <w:pPr>
        <w:pStyle w:val="PL"/>
      </w:pPr>
      <w:r>
        <w:t xml:space="preserve">          items:</w:t>
      </w:r>
    </w:p>
    <w:p w14:paraId="4C02A13C" w14:textId="77777777" w:rsidR="001553C9" w:rsidRDefault="001553C9" w:rsidP="001553C9">
      <w:pPr>
        <w:pStyle w:val="PL"/>
      </w:pPr>
      <w:r>
        <w:t xml:space="preserve">            $ref: 'TS29520_Nnwdaf_EventsSubscription.yaml#/components/schemas/DispersionInfo'</w:t>
      </w:r>
    </w:p>
    <w:p w14:paraId="1BF05ADC" w14:textId="77777777" w:rsidR="001553C9" w:rsidRDefault="001553C9" w:rsidP="001553C9">
      <w:pPr>
        <w:pStyle w:val="PL"/>
      </w:pPr>
      <w:r>
        <w:t xml:space="preserve">          minItems: 1</w:t>
      </w:r>
    </w:p>
    <w:p w14:paraId="6EDA5826" w14:textId="77777777" w:rsidR="001553C9" w:rsidRDefault="001553C9" w:rsidP="001553C9">
      <w:pPr>
        <w:pStyle w:val="PL"/>
      </w:pPr>
      <w:r>
        <w:t xml:space="preserve">      required:</w:t>
      </w:r>
    </w:p>
    <w:p w14:paraId="4974ACC7" w14:textId="77777777" w:rsidR="001553C9" w:rsidRDefault="001553C9" w:rsidP="001553C9">
      <w:pPr>
        <w:pStyle w:val="PL"/>
      </w:pPr>
      <w:r>
        <w:t xml:space="preserve">        - analyEvent</w:t>
      </w:r>
    </w:p>
    <w:p w14:paraId="1C153B9E" w14:textId="77777777" w:rsidR="001553C9" w:rsidRDefault="001553C9" w:rsidP="001553C9">
      <w:pPr>
        <w:pStyle w:val="PL"/>
      </w:pPr>
      <w:r>
        <w:t xml:space="preserve">        - timeStamp</w:t>
      </w:r>
    </w:p>
    <w:p w14:paraId="759CD065" w14:textId="77777777" w:rsidR="001553C9" w:rsidRDefault="001553C9" w:rsidP="001553C9">
      <w:pPr>
        <w:pStyle w:val="PL"/>
      </w:pPr>
      <w:r>
        <w:t xml:space="preserve">    AnalyticsEventSubsc:</w:t>
      </w:r>
    </w:p>
    <w:p w14:paraId="1BF3B525" w14:textId="77777777" w:rsidR="001553C9" w:rsidRDefault="001553C9" w:rsidP="001553C9">
      <w:pPr>
        <w:pStyle w:val="PL"/>
        <w:rPr>
          <w:lang w:val="en-US" w:eastAsia="zh-CN"/>
        </w:rPr>
      </w:pPr>
      <w:r>
        <w:rPr>
          <w:lang w:val="en-US" w:eastAsia="zh-CN"/>
        </w:rPr>
        <w:t xml:space="preserve">      description: Represents a subscribed analytics event.</w:t>
      </w:r>
    </w:p>
    <w:p w14:paraId="6F79090E" w14:textId="77777777" w:rsidR="001553C9" w:rsidRDefault="001553C9" w:rsidP="001553C9">
      <w:pPr>
        <w:pStyle w:val="PL"/>
      </w:pPr>
      <w:r>
        <w:t xml:space="preserve">      type: object</w:t>
      </w:r>
    </w:p>
    <w:p w14:paraId="115D5C45" w14:textId="77777777" w:rsidR="001553C9" w:rsidRDefault="001553C9" w:rsidP="001553C9">
      <w:pPr>
        <w:pStyle w:val="PL"/>
      </w:pPr>
      <w:r>
        <w:t xml:space="preserve">      properties:</w:t>
      </w:r>
    </w:p>
    <w:p w14:paraId="45A9720C" w14:textId="77777777" w:rsidR="001553C9" w:rsidRDefault="001553C9" w:rsidP="001553C9">
      <w:pPr>
        <w:pStyle w:val="PL"/>
      </w:pPr>
      <w:r>
        <w:t xml:space="preserve">        analyEvent:</w:t>
      </w:r>
    </w:p>
    <w:p w14:paraId="10890BEE" w14:textId="77777777" w:rsidR="001553C9" w:rsidRDefault="001553C9" w:rsidP="001553C9">
      <w:pPr>
        <w:pStyle w:val="PL"/>
      </w:pPr>
      <w:r>
        <w:t xml:space="preserve">          $ref: '#/components/schemas/AnalyticsEvent'</w:t>
      </w:r>
    </w:p>
    <w:p w14:paraId="749B6D91" w14:textId="77777777" w:rsidR="001553C9" w:rsidRDefault="001553C9" w:rsidP="001553C9">
      <w:pPr>
        <w:pStyle w:val="PL"/>
      </w:pPr>
      <w:r>
        <w:t xml:space="preserve">        analyEvent</w:t>
      </w:r>
      <w:r>
        <w:rPr>
          <w:lang w:eastAsia="zh-CN"/>
        </w:rPr>
        <w:t>Filter</w:t>
      </w:r>
      <w:r>
        <w:t>:</w:t>
      </w:r>
    </w:p>
    <w:p w14:paraId="09C75827" w14:textId="77777777" w:rsidR="001553C9" w:rsidRDefault="001553C9" w:rsidP="001553C9">
      <w:pPr>
        <w:pStyle w:val="PL"/>
      </w:pPr>
      <w:r>
        <w:t xml:space="preserve">          $ref: '#/components/schemas/</w:t>
      </w:r>
      <w:r>
        <w:rPr>
          <w:rFonts w:hint="eastAsia"/>
          <w:lang w:eastAsia="zh-CN"/>
        </w:rPr>
        <w:t>A</w:t>
      </w:r>
      <w:r>
        <w:rPr>
          <w:lang w:eastAsia="zh-CN"/>
        </w:rPr>
        <w:t>nalyticsEventFilter</w:t>
      </w:r>
      <w:r>
        <w:t>Subsc'</w:t>
      </w:r>
    </w:p>
    <w:p w14:paraId="3F8D890A" w14:textId="77777777" w:rsidR="001553C9" w:rsidRDefault="001553C9" w:rsidP="001553C9">
      <w:pPr>
        <w:pStyle w:val="PL"/>
      </w:pPr>
      <w:r>
        <w:t xml:space="preserve">        tgtUe:</w:t>
      </w:r>
    </w:p>
    <w:p w14:paraId="33CF194E" w14:textId="77777777" w:rsidR="001553C9" w:rsidRDefault="001553C9" w:rsidP="001553C9">
      <w:pPr>
        <w:pStyle w:val="PL"/>
      </w:pPr>
      <w:r>
        <w:t xml:space="preserve">          $ref: '#/components/schemas/TargetUeId'</w:t>
      </w:r>
    </w:p>
    <w:p w14:paraId="2B0A828E" w14:textId="77777777" w:rsidR="001553C9" w:rsidRDefault="001553C9" w:rsidP="001553C9">
      <w:pPr>
        <w:pStyle w:val="PL"/>
      </w:pPr>
      <w:r>
        <w:t xml:space="preserve">      required:</w:t>
      </w:r>
    </w:p>
    <w:p w14:paraId="4D3F446C" w14:textId="77777777" w:rsidR="001553C9" w:rsidRDefault="001553C9" w:rsidP="001553C9">
      <w:pPr>
        <w:pStyle w:val="PL"/>
      </w:pPr>
      <w:r>
        <w:t xml:space="preserve">        - analyEvent</w:t>
      </w:r>
    </w:p>
    <w:p w14:paraId="0F30BDFA" w14:textId="77777777" w:rsidR="001553C9" w:rsidRDefault="001553C9" w:rsidP="001553C9">
      <w:pPr>
        <w:pStyle w:val="PL"/>
      </w:pPr>
      <w:r>
        <w:t xml:space="preserve">    AnalyticsEventFilterSubsc:</w:t>
      </w:r>
    </w:p>
    <w:p w14:paraId="5BF4D205" w14:textId="77777777" w:rsidR="001553C9" w:rsidRDefault="001553C9" w:rsidP="001553C9">
      <w:pPr>
        <w:pStyle w:val="PL"/>
        <w:rPr>
          <w:lang w:val="en-US" w:eastAsia="zh-CN"/>
        </w:rPr>
      </w:pPr>
      <w:r>
        <w:rPr>
          <w:lang w:val="en-US" w:eastAsia="zh-CN"/>
        </w:rPr>
        <w:t xml:space="preserve">      description: Represents an analytics event filter.</w:t>
      </w:r>
    </w:p>
    <w:p w14:paraId="5A29FE7A" w14:textId="77777777" w:rsidR="001553C9" w:rsidRDefault="001553C9" w:rsidP="001553C9">
      <w:pPr>
        <w:pStyle w:val="PL"/>
      </w:pPr>
      <w:r>
        <w:t xml:space="preserve">      type: object</w:t>
      </w:r>
    </w:p>
    <w:p w14:paraId="18148768" w14:textId="77777777" w:rsidR="001553C9" w:rsidRDefault="001553C9" w:rsidP="001553C9">
      <w:pPr>
        <w:pStyle w:val="PL"/>
      </w:pPr>
      <w:r>
        <w:t xml:space="preserve">      properties:</w:t>
      </w:r>
    </w:p>
    <w:p w14:paraId="669B68A3" w14:textId="77777777" w:rsidR="001553C9" w:rsidRDefault="001553C9" w:rsidP="001553C9">
      <w:pPr>
        <w:pStyle w:val="PL"/>
      </w:pPr>
      <w:r>
        <w:t xml:space="preserve">        nwPerfReqs:</w:t>
      </w:r>
    </w:p>
    <w:p w14:paraId="730A1678" w14:textId="77777777" w:rsidR="001553C9" w:rsidRDefault="001553C9" w:rsidP="001553C9">
      <w:pPr>
        <w:pStyle w:val="PL"/>
      </w:pPr>
      <w:r>
        <w:t xml:space="preserve">          type: array</w:t>
      </w:r>
    </w:p>
    <w:p w14:paraId="650CF0F4" w14:textId="77777777" w:rsidR="001553C9" w:rsidRDefault="001553C9" w:rsidP="001553C9">
      <w:pPr>
        <w:pStyle w:val="PL"/>
      </w:pPr>
      <w:r>
        <w:t xml:space="preserve">          items:</w:t>
      </w:r>
    </w:p>
    <w:p w14:paraId="3C84A81E" w14:textId="77777777" w:rsidR="001553C9" w:rsidRDefault="001553C9" w:rsidP="001553C9">
      <w:pPr>
        <w:pStyle w:val="PL"/>
      </w:pPr>
      <w:r>
        <w:t xml:space="preserve">            $ref: 'TS29520_Nnwdaf_EventsSubscription.yaml#/components/schemas/NetworkPerfRequirement'</w:t>
      </w:r>
    </w:p>
    <w:p w14:paraId="48325AD1" w14:textId="77777777" w:rsidR="001553C9" w:rsidRDefault="001553C9" w:rsidP="001553C9">
      <w:pPr>
        <w:pStyle w:val="PL"/>
      </w:pPr>
      <w:r>
        <w:lastRenderedPageBreak/>
        <w:t xml:space="preserve">          minItems: 1</w:t>
      </w:r>
    </w:p>
    <w:p w14:paraId="4ED2EE8C" w14:textId="77777777" w:rsidR="001553C9" w:rsidRDefault="001553C9" w:rsidP="001553C9">
      <w:pPr>
        <w:pStyle w:val="PL"/>
      </w:pPr>
      <w:r>
        <w:t xml:space="preserve">        locArea:</w:t>
      </w:r>
    </w:p>
    <w:p w14:paraId="0D165CE9" w14:textId="77777777" w:rsidR="001553C9" w:rsidRDefault="001553C9" w:rsidP="001553C9">
      <w:pPr>
        <w:pStyle w:val="PL"/>
      </w:pPr>
      <w:r>
        <w:t xml:space="preserve">          $ref: 'TS29122_CommonData.yaml#/components/schemas/LocationArea5G'</w:t>
      </w:r>
    </w:p>
    <w:p w14:paraId="2DF70746" w14:textId="77777777" w:rsidR="001553C9" w:rsidRDefault="001553C9" w:rsidP="001553C9">
      <w:pPr>
        <w:pStyle w:val="PL"/>
      </w:pPr>
      <w:r>
        <w:t xml:space="preserve">        appIds:</w:t>
      </w:r>
    </w:p>
    <w:p w14:paraId="78DEDDD8" w14:textId="77777777" w:rsidR="001553C9" w:rsidRDefault="001553C9" w:rsidP="001553C9">
      <w:pPr>
        <w:pStyle w:val="PL"/>
      </w:pPr>
      <w:r>
        <w:t xml:space="preserve">          type: array</w:t>
      </w:r>
    </w:p>
    <w:p w14:paraId="18F1AA5F" w14:textId="77777777" w:rsidR="001553C9" w:rsidRDefault="001553C9" w:rsidP="001553C9">
      <w:pPr>
        <w:pStyle w:val="PL"/>
      </w:pPr>
      <w:r>
        <w:t xml:space="preserve">          items:</w:t>
      </w:r>
    </w:p>
    <w:p w14:paraId="0A21BE94" w14:textId="77777777" w:rsidR="001553C9" w:rsidRDefault="001553C9" w:rsidP="001553C9">
      <w:pPr>
        <w:pStyle w:val="PL"/>
      </w:pPr>
      <w:r>
        <w:t xml:space="preserve">            $ref: 'TS29571_CommonData.yaml#/components/schemas/ApplicationId'</w:t>
      </w:r>
    </w:p>
    <w:p w14:paraId="4B98F2DB" w14:textId="77777777" w:rsidR="001553C9" w:rsidRDefault="001553C9" w:rsidP="001553C9">
      <w:pPr>
        <w:pStyle w:val="PL"/>
      </w:pPr>
      <w:r>
        <w:t xml:space="preserve">          minItems: 1</w:t>
      </w:r>
    </w:p>
    <w:p w14:paraId="45A99326" w14:textId="77777777" w:rsidR="001553C9" w:rsidRDefault="001553C9" w:rsidP="001553C9">
      <w:pPr>
        <w:pStyle w:val="PL"/>
      </w:pPr>
      <w:r>
        <w:t xml:space="preserve">        dnn:</w:t>
      </w:r>
    </w:p>
    <w:p w14:paraId="157EFF9C" w14:textId="77777777" w:rsidR="001553C9" w:rsidRDefault="001553C9" w:rsidP="001553C9">
      <w:pPr>
        <w:pStyle w:val="PL"/>
      </w:pPr>
      <w:r>
        <w:t xml:space="preserve">          $ref: 'TS29571_CommonData.yaml#/components/schemas/Dnn'</w:t>
      </w:r>
    </w:p>
    <w:p w14:paraId="4420BF3D" w14:textId="77777777" w:rsidR="001553C9" w:rsidRDefault="001553C9" w:rsidP="001553C9">
      <w:pPr>
        <w:pStyle w:val="PL"/>
      </w:pPr>
      <w:r>
        <w:t xml:space="preserve">        excepRequs:</w:t>
      </w:r>
    </w:p>
    <w:p w14:paraId="37557083" w14:textId="77777777" w:rsidR="001553C9" w:rsidRDefault="001553C9" w:rsidP="001553C9">
      <w:pPr>
        <w:pStyle w:val="PL"/>
      </w:pPr>
      <w:r>
        <w:t xml:space="preserve">          type: array</w:t>
      </w:r>
    </w:p>
    <w:p w14:paraId="63CA13E6" w14:textId="77777777" w:rsidR="001553C9" w:rsidRDefault="001553C9" w:rsidP="001553C9">
      <w:pPr>
        <w:pStyle w:val="PL"/>
      </w:pPr>
      <w:r>
        <w:t xml:space="preserve">          items:</w:t>
      </w:r>
    </w:p>
    <w:p w14:paraId="5A6A553D" w14:textId="77777777" w:rsidR="001553C9" w:rsidRDefault="001553C9" w:rsidP="001553C9">
      <w:pPr>
        <w:pStyle w:val="PL"/>
      </w:pPr>
      <w:r>
        <w:t xml:space="preserve">            $ref: 'TS29520_Nnwdaf_EventsSubscription.yaml#/components/schemas/Exception'</w:t>
      </w:r>
    </w:p>
    <w:p w14:paraId="3C54FA93" w14:textId="77777777" w:rsidR="001553C9" w:rsidRDefault="001553C9" w:rsidP="001553C9">
      <w:pPr>
        <w:pStyle w:val="PL"/>
      </w:pPr>
      <w:r>
        <w:t xml:space="preserve">          minItems: 1</w:t>
      </w:r>
    </w:p>
    <w:p w14:paraId="231DA515" w14:textId="77777777" w:rsidR="001553C9" w:rsidRDefault="001553C9" w:rsidP="001553C9">
      <w:pPr>
        <w:pStyle w:val="PL"/>
      </w:pPr>
      <w:r>
        <w:t xml:space="preserve">        exptAnaType:</w:t>
      </w:r>
    </w:p>
    <w:p w14:paraId="4352DBA3" w14:textId="77777777" w:rsidR="001553C9" w:rsidRDefault="001553C9" w:rsidP="001553C9">
      <w:pPr>
        <w:pStyle w:val="PL"/>
      </w:pPr>
      <w:r>
        <w:t xml:space="preserve">          $ref: 'TS29520_Nnwdaf_EventsSubscription.yaml#/components/schemas/ExpectedAnalyticsType'</w:t>
      </w:r>
    </w:p>
    <w:p w14:paraId="5CC0E137" w14:textId="77777777" w:rsidR="001553C9" w:rsidRDefault="001553C9" w:rsidP="001553C9">
      <w:pPr>
        <w:pStyle w:val="PL"/>
      </w:pPr>
      <w:r>
        <w:t xml:space="preserve">        exptUeBehav:</w:t>
      </w:r>
    </w:p>
    <w:p w14:paraId="6E8CF57C" w14:textId="77777777" w:rsidR="001553C9" w:rsidRDefault="001553C9" w:rsidP="001553C9">
      <w:pPr>
        <w:pStyle w:val="PL"/>
      </w:pPr>
      <w:r>
        <w:t xml:space="preserve">          $ref: 'TS29503_Nudm_SDM.yaml#/components/schemas/ExpectedUeBehaviourData'</w:t>
      </w:r>
    </w:p>
    <w:p w14:paraId="30B29593" w14:textId="77777777" w:rsidR="001553C9" w:rsidRDefault="001553C9" w:rsidP="001553C9">
      <w:pPr>
        <w:pStyle w:val="PL"/>
      </w:pPr>
      <w:r>
        <w:t xml:space="preserve">        reptThlds:</w:t>
      </w:r>
    </w:p>
    <w:p w14:paraId="4E21083C" w14:textId="77777777" w:rsidR="001553C9" w:rsidRDefault="001553C9" w:rsidP="001553C9">
      <w:pPr>
        <w:pStyle w:val="PL"/>
      </w:pPr>
      <w:r>
        <w:t xml:space="preserve">          type: array</w:t>
      </w:r>
    </w:p>
    <w:p w14:paraId="6445CBD9" w14:textId="77777777" w:rsidR="001553C9" w:rsidRDefault="001553C9" w:rsidP="001553C9">
      <w:pPr>
        <w:pStyle w:val="PL"/>
      </w:pPr>
      <w:r>
        <w:t xml:space="preserve">          items:</w:t>
      </w:r>
    </w:p>
    <w:p w14:paraId="64AA2CCE" w14:textId="77777777" w:rsidR="001553C9" w:rsidRDefault="001553C9" w:rsidP="001553C9">
      <w:pPr>
        <w:pStyle w:val="PL"/>
      </w:pPr>
      <w:r>
        <w:t xml:space="preserve">            $ref: 'TS29520_Nnwdaf_EventsSubscription.yaml#/components/schemas/ThresholdLevel'</w:t>
      </w:r>
    </w:p>
    <w:p w14:paraId="6F85C708" w14:textId="77777777" w:rsidR="001553C9" w:rsidRDefault="001553C9" w:rsidP="001553C9">
      <w:pPr>
        <w:pStyle w:val="PL"/>
      </w:pPr>
      <w:r>
        <w:t xml:space="preserve">          minItems: 1</w:t>
      </w:r>
    </w:p>
    <w:p w14:paraId="7A3162D5" w14:textId="77777777" w:rsidR="001553C9" w:rsidRDefault="001553C9" w:rsidP="001553C9">
      <w:pPr>
        <w:pStyle w:val="PL"/>
      </w:pPr>
      <w:r>
        <w:t xml:space="preserve">        snssai:</w:t>
      </w:r>
    </w:p>
    <w:p w14:paraId="53A978FE" w14:textId="77777777" w:rsidR="001553C9" w:rsidRDefault="001553C9" w:rsidP="001553C9">
      <w:pPr>
        <w:pStyle w:val="PL"/>
      </w:pPr>
      <w:r>
        <w:t xml:space="preserve">          $ref: 'TS29571_CommonData.yaml#/components/schemas/Snssai'</w:t>
      </w:r>
    </w:p>
    <w:p w14:paraId="27938C9B" w14:textId="77777777" w:rsidR="001553C9" w:rsidRDefault="001553C9" w:rsidP="001553C9">
      <w:pPr>
        <w:pStyle w:val="PL"/>
      </w:pPr>
      <w:r>
        <w:t xml:space="preserve">        qosReq:</w:t>
      </w:r>
    </w:p>
    <w:p w14:paraId="6285D219" w14:textId="77777777" w:rsidR="001553C9" w:rsidRDefault="001553C9" w:rsidP="001553C9">
      <w:pPr>
        <w:pStyle w:val="PL"/>
      </w:pPr>
      <w:r>
        <w:t xml:space="preserve">          $ref: 'TS29520_Nnwdaf_EventsSubscription.yaml#/components/schemas/QosRequirement'</w:t>
      </w:r>
    </w:p>
    <w:p w14:paraId="42DA0756" w14:textId="77777777" w:rsidR="001553C9" w:rsidRDefault="001553C9" w:rsidP="001553C9">
      <w:pPr>
        <w:pStyle w:val="PL"/>
        <w:rPr>
          <w:rFonts w:cs="Arial"/>
          <w:szCs w:val="18"/>
          <w:lang w:eastAsia="zh-CN"/>
        </w:rPr>
      </w:pPr>
      <w:r>
        <w:rPr>
          <w:rFonts w:cs="Arial"/>
          <w:szCs w:val="18"/>
          <w:lang w:eastAsia="zh-CN"/>
        </w:rPr>
        <w:t xml:space="preserve">        qosFlowRetThds:</w:t>
      </w:r>
    </w:p>
    <w:p w14:paraId="41584A8E" w14:textId="77777777" w:rsidR="001553C9" w:rsidRDefault="001553C9" w:rsidP="001553C9">
      <w:pPr>
        <w:pStyle w:val="PL"/>
      </w:pPr>
      <w:r>
        <w:t xml:space="preserve">          type: array</w:t>
      </w:r>
    </w:p>
    <w:p w14:paraId="7330FB08" w14:textId="77777777" w:rsidR="001553C9" w:rsidRDefault="001553C9" w:rsidP="001553C9">
      <w:pPr>
        <w:pStyle w:val="PL"/>
      </w:pPr>
      <w:r>
        <w:t xml:space="preserve">          items:</w:t>
      </w:r>
    </w:p>
    <w:p w14:paraId="391B4CC1" w14:textId="77777777" w:rsidR="001553C9" w:rsidRDefault="001553C9" w:rsidP="001553C9">
      <w:pPr>
        <w:pStyle w:val="PL"/>
      </w:pPr>
      <w:r>
        <w:t xml:space="preserve">            $ref: 'TS29520_Nnwdaf_EventsSubscription.yaml#/components/schemas/RetainabilityThreshold'</w:t>
      </w:r>
    </w:p>
    <w:p w14:paraId="675C62D9" w14:textId="77777777" w:rsidR="001553C9" w:rsidRDefault="001553C9" w:rsidP="001553C9">
      <w:pPr>
        <w:pStyle w:val="PL"/>
      </w:pPr>
      <w:r>
        <w:t xml:space="preserve">          minItems: 1</w:t>
      </w:r>
    </w:p>
    <w:p w14:paraId="5E491DC2" w14:textId="77777777" w:rsidR="001553C9" w:rsidRDefault="001553C9" w:rsidP="001553C9">
      <w:pPr>
        <w:pStyle w:val="PL"/>
        <w:rPr>
          <w:rFonts w:cs="Arial"/>
          <w:szCs w:val="18"/>
          <w:lang w:eastAsia="zh-CN"/>
        </w:rPr>
      </w:pPr>
      <w:r>
        <w:rPr>
          <w:rFonts w:cs="Arial"/>
          <w:szCs w:val="18"/>
          <w:lang w:eastAsia="zh-CN"/>
        </w:rPr>
        <w:t xml:space="preserve">        ranUeThrouThds:</w:t>
      </w:r>
    </w:p>
    <w:p w14:paraId="36079024" w14:textId="77777777" w:rsidR="001553C9" w:rsidRDefault="001553C9" w:rsidP="001553C9">
      <w:pPr>
        <w:pStyle w:val="PL"/>
      </w:pPr>
      <w:r>
        <w:t xml:space="preserve">          type: array</w:t>
      </w:r>
    </w:p>
    <w:p w14:paraId="5B3187CC" w14:textId="77777777" w:rsidR="001553C9" w:rsidRDefault="001553C9" w:rsidP="001553C9">
      <w:pPr>
        <w:pStyle w:val="PL"/>
      </w:pPr>
      <w:r>
        <w:t xml:space="preserve">          items:</w:t>
      </w:r>
    </w:p>
    <w:p w14:paraId="16338B55" w14:textId="77777777" w:rsidR="001553C9" w:rsidRDefault="001553C9" w:rsidP="001553C9">
      <w:pPr>
        <w:pStyle w:val="PL"/>
      </w:pPr>
      <w:r>
        <w:t xml:space="preserve">            $ref: 'TS29571_CommonData.yaml#/components/schemas/BitRate'</w:t>
      </w:r>
    </w:p>
    <w:p w14:paraId="5274F6C6" w14:textId="77777777" w:rsidR="001553C9" w:rsidRDefault="001553C9" w:rsidP="001553C9">
      <w:pPr>
        <w:pStyle w:val="PL"/>
      </w:pPr>
      <w:r>
        <w:t xml:space="preserve">          minItems: 1</w:t>
      </w:r>
    </w:p>
    <w:p w14:paraId="6C2BDAED" w14:textId="77777777" w:rsidR="001553C9" w:rsidRDefault="001553C9" w:rsidP="001553C9">
      <w:pPr>
        <w:pStyle w:val="PL"/>
      </w:pPr>
      <w:r>
        <w:t xml:space="preserve">        disperReqs:</w:t>
      </w:r>
    </w:p>
    <w:p w14:paraId="697A9D7F" w14:textId="77777777" w:rsidR="001553C9" w:rsidRDefault="001553C9" w:rsidP="001553C9">
      <w:pPr>
        <w:pStyle w:val="PL"/>
      </w:pPr>
      <w:r>
        <w:t xml:space="preserve">          type: array</w:t>
      </w:r>
    </w:p>
    <w:p w14:paraId="1FF90474" w14:textId="77777777" w:rsidR="001553C9" w:rsidRDefault="001553C9" w:rsidP="001553C9">
      <w:pPr>
        <w:pStyle w:val="PL"/>
      </w:pPr>
      <w:r>
        <w:t xml:space="preserve">          items:</w:t>
      </w:r>
    </w:p>
    <w:p w14:paraId="2F2C9E86" w14:textId="77777777" w:rsidR="001553C9" w:rsidRDefault="001553C9" w:rsidP="001553C9">
      <w:pPr>
        <w:pStyle w:val="PL"/>
      </w:pPr>
      <w:r>
        <w:t xml:space="preserve">            $ref: 'TS29520_Nnwdaf_EventsSubscription.yaml#/components/schemas/DispersionRequirement'</w:t>
      </w:r>
    </w:p>
    <w:p w14:paraId="5DCA3FFD" w14:textId="77777777" w:rsidR="001553C9" w:rsidRDefault="001553C9" w:rsidP="001553C9">
      <w:pPr>
        <w:pStyle w:val="PL"/>
      </w:pPr>
      <w:r>
        <w:t xml:space="preserve">          minItems: 1</w:t>
      </w:r>
    </w:p>
    <w:p w14:paraId="3305A76D" w14:textId="77777777" w:rsidR="001553C9" w:rsidRDefault="001553C9" w:rsidP="001553C9">
      <w:pPr>
        <w:pStyle w:val="PL"/>
      </w:pPr>
      <w:r>
        <w:t xml:space="preserve">        extraReportReq:</w:t>
      </w:r>
    </w:p>
    <w:p w14:paraId="7AF4C441" w14:textId="77777777" w:rsidR="001553C9" w:rsidRDefault="001553C9" w:rsidP="001553C9">
      <w:pPr>
        <w:pStyle w:val="PL"/>
      </w:pPr>
      <w:r>
        <w:t xml:space="preserve">          $ref: 'TS29520_Nnwdaf_EventsSubscription.yaml#/components/schemas/EventReportingRequirement'</w:t>
      </w:r>
    </w:p>
    <w:p w14:paraId="1B19F2A4" w14:textId="77777777" w:rsidR="001553C9" w:rsidRDefault="001553C9" w:rsidP="001553C9">
      <w:pPr>
        <w:pStyle w:val="PL"/>
      </w:pPr>
      <w:r>
        <w:t xml:space="preserve">    TargetUeId:</w:t>
      </w:r>
    </w:p>
    <w:p w14:paraId="4D7E4F53" w14:textId="77777777" w:rsidR="001553C9" w:rsidRDefault="001553C9" w:rsidP="001553C9">
      <w:pPr>
        <w:pStyle w:val="PL"/>
        <w:rPr>
          <w:lang w:val="en-US" w:eastAsia="zh-CN"/>
        </w:rPr>
      </w:pPr>
      <w:r>
        <w:rPr>
          <w:lang w:val="en-US" w:eastAsia="zh-CN"/>
        </w:rPr>
        <w:t xml:space="preserve">      description: Represents the target UE(s) information.</w:t>
      </w:r>
    </w:p>
    <w:p w14:paraId="01B60384" w14:textId="77777777" w:rsidR="001553C9" w:rsidRDefault="001553C9" w:rsidP="001553C9">
      <w:pPr>
        <w:pStyle w:val="PL"/>
      </w:pPr>
      <w:r>
        <w:t xml:space="preserve">      type: object</w:t>
      </w:r>
    </w:p>
    <w:p w14:paraId="3EB182B2" w14:textId="77777777" w:rsidR="001553C9" w:rsidRDefault="001553C9" w:rsidP="001553C9">
      <w:pPr>
        <w:pStyle w:val="PL"/>
      </w:pPr>
      <w:r>
        <w:t xml:space="preserve">      properties:</w:t>
      </w:r>
    </w:p>
    <w:p w14:paraId="3AEFB2CB" w14:textId="77777777" w:rsidR="001553C9" w:rsidRDefault="001553C9" w:rsidP="001553C9">
      <w:pPr>
        <w:pStyle w:val="PL"/>
      </w:pPr>
      <w:r>
        <w:t xml:space="preserve">        anyUeInd:</w:t>
      </w:r>
    </w:p>
    <w:p w14:paraId="18AAF535" w14:textId="77777777" w:rsidR="001553C9" w:rsidRDefault="001553C9" w:rsidP="001553C9">
      <w:pPr>
        <w:pStyle w:val="PL"/>
      </w:pPr>
      <w:r>
        <w:t xml:space="preserve">          type: boolean</w:t>
      </w:r>
    </w:p>
    <w:p w14:paraId="718DB576" w14:textId="77777777" w:rsidR="001553C9" w:rsidRDefault="001553C9" w:rsidP="001553C9">
      <w:pPr>
        <w:pStyle w:val="PL"/>
      </w:pPr>
      <w:r>
        <w:t xml:space="preserve">        gpsi:</w:t>
      </w:r>
    </w:p>
    <w:p w14:paraId="64776D72" w14:textId="77777777" w:rsidR="001553C9" w:rsidRDefault="001553C9" w:rsidP="001553C9">
      <w:pPr>
        <w:pStyle w:val="PL"/>
      </w:pPr>
      <w:r>
        <w:t xml:space="preserve">          $ref: 'TS29571_CommonData.yaml#/components/schemas/Gpsi'</w:t>
      </w:r>
    </w:p>
    <w:p w14:paraId="54AE98BD" w14:textId="77777777" w:rsidR="001553C9" w:rsidRDefault="001553C9" w:rsidP="001553C9">
      <w:pPr>
        <w:pStyle w:val="PL"/>
      </w:pPr>
      <w:r>
        <w:t xml:space="preserve">        exterGroupId:</w:t>
      </w:r>
    </w:p>
    <w:p w14:paraId="49265AD5" w14:textId="77777777" w:rsidR="001553C9" w:rsidRDefault="001553C9" w:rsidP="001553C9">
      <w:pPr>
        <w:pStyle w:val="PL"/>
      </w:pPr>
      <w:r>
        <w:t xml:space="preserve">          $ref: 'TS29122_CommonData.yaml#/components/schemas/E</w:t>
      </w:r>
      <w:r>
        <w:rPr>
          <w:rFonts w:hint="eastAsia"/>
        </w:rPr>
        <w:t>xternal</w:t>
      </w:r>
      <w:r>
        <w:t>GroupId'</w:t>
      </w:r>
    </w:p>
    <w:p w14:paraId="5F7784DA" w14:textId="77777777" w:rsidR="001553C9" w:rsidRDefault="001553C9" w:rsidP="001553C9">
      <w:pPr>
        <w:pStyle w:val="PL"/>
      </w:pPr>
      <w:r>
        <w:t xml:space="preserve">    UeMobilityExposure:</w:t>
      </w:r>
    </w:p>
    <w:p w14:paraId="0730997B" w14:textId="77777777" w:rsidR="001553C9" w:rsidRDefault="001553C9" w:rsidP="001553C9">
      <w:pPr>
        <w:pStyle w:val="PL"/>
        <w:rPr>
          <w:lang w:val="en-US" w:eastAsia="zh-CN"/>
        </w:rPr>
      </w:pPr>
      <w:r>
        <w:rPr>
          <w:lang w:val="en-US" w:eastAsia="zh-CN"/>
        </w:rPr>
        <w:t xml:space="preserve">      description: Represents a UE mobility information.</w:t>
      </w:r>
    </w:p>
    <w:p w14:paraId="6E7CC7F1" w14:textId="77777777" w:rsidR="001553C9" w:rsidRDefault="001553C9" w:rsidP="001553C9">
      <w:pPr>
        <w:pStyle w:val="PL"/>
      </w:pPr>
      <w:r>
        <w:t xml:space="preserve">      type: object</w:t>
      </w:r>
    </w:p>
    <w:p w14:paraId="440F5499" w14:textId="77777777" w:rsidR="001553C9" w:rsidRDefault="001553C9" w:rsidP="001553C9">
      <w:pPr>
        <w:pStyle w:val="PL"/>
      </w:pPr>
      <w:r>
        <w:t xml:space="preserve">      properties:</w:t>
      </w:r>
    </w:p>
    <w:p w14:paraId="1B2D48BA" w14:textId="77777777" w:rsidR="001553C9" w:rsidRDefault="001553C9" w:rsidP="001553C9">
      <w:pPr>
        <w:pStyle w:val="PL"/>
      </w:pPr>
      <w:r>
        <w:t xml:space="preserve">        ts:</w:t>
      </w:r>
    </w:p>
    <w:p w14:paraId="334BC490" w14:textId="77777777" w:rsidR="001553C9" w:rsidRDefault="001553C9" w:rsidP="001553C9">
      <w:pPr>
        <w:pStyle w:val="PL"/>
      </w:pPr>
      <w:r>
        <w:t xml:space="preserve">          $ref: 'TS29122_CommonData.yaml#/components/schemas/DateTime'</w:t>
      </w:r>
    </w:p>
    <w:p w14:paraId="7CC09C9A" w14:textId="77777777" w:rsidR="001553C9" w:rsidRDefault="001553C9" w:rsidP="001553C9">
      <w:pPr>
        <w:pStyle w:val="PL"/>
      </w:pPr>
      <w:r>
        <w:t xml:space="preserve">        recurringTime:</w:t>
      </w:r>
    </w:p>
    <w:p w14:paraId="0444CD6A" w14:textId="77777777" w:rsidR="001553C9" w:rsidRDefault="001553C9" w:rsidP="001553C9">
      <w:pPr>
        <w:pStyle w:val="PL"/>
      </w:pPr>
      <w:r>
        <w:t xml:space="preserve">          $ref: 'TS29122_CpProvisioning.yaml#/components/schemas/ScheduledCommunicationTime'</w:t>
      </w:r>
    </w:p>
    <w:p w14:paraId="5E890C96" w14:textId="77777777" w:rsidR="001553C9" w:rsidRDefault="001553C9" w:rsidP="001553C9">
      <w:pPr>
        <w:pStyle w:val="PL"/>
      </w:pPr>
      <w:r>
        <w:t xml:space="preserve">        duration:</w:t>
      </w:r>
    </w:p>
    <w:p w14:paraId="4AB4AF5B" w14:textId="77777777" w:rsidR="001553C9" w:rsidRDefault="001553C9" w:rsidP="001553C9">
      <w:pPr>
        <w:pStyle w:val="PL"/>
      </w:pPr>
      <w:r>
        <w:t xml:space="preserve">          $ref: 'TS29122_CommonData.yaml#/components/schemas/DurationSec'</w:t>
      </w:r>
    </w:p>
    <w:p w14:paraId="10B8203C" w14:textId="77777777" w:rsidR="001553C9" w:rsidRDefault="001553C9" w:rsidP="001553C9">
      <w:pPr>
        <w:pStyle w:val="PL"/>
      </w:pPr>
      <w:r>
        <w:t xml:space="preserve">        durationVariance:</w:t>
      </w:r>
    </w:p>
    <w:p w14:paraId="02B9600A" w14:textId="77777777" w:rsidR="001553C9" w:rsidRDefault="001553C9" w:rsidP="001553C9">
      <w:pPr>
        <w:pStyle w:val="PL"/>
      </w:pPr>
      <w:r>
        <w:t xml:space="preserve">          $ref: 'TS29571_CommonData.yaml#/components/schemas/Float'</w:t>
      </w:r>
    </w:p>
    <w:p w14:paraId="1CA602A0" w14:textId="77777777" w:rsidR="001553C9" w:rsidRDefault="001553C9" w:rsidP="001553C9">
      <w:pPr>
        <w:pStyle w:val="PL"/>
      </w:pPr>
      <w:r>
        <w:t xml:space="preserve">        locInfo:</w:t>
      </w:r>
    </w:p>
    <w:p w14:paraId="27BF874D" w14:textId="77777777" w:rsidR="001553C9" w:rsidRDefault="001553C9" w:rsidP="001553C9">
      <w:pPr>
        <w:pStyle w:val="PL"/>
      </w:pPr>
      <w:r>
        <w:t xml:space="preserve">          type: array</w:t>
      </w:r>
    </w:p>
    <w:p w14:paraId="79B650E9" w14:textId="77777777" w:rsidR="001553C9" w:rsidRDefault="001553C9" w:rsidP="001553C9">
      <w:pPr>
        <w:pStyle w:val="PL"/>
      </w:pPr>
      <w:r>
        <w:t xml:space="preserve">          items:</w:t>
      </w:r>
    </w:p>
    <w:p w14:paraId="624B06D5" w14:textId="77777777" w:rsidR="001553C9" w:rsidRDefault="001553C9" w:rsidP="001553C9">
      <w:pPr>
        <w:pStyle w:val="PL"/>
      </w:pPr>
      <w:r>
        <w:t xml:space="preserve">            $ref: '#/components/schemas/UeLocationInfo'</w:t>
      </w:r>
    </w:p>
    <w:p w14:paraId="735213E2" w14:textId="77777777" w:rsidR="001553C9" w:rsidRDefault="001553C9" w:rsidP="001553C9">
      <w:pPr>
        <w:pStyle w:val="PL"/>
      </w:pPr>
      <w:r>
        <w:t xml:space="preserve">          minItems: 1</w:t>
      </w:r>
    </w:p>
    <w:p w14:paraId="2ED1C4A2" w14:textId="77777777" w:rsidR="001553C9" w:rsidRDefault="001553C9" w:rsidP="001553C9">
      <w:pPr>
        <w:pStyle w:val="PL"/>
      </w:pPr>
      <w:r>
        <w:t xml:space="preserve">      required:</w:t>
      </w:r>
    </w:p>
    <w:p w14:paraId="40713452" w14:textId="77777777" w:rsidR="001553C9" w:rsidRDefault="001553C9" w:rsidP="001553C9">
      <w:pPr>
        <w:pStyle w:val="PL"/>
      </w:pPr>
      <w:r>
        <w:t xml:space="preserve">        - duration</w:t>
      </w:r>
    </w:p>
    <w:p w14:paraId="51F113D7" w14:textId="77777777" w:rsidR="001553C9" w:rsidRDefault="001553C9" w:rsidP="001553C9">
      <w:pPr>
        <w:pStyle w:val="PL"/>
      </w:pPr>
      <w:r>
        <w:t xml:space="preserve">        - locInfo</w:t>
      </w:r>
    </w:p>
    <w:p w14:paraId="28930815" w14:textId="77777777" w:rsidR="001553C9" w:rsidRDefault="001553C9" w:rsidP="001553C9">
      <w:pPr>
        <w:pStyle w:val="PL"/>
      </w:pPr>
      <w:r>
        <w:t xml:space="preserve">    UeLocationInfo:</w:t>
      </w:r>
    </w:p>
    <w:p w14:paraId="2BA9D377" w14:textId="77777777" w:rsidR="001553C9" w:rsidRDefault="001553C9" w:rsidP="001553C9">
      <w:pPr>
        <w:pStyle w:val="PL"/>
        <w:rPr>
          <w:lang w:val="en-US" w:eastAsia="zh-CN"/>
        </w:rPr>
      </w:pPr>
      <w:r>
        <w:rPr>
          <w:lang w:val="en-US" w:eastAsia="zh-CN"/>
        </w:rPr>
        <w:lastRenderedPageBreak/>
        <w:t xml:space="preserve">      description: Represents a UE location information.</w:t>
      </w:r>
    </w:p>
    <w:p w14:paraId="2D223ACC" w14:textId="77777777" w:rsidR="001553C9" w:rsidRDefault="001553C9" w:rsidP="001553C9">
      <w:pPr>
        <w:pStyle w:val="PL"/>
      </w:pPr>
      <w:r>
        <w:t xml:space="preserve">      type: object</w:t>
      </w:r>
    </w:p>
    <w:p w14:paraId="1536714A" w14:textId="77777777" w:rsidR="001553C9" w:rsidRDefault="001553C9" w:rsidP="001553C9">
      <w:pPr>
        <w:pStyle w:val="PL"/>
      </w:pPr>
      <w:r>
        <w:t xml:space="preserve">      properties:</w:t>
      </w:r>
    </w:p>
    <w:p w14:paraId="64A4DACE" w14:textId="77777777" w:rsidR="001553C9" w:rsidRDefault="001553C9" w:rsidP="001553C9">
      <w:pPr>
        <w:pStyle w:val="PL"/>
      </w:pPr>
      <w:r>
        <w:t xml:space="preserve">        loc:</w:t>
      </w:r>
    </w:p>
    <w:p w14:paraId="236AF026" w14:textId="77777777" w:rsidR="001553C9" w:rsidRDefault="001553C9" w:rsidP="001553C9">
      <w:pPr>
        <w:pStyle w:val="PL"/>
      </w:pPr>
      <w:r>
        <w:t xml:space="preserve">          $ref: 'TS29122_CommonData.yaml#/components/schemas/LocationArea5G'</w:t>
      </w:r>
    </w:p>
    <w:p w14:paraId="588B9714" w14:textId="77777777" w:rsidR="001553C9" w:rsidRDefault="001553C9" w:rsidP="001553C9">
      <w:pPr>
        <w:pStyle w:val="PL"/>
      </w:pPr>
      <w:r>
        <w:t xml:space="preserve">        ratio:</w:t>
      </w:r>
    </w:p>
    <w:p w14:paraId="7E2FB9B9" w14:textId="77777777" w:rsidR="001553C9" w:rsidRDefault="001553C9" w:rsidP="001553C9">
      <w:pPr>
        <w:pStyle w:val="PL"/>
      </w:pPr>
      <w:r>
        <w:t xml:space="preserve">          $ref: 'TS29571_CommonData.yaml#/components/schemas/SamplingRatio'</w:t>
      </w:r>
    </w:p>
    <w:p w14:paraId="07F4D7C9" w14:textId="77777777" w:rsidR="001553C9" w:rsidRDefault="001553C9" w:rsidP="001553C9">
      <w:pPr>
        <w:pStyle w:val="PL"/>
      </w:pPr>
      <w:r>
        <w:t xml:space="preserve">        confidence:</w:t>
      </w:r>
    </w:p>
    <w:p w14:paraId="5706EAF2" w14:textId="77777777" w:rsidR="001553C9" w:rsidRDefault="001553C9" w:rsidP="001553C9">
      <w:pPr>
        <w:pStyle w:val="PL"/>
      </w:pPr>
      <w:r>
        <w:t xml:space="preserve">          $ref: 'TS29571_CommonData.yaml#/components/schemas/Uinteger'</w:t>
      </w:r>
    </w:p>
    <w:p w14:paraId="3F703735" w14:textId="77777777" w:rsidR="001553C9" w:rsidRDefault="001553C9" w:rsidP="001553C9">
      <w:pPr>
        <w:pStyle w:val="PL"/>
      </w:pPr>
      <w:r>
        <w:t xml:space="preserve">      required:</w:t>
      </w:r>
    </w:p>
    <w:p w14:paraId="4F02B84E" w14:textId="77777777" w:rsidR="001553C9" w:rsidRDefault="001553C9" w:rsidP="001553C9">
      <w:pPr>
        <w:pStyle w:val="PL"/>
      </w:pPr>
      <w:r>
        <w:t xml:space="preserve">        - loc</w:t>
      </w:r>
    </w:p>
    <w:p w14:paraId="36657030" w14:textId="77777777" w:rsidR="001553C9" w:rsidRDefault="001553C9" w:rsidP="001553C9">
      <w:pPr>
        <w:pStyle w:val="PL"/>
      </w:pPr>
      <w:r>
        <w:t xml:space="preserve">    AnalyticsRequest:</w:t>
      </w:r>
    </w:p>
    <w:p w14:paraId="6C8DB1D5" w14:textId="77777777" w:rsidR="001553C9" w:rsidRDefault="001553C9" w:rsidP="001553C9">
      <w:pPr>
        <w:pStyle w:val="PL"/>
        <w:rPr>
          <w:lang w:val="en-US" w:eastAsia="zh-CN"/>
        </w:rPr>
      </w:pPr>
      <w:r>
        <w:rPr>
          <w:lang w:val="en-US" w:eastAsia="zh-CN"/>
        </w:rPr>
        <w:t xml:space="preserve">      description: Represents the parameters to request to retrieve analytics information.</w:t>
      </w:r>
    </w:p>
    <w:p w14:paraId="12EC34C3" w14:textId="77777777" w:rsidR="001553C9" w:rsidRDefault="001553C9" w:rsidP="001553C9">
      <w:pPr>
        <w:pStyle w:val="PL"/>
      </w:pPr>
      <w:r>
        <w:t xml:space="preserve">      type: object</w:t>
      </w:r>
    </w:p>
    <w:p w14:paraId="0AB0E466" w14:textId="77777777" w:rsidR="001553C9" w:rsidRDefault="001553C9" w:rsidP="001553C9">
      <w:pPr>
        <w:pStyle w:val="PL"/>
      </w:pPr>
      <w:r>
        <w:t xml:space="preserve">      properties:</w:t>
      </w:r>
    </w:p>
    <w:p w14:paraId="3F36E270" w14:textId="77777777" w:rsidR="001553C9" w:rsidRDefault="001553C9" w:rsidP="001553C9">
      <w:pPr>
        <w:pStyle w:val="PL"/>
      </w:pPr>
      <w:r>
        <w:t xml:space="preserve">        analyEvent:</w:t>
      </w:r>
    </w:p>
    <w:p w14:paraId="3799C42C" w14:textId="77777777" w:rsidR="001553C9" w:rsidRDefault="001553C9" w:rsidP="001553C9">
      <w:pPr>
        <w:pStyle w:val="PL"/>
      </w:pPr>
      <w:r>
        <w:t xml:space="preserve">          $ref: '#/components/schemas/AnalyticsEvent'</w:t>
      </w:r>
    </w:p>
    <w:p w14:paraId="21078B87" w14:textId="77777777" w:rsidR="001553C9" w:rsidRDefault="001553C9" w:rsidP="001553C9">
      <w:pPr>
        <w:pStyle w:val="PL"/>
      </w:pPr>
      <w:r>
        <w:t xml:space="preserve">        analyEvent</w:t>
      </w:r>
      <w:r>
        <w:rPr>
          <w:lang w:eastAsia="zh-CN"/>
        </w:rPr>
        <w:t>Filter</w:t>
      </w:r>
      <w:r>
        <w:t>:</w:t>
      </w:r>
    </w:p>
    <w:p w14:paraId="39806EB8" w14:textId="77777777" w:rsidR="001553C9" w:rsidRDefault="001553C9" w:rsidP="001553C9">
      <w:pPr>
        <w:pStyle w:val="PL"/>
      </w:pPr>
      <w:r>
        <w:t xml:space="preserve">          $ref: '#/components/schemas/</w:t>
      </w:r>
      <w:r>
        <w:rPr>
          <w:rFonts w:hint="eastAsia"/>
          <w:lang w:eastAsia="zh-CN"/>
        </w:rPr>
        <w:t>A</w:t>
      </w:r>
      <w:r>
        <w:rPr>
          <w:lang w:eastAsia="zh-CN"/>
        </w:rPr>
        <w:t>nalyticsEventFilter</w:t>
      </w:r>
      <w:r>
        <w:t>'</w:t>
      </w:r>
    </w:p>
    <w:p w14:paraId="0F2456EC" w14:textId="77777777" w:rsidR="001553C9" w:rsidRDefault="001553C9" w:rsidP="001553C9">
      <w:pPr>
        <w:pStyle w:val="PL"/>
      </w:pPr>
      <w:r>
        <w:t xml:space="preserve">        analyRep:</w:t>
      </w:r>
    </w:p>
    <w:p w14:paraId="0027598E" w14:textId="77777777" w:rsidR="001553C9" w:rsidRDefault="001553C9" w:rsidP="001553C9">
      <w:pPr>
        <w:pStyle w:val="PL"/>
      </w:pPr>
      <w:r>
        <w:t xml:space="preserve">          $ref: 'TS29520_Nnwdaf_EventsSubscription.yaml#/components/schemas/EventReportingRequirement'</w:t>
      </w:r>
    </w:p>
    <w:p w14:paraId="00A34A72" w14:textId="77777777" w:rsidR="001553C9" w:rsidRDefault="001553C9" w:rsidP="001553C9">
      <w:pPr>
        <w:pStyle w:val="PL"/>
      </w:pPr>
      <w:r>
        <w:t xml:space="preserve">        tgtUe:</w:t>
      </w:r>
    </w:p>
    <w:p w14:paraId="136BB130" w14:textId="77777777" w:rsidR="001553C9" w:rsidRDefault="001553C9" w:rsidP="001553C9">
      <w:pPr>
        <w:pStyle w:val="PL"/>
      </w:pPr>
      <w:r>
        <w:t xml:space="preserve">          $ref: '#/components/schemas/TargetUeId'</w:t>
      </w:r>
    </w:p>
    <w:p w14:paraId="25794203" w14:textId="77777777" w:rsidR="001553C9" w:rsidRDefault="001553C9" w:rsidP="001553C9">
      <w:pPr>
        <w:pStyle w:val="PL"/>
      </w:pPr>
      <w:r>
        <w:t xml:space="preserve">        </w:t>
      </w:r>
      <w:r>
        <w:rPr>
          <w:lang w:eastAsia="zh-CN"/>
        </w:rPr>
        <w:t>suppFeat</w:t>
      </w:r>
      <w:r>
        <w:t>:</w:t>
      </w:r>
    </w:p>
    <w:p w14:paraId="37E63565" w14:textId="77777777" w:rsidR="001553C9" w:rsidRDefault="001553C9" w:rsidP="001553C9">
      <w:pPr>
        <w:pStyle w:val="PL"/>
      </w:pPr>
      <w:r>
        <w:t xml:space="preserve">          $ref: 'TS29571_CommonData.yaml#/components/schemas/</w:t>
      </w:r>
      <w:r>
        <w:rPr>
          <w:lang w:eastAsia="zh-CN"/>
        </w:rPr>
        <w:t>SupportedFeatures</w:t>
      </w:r>
      <w:r>
        <w:t>'</w:t>
      </w:r>
    </w:p>
    <w:p w14:paraId="159B4866" w14:textId="77777777" w:rsidR="001553C9" w:rsidRDefault="001553C9" w:rsidP="001553C9">
      <w:pPr>
        <w:pStyle w:val="PL"/>
      </w:pPr>
      <w:r>
        <w:t xml:space="preserve">      required:</w:t>
      </w:r>
    </w:p>
    <w:p w14:paraId="01352954" w14:textId="77777777" w:rsidR="001553C9" w:rsidRDefault="001553C9" w:rsidP="001553C9">
      <w:pPr>
        <w:pStyle w:val="PL"/>
      </w:pPr>
      <w:r>
        <w:t xml:space="preserve">        - analyEvent</w:t>
      </w:r>
    </w:p>
    <w:p w14:paraId="6F7F3ECC" w14:textId="77777777" w:rsidR="001553C9" w:rsidRDefault="001553C9" w:rsidP="001553C9">
      <w:pPr>
        <w:pStyle w:val="PL"/>
      </w:pPr>
      <w:r>
        <w:t xml:space="preserve">        - suppFeat</w:t>
      </w:r>
    </w:p>
    <w:p w14:paraId="7F991CA8" w14:textId="77777777" w:rsidR="001553C9" w:rsidRDefault="001553C9" w:rsidP="001553C9">
      <w:pPr>
        <w:pStyle w:val="PL"/>
      </w:pPr>
      <w:r>
        <w:t xml:space="preserve">    AnalyticsEventFilter:</w:t>
      </w:r>
    </w:p>
    <w:p w14:paraId="2FED4AD9" w14:textId="77777777" w:rsidR="001553C9" w:rsidRDefault="001553C9" w:rsidP="001553C9">
      <w:pPr>
        <w:pStyle w:val="PL"/>
        <w:rPr>
          <w:lang w:val="en-US" w:eastAsia="zh-CN"/>
        </w:rPr>
      </w:pPr>
      <w:r>
        <w:rPr>
          <w:lang w:val="en-US" w:eastAsia="zh-CN"/>
        </w:rPr>
        <w:t xml:space="preserve">      description: Represents analytics event filter information.</w:t>
      </w:r>
    </w:p>
    <w:p w14:paraId="3D5D3D60" w14:textId="77777777" w:rsidR="001553C9" w:rsidRDefault="001553C9" w:rsidP="001553C9">
      <w:pPr>
        <w:pStyle w:val="PL"/>
      </w:pPr>
      <w:r>
        <w:t xml:space="preserve">      type: object</w:t>
      </w:r>
    </w:p>
    <w:p w14:paraId="3D085DD9" w14:textId="77777777" w:rsidR="001553C9" w:rsidRDefault="001553C9" w:rsidP="001553C9">
      <w:pPr>
        <w:pStyle w:val="PL"/>
      </w:pPr>
      <w:r>
        <w:t xml:space="preserve">      properties:</w:t>
      </w:r>
    </w:p>
    <w:p w14:paraId="05051CBC" w14:textId="77777777" w:rsidR="001553C9" w:rsidRDefault="001553C9" w:rsidP="001553C9">
      <w:pPr>
        <w:pStyle w:val="PL"/>
      </w:pPr>
      <w:r>
        <w:t xml:space="preserve">        locArea:</w:t>
      </w:r>
    </w:p>
    <w:p w14:paraId="302C160A" w14:textId="77777777" w:rsidR="001553C9" w:rsidRDefault="001553C9" w:rsidP="001553C9">
      <w:pPr>
        <w:pStyle w:val="PL"/>
      </w:pPr>
      <w:r>
        <w:t xml:space="preserve">          $ref: 'TS29122_CommonData.yaml#/components/schemas/LocationArea5G'</w:t>
      </w:r>
    </w:p>
    <w:p w14:paraId="26564AE3" w14:textId="77777777" w:rsidR="001553C9" w:rsidRDefault="001553C9" w:rsidP="001553C9">
      <w:pPr>
        <w:pStyle w:val="PL"/>
      </w:pPr>
      <w:r>
        <w:t xml:space="preserve">        dnn:</w:t>
      </w:r>
    </w:p>
    <w:p w14:paraId="5783A45B" w14:textId="77777777" w:rsidR="001553C9" w:rsidRDefault="001553C9" w:rsidP="001553C9">
      <w:pPr>
        <w:pStyle w:val="PL"/>
      </w:pPr>
      <w:r>
        <w:t xml:space="preserve">          $ref: 'TS29571_CommonData.yaml#/components/schemas/Dnn'</w:t>
      </w:r>
    </w:p>
    <w:p w14:paraId="7045123E" w14:textId="77777777" w:rsidR="001553C9" w:rsidRDefault="001553C9" w:rsidP="001553C9">
      <w:pPr>
        <w:pStyle w:val="PL"/>
      </w:pPr>
      <w:r>
        <w:t xml:space="preserve">        nwPerfTypes:</w:t>
      </w:r>
    </w:p>
    <w:p w14:paraId="24D9D6E7" w14:textId="77777777" w:rsidR="001553C9" w:rsidRDefault="001553C9" w:rsidP="001553C9">
      <w:pPr>
        <w:pStyle w:val="PL"/>
      </w:pPr>
      <w:r>
        <w:t xml:space="preserve">          type: array</w:t>
      </w:r>
    </w:p>
    <w:p w14:paraId="5416117E" w14:textId="77777777" w:rsidR="001553C9" w:rsidRDefault="001553C9" w:rsidP="001553C9">
      <w:pPr>
        <w:pStyle w:val="PL"/>
      </w:pPr>
      <w:r>
        <w:t xml:space="preserve">          items:</w:t>
      </w:r>
    </w:p>
    <w:p w14:paraId="6DA9E3BD" w14:textId="77777777" w:rsidR="001553C9" w:rsidRDefault="001553C9" w:rsidP="001553C9">
      <w:pPr>
        <w:pStyle w:val="PL"/>
      </w:pPr>
      <w:r>
        <w:t xml:space="preserve">            $ref: 'TS29520_Nnwdaf_EventsSubscription.yaml#/components/schemas/NetworkPerfType'</w:t>
      </w:r>
    </w:p>
    <w:p w14:paraId="2992C91D" w14:textId="77777777" w:rsidR="001553C9" w:rsidRDefault="001553C9" w:rsidP="001553C9">
      <w:pPr>
        <w:pStyle w:val="PL"/>
      </w:pPr>
      <w:r>
        <w:t xml:space="preserve">          minItems: 1</w:t>
      </w:r>
    </w:p>
    <w:p w14:paraId="7F3A3652" w14:textId="77777777" w:rsidR="001553C9" w:rsidRDefault="001553C9" w:rsidP="001553C9">
      <w:pPr>
        <w:pStyle w:val="PL"/>
      </w:pPr>
      <w:r>
        <w:t xml:space="preserve">        appIds:</w:t>
      </w:r>
    </w:p>
    <w:p w14:paraId="7742F15B" w14:textId="77777777" w:rsidR="001553C9" w:rsidRDefault="001553C9" w:rsidP="001553C9">
      <w:pPr>
        <w:pStyle w:val="PL"/>
      </w:pPr>
      <w:r>
        <w:t xml:space="preserve">          type: array</w:t>
      </w:r>
    </w:p>
    <w:p w14:paraId="5E321CC7" w14:textId="77777777" w:rsidR="001553C9" w:rsidRDefault="001553C9" w:rsidP="001553C9">
      <w:pPr>
        <w:pStyle w:val="PL"/>
      </w:pPr>
      <w:r>
        <w:t xml:space="preserve">          items:</w:t>
      </w:r>
    </w:p>
    <w:p w14:paraId="4386EDB6" w14:textId="77777777" w:rsidR="001553C9" w:rsidRDefault="001553C9" w:rsidP="001553C9">
      <w:pPr>
        <w:pStyle w:val="PL"/>
      </w:pPr>
      <w:r>
        <w:t xml:space="preserve">            $ref: 'TS29571_CommonData.yaml#/components/schemas/ApplicationId'</w:t>
      </w:r>
    </w:p>
    <w:p w14:paraId="2A5A3CC7" w14:textId="77777777" w:rsidR="001553C9" w:rsidRDefault="001553C9" w:rsidP="001553C9">
      <w:pPr>
        <w:pStyle w:val="PL"/>
      </w:pPr>
      <w:r>
        <w:t xml:space="preserve">          minItems: 1</w:t>
      </w:r>
    </w:p>
    <w:p w14:paraId="62DA7A14" w14:textId="77777777" w:rsidR="001553C9" w:rsidRDefault="001553C9" w:rsidP="001553C9">
      <w:pPr>
        <w:pStyle w:val="PL"/>
      </w:pPr>
      <w:r>
        <w:t xml:space="preserve">        excepIds:</w:t>
      </w:r>
    </w:p>
    <w:p w14:paraId="728A3EA8" w14:textId="77777777" w:rsidR="001553C9" w:rsidRDefault="001553C9" w:rsidP="001553C9">
      <w:pPr>
        <w:pStyle w:val="PL"/>
      </w:pPr>
      <w:r>
        <w:t xml:space="preserve">          type: array</w:t>
      </w:r>
    </w:p>
    <w:p w14:paraId="3C92BABA" w14:textId="77777777" w:rsidR="001553C9" w:rsidRDefault="001553C9" w:rsidP="001553C9">
      <w:pPr>
        <w:pStyle w:val="PL"/>
      </w:pPr>
      <w:r>
        <w:t xml:space="preserve">          items:</w:t>
      </w:r>
    </w:p>
    <w:p w14:paraId="6412499C" w14:textId="77777777" w:rsidR="001553C9" w:rsidRDefault="001553C9" w:rsidP="001553C9">
      <w:pPr>
        <w:pStyle w:val="PL"/>
      </w:pPr>
      <w:r>
        <w:t xml:space="preserve">            $ref: 'TS29520_Nnwdaf_EventsSubscription.yaml#/components/schemas/ExceptionId'</w:t>
      </w:r>
    </w:p>
    <w:p w14:paraId="2C9ECFEC" w14:textId="77777777" w:rsidR="001553C9" w:rsidRDefault="001553C9" w:rsidP="001553C9">
      <w:pPr>
        <w:pStyle w:val="PL"/>
      </w:pPr>
      <w:r>
        <w:t xml:space="preserve">          minItems: 1</w:t>
      </w:r>
    </w:p>
    <w:p w14:paraId="639B59F0" w14:textId="77777777" w:rsidR="001553C9" w:rsidRDefault="001553C9" w:rsidP="001553C9">
      <w:pPr>
        <w:pStyle w:val="PL"/>
      </w:pPr>
      <w:r>
        <w:t xml:space="preserve">        exptAnaType:</w:t>
      </w:r>
    </w:p>
    <w:p w14:paraId="59D637C9" w14:textId="77777777" w:rsidR="001553C9" w:rsidRDefault="001553C9" w:rsidP="001553C9">
      <w:pPr>
        <w:pStyle w:val="PL"/>
      </w:pPr>
      <w:r>
        <w:t xml:space="preserve">          $ref: 'TS29520_Nnwdaf_EventsSubscription.yaml#/components/schemas/ExpectedAnalyticsType'</w:t>
      </w:r>
    </w:p>
    <w:p w14:paraId="0A26ED91" w14:textId="77777777" w:rsidR="001553C9" w:rsidRDefault="001553C9" w:rsidP="001553C9">
      <w:pPr>
        <w:pStyle w:val="PL"/>
      </w:pPr>
      <w:r>
        <w:t xml:space="preserve">        exptUeBehav:</w:t>
      </w:r>
    </w:p>
    <w:p w14:paraId="12749B76" w14:textId="77777777" w:rsidR="001553C9" w:rsidRDefault="001553C9" w:rsidP="001553C9">
      <w:pPr>
        <w:pStyle w:val="PL"/>
      </w:pPr>
      <w:r>
        <w:t xml:space="preserve">          $ref: 'TS29503_Nudm_SDM.yaml#/components/schemas/ExpectedUeBehaviourData'</w:t>
      </w:r>
    </w:p>
    <w:p w14:paraId="1E7CB1CB" w14:textId="77777777" w:rsidR="001553C9" w:rsidRDefault="001553C9" w:rsidP="001553C9">
      <w:pPr>
        <w:pStyle w:val="PL"/>
      </w:pPr>
      <w:r>
        <w:t xml:space="preserve">        snssai:</w:t>
      </w:r>
    </w:p>
    <w:p w14:paraId="30BD8DDE" w14:textId="77777777" w:rsidR="001553C9" w:rsidRDefault="001553C9" w:rsidP="001553C9">
      <w:pPr>
        <w:pStyle w:val="PL"/>
      </w:pPr>
      <w:r>
        <w:t xml:space="preserve">          $ref: 'TS29571_CommonData.yaml#/components/schemas/Snssai'</w:t>
      </w:r>
    </w:p>
    <w:p w14:paraId="72F83E4F" w14:textId="77777777" w:rsidR="001553C9" w:rsidRDefault="001553C9" w:rsidP="001553C9">
      <w:pPr>
        <w:pStyle w:val="PL"/>
      </w:pPr>
      <w:r>
        <w:t xml:space="preserve">        qosReq:</w:t>
      </w:r>
    </w:p>
    <w:p w14:paraId="387B5389" w14:textId="77777777" w:rsidR="001553C9" w:rsidRDefault="001553C9" w:rsidP="001553C9">
      <w:pPr>
        <w:pStyle w:val="PL"/>
      </w:pPr>
      <w:r>
        <w:t xml:space="preserve">          $ref: 'TS29520_Nnwdaf_EventsSubscription.yaml#/components/schemas/QosRequirement'</w:t>
      </w:r>
    </w:p>
    <w:p w14:paraId="6E408BE7" w14:textId="77777777" w:rsidR="001553C9" w:rsidRDefault="001553C9" w:rsidP="001553C9">
      <w:pPr>
        <w:pStyle w:val="PL"/>
      </w:pPr>
      <w:r>
        <w:t xml:space="preserve">    AnalyticsData:</w:t>
      </w:r>
    </w:p>
    <w:p w14:paraId="3D4414A7" w14:textId="77777777" w:rsidR="001553C9" w:rsidRDefault="001553C9" w:rsidP="001553C9">
      <w:pPr>
        <w:pStyle w:val="PL"/>
        <w:rPr>
          <w:lang w:val="en-US" w:eastAsia="zh-CN"/>
        </w:rPr>
      </w:pPr>
      <w:r>
        <w:rPr>
          <w:lang w:val="en-US" w:eastAsia="zh-CN"/>
        </w:rPr>
        <w:t xml:space="preserve">      description: Represents analytics data.</w:t>
      </w:r>
    </w:p>
    <w:p w14:paraId="77D92EB2" w14:textId="77777777" w:rsidR="001553C9" w:rsidRDefault="001553C9" w:rsidP="001553C9">
      <w:pPr>
        <w:pStyle w:val="PL"/>
      </w:pPr>
      <w:r>
        <w:t xml:space="preserve">      type: object</w:t>
      </w:r>
    </w:p>
    <w:p w14:paraId="61E14F4F" w14:textId="77777777" w:rsidR="001553C9" w:rsidRDefault="001553C9" w:rsidP="001553C9">
      <w:pPr>
        <w:pStyle w:val="PL"/>
      </w:pPr>
      <w:r>
        <w:t xml:space="preserve">      properties: </w:t>
      </w:r>
    </w:p>
    <w:p w14:paraId="1BAC723A" w14:textId="77777777" w:rsidR="001553C9" w:rsidRDefault="001553C9" w:rsidP="001553C9">
      <w:pPr>
        <w:pStyle w:val="PL"/>
      </w:pPr>
      <w:r>
        <w:t xml:space="preserve">        expiry:</w:t>
      </w:r>
    </w:p>
    <w:p w14:paraId="41A6DD75" w14:textId="77777777" w:rsidR="001553C9" w:rsidRDefault="001553C9" w:rsidP="001553C9">
      <w:pPr>
        <w:pStyle w:val="PL"/>
      </w:pPr>
      <w:r>
        <w:t xml:space="preserve">          $ref: 'TS29571_CommonData.yaml#/components/schemas/DateTime'</w:t>
      </w:r>
    </w:p>
    <w:p w14:paraId="398AA8CC" w14:textId="77777777" w:rsidR="001553C9" w:rsidRDefault="001553C9" w:rsidP="001553C9">
      <w:pPr>
        <w:pStyle w:val="PL"/>
      </w:pPr>
      <w:r>
        <w:t xml:space="preserve">        ueMobilityInfos:</w:t>
      </w:r>
    </w:p>
    <w:p w14:paraId="177A650A" w14:textId="77777777" w:rsidR="001553C9" w:rsidRDefault="001553C9" w:rsidP="001553C9">
      <w:pPr>
        <w:pStyle w:val="PL"/>
      </w:pPr>
      <w:r>
        <w:t xml:space="preserve">          type: array</w:t>
      </w:r>
    </w:p>
    <w:p w14:paraId="4D82FCAF" w14:textId="77777777" w:rsidR="001553C9" w:rsidRDefault="001553C9" w:rsidP="001553C9">
      <w:pPr>
        <w:pStyle w:val="PL"/>
      </w:pPr>
      <w:r>
        <w:t xml:space="preserve">          items:</w:t>
      </w:r>
    </w:p>
    <w:p w14:paraId="3524AD6D" w14:textId="77777777" w:rsidR="001553C9" w:rsidRDefault="001553C9" w:rsidP="001553C9">
      <w:pPr>
        <w:pStyle w:val="PL"/>
      </w:pPr>
      <w:r>
        <w:t xml:space="preserve">            $ref: '#/components/schemas/UeMobilityExposure'</w:t>
      </w:r>
    </w:p>
    <w:p w14:paraId="5B1DFEFF" w14:textId="77777777" w:rsidR="001553C9" w:rsidRDefault="001553C9" w:rsidP="001553C9">
      <w:pPr>
        <w:pStyle w:val="PL"/>
      </w:pPr>
      <w:r>
        <w:t xml:space="preserve">          minItems: 1</w:t>
      </w:r>
    </w:p>
    <w:p w14:paraId="28CC52A8" w14:textId="77777777" w:rsidR="001553C9" w:rsidRDefault="001553C9" w:rsidP="001553C9">
      <w:pPr>
        <w:pStyle w:val="PL"/>
      </w:pPr>
      <w:r>
        <w:t xml:space="preserve">        ueCommInfos:</w:t>
      </w:r>
    </w:p>
    <w:p w14:paraId="418BBE97" w14:textId="77777777" w:rsidR="001553C9" w:rsidRDefault="001553C9" w:rsidP="001553C9">
      <w:pPr>
        <w:pStyle w:val="PL"/>
      </w:pPr>
      <w:r>
        <w:t xml:space="preserve">          type: array</w:t>
      </w:r>
    </w:p>
    <w:p w14:paraId="291B6C3E" w14:textId="77777777" w:rsidR="001553C9" w:rsidRDefault="001553C9" w:rsidP="001553C9">
      <w:pPr>
        <w:pStyle w:val="PL"/>
      </w:pPr>
      <w:r>
        <w:t xml:space="preserve">          items:</w:t>
      </w:r>
    </w:p>
    <w:p w14:paraId="1C1441A5" w14:textId="77777777" w:rsidR="001553C9" w:rsidRDefault="001553C9" w:rsidP="001553C9">
      <w:pPr>
        <w:pStyle w:val="PL"/>
      </w:pPr>
      <w:r>
        <w:t xml:space="preserve">            $ref: 'TS29520_Nnwdaf_EventsSubscription.yaml#/components/schemas/UeCommunication'</w:t>
      </w:r>
    </w:p>
    <w:p w14:paraId="5027167B" w14:textId="77777777" w:rsidR="001553C9" w:rsidRDefault="001553C9" w:rsidP="001553C9">
      <w:pPr>
        <w:pStyle w:val="PL"/>
      </w:pPr>
      <w:r>
        <w:t xml:space="preserve">          minItems: 1</w:t>
      </w:r>
    </w:p>
    <w:p w14:paraId="069647BA" w14:textId="77777777" w:rsidR="001553C9" w:rsidRDefault="001553C9" w:rsidP="001553C9">
      <w:pPr>
        <w:pStyle w:val="PL"/>
      </w:pPr>
      <w:r>
        <w:t xml:space="preserve">        nwPerfInfos:</w:t>
      </w:r>
    </w:p>
    <w:p w14:paraId="4E4A5248" w14:textId="77777777" w:rsidR="001553C9" w:rsidRDefault="001553C9" w:rsidP="001553C9">
      <w:pPr>
        <w:pStyle w:val="PL"/>
      </w:pPr>
      <w:r>
        <w:t xml:space="preserve">          type: array</w:t>
      </w:r>
    </w:p>
    <w:p w14:paraId="14437857" w14:textId="77777777" w:rsidR="001553C9" w:rsidRDefault="001553C9" w:rsidP="001553C9">
      <w:pPr>
        <w:pStyle w:val="PL"/>
      </w:pPr>
      <w:r>
        <w:lastRenderedPageBreak/>
        <w:t xml:space="preserve">          items:</w:t>
      </w:r>
    </w:p>
    <w:p w14:paraId="7B6C4F75" w14:textId="77777777" w:rsidR="001553C9" w:rsidRDefault="001553C9" w:rsidP="001553C9">
      <w:pPr>
        <w:pStyle w:val="PL"/>
      </w:pPr>
      <w:r>
        <w:t xml:space="preserve">            $ref: '#/components/schemas/NetworkPerfExposure'</w:t>
      </w:r>
    </w:p>
    <w:p w14:paraId="05314201" w14:textId="77777777" w:rsidR="001553C9" w:rsidRDefault="001553C9" w:rsidP="001553C9">
      <w:pPr>
        <w:pStyle w:val="PL"/>
      </w:pPr>
      <w:r>
        <w:t xml:space="preserve">          minItems: 1</w:t>
      </w:r>
    </w:p>
    <w:p w14:paraId="4DBDD5A3" w14:textId="77777777" w:rsidR="001553C9" w:rsidRDefault="001553C9" w:rsidP="001553C9">
      <w:pPr>
        <w:pStyle w:val="PL"/>
      </w:pPr>
      <w:r>
        <w:t xml:space="preserve">        abnormalInfos:</w:t>
      </w:r>
    </w:p>
    <w:p w14:paraId="06B9ADAD" w14:textId="77777777" w:rsidR="001553C9" w:rsidRDefault="001553C9" w:rsidP="001553C9">
      <w:pPr>
        <w:pStyle w:val="PL"/>
      </w:pPr>
      <w:r>
        <w:t xml:space="preserve">          type: array</w:t>
      </w:r>
    </w:p>
    <w:p w14:paraId="1C488910" w14:textId="77777777" w:rsidR="001553C9" w:rsidRDefault="001553C9" w:rsidP="001553C9">
      <w:pPr>
        <w:pStyle w:val="PL"/>
      </w:pPr>
      <w:r>
        <w:t xml:space="preserve">          items:</w:t>
      </w:r>
    </w:p>
    <w:p w14:paraId="25BEDBAB" w14:textId="77777777" w:rsidR="001553C9" w:rsidRDefault="001553C9" w:rsidP="001553C9">
      <w:pPr>
        <w:pStyle w:val="PL"/>
      </w:pPr>
      <w:r>
        <w:t xml:space="preserve">            $ref: '#/components/schemas/AbnormalExposure'</w:t>
      </w:r>
    </w:p>
    <w:p w14:paraId="25FDF315" w14:textId="77777777" w:rsidR="001553C9" w:rsidRDefault="001553C9" w:rsidP="001553C9">
      <w:pPr>
        <w:pStyle w:val="PL"/>
      </w:pPr>
      <w:r>
        <w:t xml:space="preserve">          minItems: 1</w:t>
      </w:r>
    </w:p>
    <w:p w14:paraId="1A633CCE" w14:textId="77777777" w:rsidR="001553C9" w:rsidRDefault="001553C9" w:rsidP="001553C9">
      <w:pPr>
        <w:pStyle w:val="PL"/>
      </w:pPr>
      <w:r>
        <w:t xml:space="preserve">        congestInfos:</w:t>
      </w:r>
    </w:p>
    <w:p w14:paraId="6C206BF2" w14:textId="77777777" w:rsidR="001553C9" w:rsidRDefault="001553C9" w:rsidP="001553C9">
      <w:pPr>
        <w:pStyle w:val="PL"/>
      </w:pPr>
      <w:r>
        <w:t xml:space="preserve">          type: array</w:t>
      </w:r>
    </w:p>
    <w:p w14:paraId="32DA1D33" w14:textId="77777777" w:rsidR="001553C9" w:rsidRDefault="001553C9" w:rsidP="001553C9">
      <w:pPr>
        <w:pStyle w:val="PL"/>
      </w:pPr>
      <w:r>
        <w:t xml:space="preserve">          items:</w:t>
      </w:r>
    </w:p>
    <w:p w14:paraId="749EF1C9" w14:textId="77777777" w:rsidR="001553C9" w:rsidRDefault="001553C9" w:rsidP="001553C9">
      <w:pPr>
        <w:pStyle w:val="PL"/>
      </w:pPr>
      <w:r>
        <w:t xml:space="preserve">            $ref: '#/components/schemas/CongestInfo'</w:t>
      </w:r>
    </w:p>
    <w:p w14:paraId="10AE9812" w14:textId="77777777" w:rsidR="001553C9" w:rsidRDefault="001553C9" w:rsidP="001553C9">
      <w:pPr>
        <w:pStyle w:val="PL"/>
      </w:pPr>
      <w:r>
        <w:t xml:space="preserve">          minItems: 1</w:t>
      </w:r>
    </w:p>
    <w:p w14:paraId="150C9B52" w14:textId="77777777" w:rsidR="001553C9" w:rsidRDefault="001553C9" w:rsidP="001553C9">
      <w:pPr>
        <w:pStyle w:val="PL"/>
      </w:pPr>
      <w:r>
        <w:t xml:space="preserve">        qosSustainInfos:</w:t>
      </w:r>
    </w:p>
    <w:p w14:paraId="1FAF55C8" w14:textId="77777777" w:rsidR="001553C9" w:rsidRDefault="001553C9" w:rsidP="001553C9">
      <w:pPr>
        <w:pStyle w:val="PL"/>
      </w:pPr>
      <w:r>
        <w:t xml:space="preserve">          type: array</w:t>
      </w:r>
    </w:p>
    <w:p w14:paraId="247AADF4" w14:textId="77777777" w:rsidR="001553C9" w:rsidRDefault="001553C9" w:rsidP="001553C9">
      <w:pPr>
        <w:pStyle w:val="PL"/>
      </w:pPr>
      <w:r>
        <w:t xml:space="preserve">          items:</w:t>
      </w:r>
    </w:p>
    <w:p w14:paraId="11702A62" w14:textId="77777777" w:rsidR="001553C9" w:rsidRDefault="001553C9" w:rsidP="001553C9">
      <w:pPr>
        <w:pStyle w:val="PL"/>
      </w:pPr>
      <w:r>
        <w:t xml:space="preserve">            $ref: '#/components/schemas/QosSustainabilityExposure'</w:t>
      </w:r>
    </w:p>
    <w:p w14:paraId="1716A2AF" w14:textId="77777777" w:rsidR="001553C9" w:rsidRDefault="001553C9" w:rsidP="001553C9">
      <w:pPr>
        <w:pStyle w:val="PL"/>
      </w:pPr>
      <w:r>
        <w:t xml:space="preserve">          minItems: 1</w:t>
      </w:r>
    </w:p>
    <w:p w14:paraId="5A6BC613" w14:textId="77777777" w:rsidR="001553C9" w:rsidRDefault="001553C9" w:rsidP="001553C9">
      <w:pPr>
        <w:pStyle w:val="PL"/>
      </w:pPr>
      <w:r>
        <w:t xml:space="preserve">        disperInfos:</w:t>
      </w:r>
    </w:p>
    <w:p w14:paraId="739AB113" w14:textId="77777777" w:rsidR="001553C9" w:rsidRDefault="001553C9" w:rsidP="001553C9">
      <w:pPr>
        <w:pStyle w:val="PL"/>
      </w:pPr>
      <w:r>
        <w:t xml:space="preserve">          type: array</w:t>
      </w:r>
    </w:p>
    <w:p w14:paraId="10880E81" w14:textId="77777777" w:rsidR="001553C9" w:rsidRDefault="001553C9" w:rsidP="001553C9">
      <w:pPr>
        <w:pStyle w:val="PL"/>
      </w:pPr>
      <w:r>
        <w:t xml:space="preserve">          items:</w:t>
      </w:r>
    </w:p>
    <w:p w14:paraId="4EA13438" w14:textId="77777777" w:rsidR="001553C9" w:rsidRDefault="001553C9" w:rsidP="001553C9">
      <w:pPr>
        <w:pStyle w:val="PL"/>
      </w:pPr>
      <w:r>
        <w:t xml:space="preserve">            $ref: 'TS29520_Nnwdaf_EventsSubscription.yaml#/components/schemas/DispersionInfo'</w:t>
      </w:r>
    </w:p>
    <w:p w14:paraId="195D1B84" w14:textId="77777777" w:rsidR="001553C9" w:rsidRDefault="001553C9" w:rsidP="001553C9">
      <w:pPr>
        <w:pStyle w:val="PL"/>
      </w:pPr>
      <w:r>
        <w:t xml:space="preserve">          minItems: 1</w:t>
      </w:r>
    </w:p>
    <w:p w14:paraId="23F56242" w14:textId="77777777" w:rsidR="001553C9" w:rsidRDefault="001553C9" w:rsidP="001553C9">
      <w:pPr>
        <w:pStyle w:val="PL"/>
      </w:pPr>
      <w:r>
        <w:t xml:space="preserve">        </w:t>
      </w:r>
      <w:r>
        <w:rPr>
          <w:lang w:eastAsia="zh-CN"/>
        </w:rPr>
        <w:t>suppFeat</w:t>
      </w:r>
      <w:r>
        <w:t>:</w:t>
      </w:r>
    </w:p>
    <w:p w14:paraId="17C74683" w14:textId="77777777" w:rsidR="001553C9" w:rsidRDefault="001553C9" w:rsidP="001553C9">
      <w:pPr>
        <w:pStyle w:val="PL"/>
      </w:pPr>
      <w:r>
        <w:t xml:space="preserve">          $ref: 'TS29571_CommonData.yaml#/components/schemas/</w:t>
      </w:r>
      <w:r>
        <w:rPr>
          <w:lang w:eastAsia="zh-CN"/>
        </w:rPr>
        <w:t>SupportedFeatures</w:t>
      </w:r>
      <w:r>
        <w:t>'</w:t>
      </w:r>
    </w:p>
    <w:p w14:paraId="52E8BC79" w14:textId="77777777" w:rsidR="001553C9" w:rsidRDefault="001553C9" w:rsidP="001553C9">
      <w:pPr>
        <w:pStyle w:val="PL"/>
      </w:pPr>
      <w:r>
        <w:t xml:space="preserve">      required:</w:t>
      </w:r>
    </w:p>
    <w:p w14:paraId="4593403A" w14:textId="77777777" w:rsidR="001553C9" w:rsidRDefault="001553C9" w:rsidP="001553C9">
      <w:pPr>
        <w:pStyle w:val="PL"/>
      </w:pPr>
      <w:r>
        <w:t xml:space="preserve">        - </w:t>
      </w:r>
      <w:r>
        <w:rPr>
          <w:lang w:eastAsia="zh-CN"/>
        </w:rPr>
        <w:t>suppFeat</w:t>
      </w:r>
    </w:p>
    <w:p w14:paraId="3D13DBD8" w14:textId="77777777" w:rsidR="001553C9" w:rsidRDefault="001553C9" w:rsidP="001553C9">
      <w:pPr>
        <w:pStyle w:val="PL"/>
      </w:pPr>
      <w:r>
        <w:t xml:space="preserve">    NetworkPerfExposure:</w:t>
      </w:r>
    </w:p>
    <w:p w14:paraId="3DE5C117" w14:textId="77777777" w:rsidR="001553C9" w:rsidRDefault="001553C9" w:rsidP="001553C9">
      <w:pPr>
        <w:pStyle w:val="PL"/>
        <w:rPr>
          <w:lang w:val="en-US" w:eastAsia="zh-CN"/>
        </w:rPr>
      </w:pPr>
      <w:r>
        <w:rPr>
          <w:lang w:val="en-US" w:eastAsia="zh-CN"/>
        </w:rPr>
        <w:t xml:space="preserve">      description: Represents network performance information.</w:t>
      </w:r>
    </w:p>
    <w:p w14:paraId="322D5E1B" w14:textId="77777777" w:rsidR="001553C9" w:rsidRDefault="001553C9" w:rsidP="001553C9">
      <w:pPr>
        <w:pStyle w:val="PL"/>
      </w:pPr>
      <w:r>
        <w:t xml:space="preserve">      type: object</w:t>
      </w:r>
    </w:p>
    <w:p w14:paraId="118007FB" w14:textId="77777777" w:rsidR="001553C9" w:rsidRDefault="001553C9" w:rsidP="001553C9">
      <w:pPr>
        <w:pStyle w:val="PL"/>
      </w:pPr>
      <w:r>
        <w:t xml:space="preserve">      properties:</w:t>
      </w:r>
    </w:p>
    <w:p w14:paraId="77BED74F" w14:textId="77777777" w:rsidR="001553C9" w:rsidRDefault="001553C9" w:rsidP="001553C9">
      <w:pPr>
        <w:pStyle w:val="PL"/>
      </w:pPr>
      <w:r>
        <w:t xml:space="preserve">        locArea:</w:t>
      </w:r>
    </w:p>
    <w:p w14:paraId="6F56FB91" w14:textId="77777777" w:rsidR="001553C9" w:rsidRDefault="001553C9" w:rsidP="001553C9">
      <w:pPr>
        <w:pStyle w:val="PL"/>
      </w:pPr>
      <w:r>
        <w:t xml:space="preserve">          $ref: 'TS29122_CommonData.yaml#/components/schemas/LocationArea5G'</w:t>
      </w:r>
    </w:p>
    <w:p w14:paraId="76FDCBE7" w14:textId="77777777" w:rsidR="001553C9" w:rsidRDefault="001553C9" w:rsidP="001553C9">
      <w:pPr>
        <w:pStyle w:val="PL"/>
      </w:pPr>
      <w:r>
        <w:t xml:space="preserve">        nwPerfType:</w:t>
      </w:r>
    </w:p>
    <w:p w14:paraId="01846238" w14:textId="77777777" w:rsidR="001553C9" w:rsidRDefault="001553C9" w:rsidP="001553C9">
      <w:pPr>
        <w:pStyle w:val="PL"/>
      </w:pPr>
      <w:r>
        <w:t xml:space="preserve">          $ref: 'TS29520_Nnwdaf_EventsSubscription.yaml#/components/schemas/NetworkPerfType'</w:t>
      </w:r>
    </w:p>
    <w:p w14:paraId="4EB8B737" w14:textId="77777777" w:rsidR="001553C9" w:rsidRDefault="001553C9" w:rsidP="001553C9">
      <w:pPr>
        <w:pStyle w:val="PL"/>
      </w:pPr>
      <w:r>
        <w:t xml:space="preserve">        relativeRatio:</w:t>
      </w:r>
    </w:p>
    <w:p w14:paraId="1F598DA7" w14:textId="77777777" w:rsidR="001553C9" w:rsidRDefault="001553C9" w:rsidP="001553C9">
      <w:pPr>
        <w:pStyle w:val="PL"/>
      </w:pPr>
      <w:r>
        <w:t xml:space="preserve">          $ref: 'TS29571_CommonData.yaml#/components/schemas/SamplingRatio'</w:t>
      </w:r>
    </w:p>
    <w:p w14:paraId="499C0859" w14:textId="77777777" w:rsidR="001553C9" w:rsidRDefault="001553C9" w:rsidP="001553C9">
      <w:pPr>
        <w:pStyle w:val="PL"/>
      </w:pPr>
      <w:r>
        <w:t xml:space="preserve">        absoluteNum:</w:t>
      </w:r>
    </w:p>
    <w:p w14:paraId="01F91F85" w14:textId="77777777" w:rsidR="001553C9" w:rsidRDefault="001553C9" w:rsidP="001553C9">
      <w:pPr>
        <w:pStyle w:val="PL"/>
      </w:pPr>
      <w:r>
        <w:t xml:space="preserve">          $ref: 'TS29571_CommonData.yaml#/components/schemas/Uinteger'</w:t>
      </w:r>
    </w:p>
    <w:p w14:paraId="4D3AD4FB" w14:textId="77777777" w:rsidR="001553C9" w:rsidRDefault="001553C9" w:rsidP="001553C9">
      <w:pPr>
        <w:pStyle w:val="PL"/>
      </w:pPr>
      <w:r>
        <w:t xml:space="preserve">        confidence:</w:t>
      </w:r>
    </w:p>
    <w:p w14:paraId="65098CB5" w14:textId="77777777" w:rsidR="001553C9" w:rsidRDefault="001553C9" w:rsidP="001553C9">
      <w:pPr>
        <w:pStyle w:val="PL"/>
      </w:pPr>
      <w:r>
        <w:t xml:space="preserve">          $ref: 'TS29571_CommonData.yaml#/components/schemas/Uinteger'</w:t>
      </w:r>
    </w:p>
    <w:p w14:paraId="3A67DF56" w14:textId="77777777" w:rsidR="001553C9" w:rsidRDefault="001553C9" w:rsidP="001553C9">
      <w:pPr>
        <w:pStyle w:val="PL"/>
      </w:pPr>
      <w:r>
        <w:t xml:space="preserve">      required:</w:t>
      </w:r>
    </w:p>
    <w:p w14:paraId="3DEFA914" w14:textId="77777777" w:rsidR="001553C9" w:rsidRDefault="001553C9" w:rsidP="001553C9">
      <w:pPr>
        <w:pStyle w:val="PL"/>
      </w:pPr>
      <w:r>
        <w:t xml:space="preserve">        - locArea</w:t>
      </w:r>
    </w:p>
    <w:p w14:paraId="2E363F01" w14:textId="77777777" w:rsidR="001553C9" w:rsidRDefault="001553C9" w:rsidP="001553C9">
      <w:pPr>
        <w:pStyle w:val="PL"/>
      </w:pPr>
      <w:r>
        <w:t xml:space="preserve">        - nwPerfType</w:t>
      </w:r>
    </w:p>
    <w:p w14:paraId="721BE1ED" w14:textId="77777777" w:rsidR="001553C9" w:rsidRDefault="001553C9" w:rsidP="001553C9">
      <w:pPr>
        <w:pStyle w:val="PL"/>
      </w:pPr>
      <w:r>
        <w:t xml:space="preserve">    AbnormalExposure:</w:t>
      </w:r>
    </w:p>
    <w:p w14:paraId="32B735C3" w14:textId="77777777" w:rsidR="001553C9" w:rsidRDefault="001553C9" w:rsidP="001553C9">
      <w:pPr>
        <w:pStyle w:val="PL"/>
        <w:rPr>
          <w:lang w:val="en-US" w:eastAsia="zh-CN"/>
        </w:rPr>
      </w:pPr>
      <w:r>
        <w:rPr>
          <w:lang w:val="en-US" w:eastAsia="zh-CN"/>
        </w:rPr>
        <w:t xml:space="preserve">      description: Represents a user’s abnormal behavior information.</w:t>
      </w:r>
    </w:p>
    <w:p w14:paraId="39964CA3" w14:textId="77777777" w:rsidR="001553C9" w:rsidRDefault="001553C9" w:rsidP="001553C9">
      <w:pPr>
        <w:pStyle w:val="PL"/>
      </w:pPr>
      <w:r>
        <w:t xml:space="preserve">      type: object</w:t>
      </w:r>
    </w:p>
    <w:p w14:paraId="5606D80A" w14:textId="77777777" w:rsidR="001553C9" w:rsidRDefault="001553C9" w:rsidP="001553C9">
      <w:pPr>
        <w:pStyle w:val="PL"/>
      </w:pPr>
      <w:r>
        <w:t xml:space="preserve">      properties:</w:t>
      </w:r>
    </w:p>
    <w:p w14:paraId="5F9AD4C4" w14:textId="77777777" w:rsidR="001553C9" w:rsidRDefault="001553C9" w:rsidP="001553C9">
      <w:pPr>
        <w:pStyle w:val="PL"/>
      </w:pPr>
      <w:r>
        <w:t xml:space="preserve">        gpsis:</w:t>
      </w:r>
    </w:p>
    <w:p w14:paraId="51E15AF0" w14:textId="77777777" w:rsidR="001553C9" w:rsidRDefault="001553C9" w:rsidP="001553C9">
      <w:pPr>
        <w:pStyle w:val="PL"/>
      </w:pPr>
      <w:r>
        <w:t xml:space="preserve">          type: array</w:t>
      </w:r>
    </w:p>
    <w:p w14:paraId="4D6A8D11" w14:textId="77777777" w:rsidR="001553C9" w:rsidRDefault="001553C9" w:rsidP="001553C9">
      <w:pPr>
        <w:pStyle w:val="PL"/>
      </w:pPr>
      <w:r>
        <w:t xml:space="preserve">          items:</w:t>
      </w:r>
    </w:p>
    <w:p w14:paraId="0BB2A3E3" w14:textId="77777777" w:rsidR="001553C9" w:rsidRDefault="001553C9" w:rsidP="001553C9">
      <w:pPr>
        <w:pStyle w:val="PL"/>
      </w:pPr>
      <w:r>
        <w:t xml:space="preserve">            $ref: 'TS29571_CommonData.yaml#/components/schemas/Gpsi'</w:t>
      </w:r>
    </w:p>
    <w:p w14:paraId="5F4605B8" w14:textId="77777777" w:rsidR="001553C9" w:rsidRDefault="001553C9" w:rsidP="001553C9">
      <w:pPr>
        <w:pStyle w:val="PL"/>
      </w:pPr>
      <w:r>
        <w:t xml:space="preserve">          minItems: 1</w:t>
      </w:r>
    </w:p>
    <w:p w14:paraId="1C563DE9" w14:textId="77777777" w:rsidR="001553C9" w:rsidRDefault="001553C9" w:rsidP="001553C9">
      <w:pPr>
        <w:pStyle w:val="PL"/>
      </w:pPr>
      <w:r>
        <w:t xml:space="preserve">        appId:</w:t>
      </w:r>
    </w:p>
    <w:p w14:paraId="3391D3DC" w14:textId="77777777" w:rsidR="001553C9" w:rsidRDefault="001553C9" w:rsidP="001553C9">
      <w:pPr>
        <w:pStyle w:val="PL"/>
      </w:pPr>
      <w:r>
        <w:t xml:space="preserve">          $ref: 'TS29571_CommonData.yaml#/components/schemas/ApplicationId'</w:t>
      </w:r>
    </w:p>
    <w:p w14:paraId="7C796BF2" w14:textId="77777777" w:rsidR="001553C9" w:rsidRDefault="001553C9" w:rsidP="001553C9">
      <w:pPr>
        <w:pStyle w:val="PL"/>
      </w:pPr>
      <w:r>
        <w:t xml:space="preserve">        excep:</w:t>
      </w:r>
    </w:p>
    <w:p w14:paraId="592F18A0" w14:textId="77777777" w:rsidR="001553C9" w:rsidRDefault="001553C9" w:rsidP="001553C9">
      <w:pPr>
        <w:pStyle w:val="PL"/>
      </w:pPr>
      <w:r>
        <w:t xml:space="preserve">          $ref: 'TS29520_Nnwdaf_EventsSubscription.yaml#/components/schemas/Exception'</w:t>
      </w:r>
    </w:p>
    <w:p w14:paraId="7ED099BF" w14:textId="77777777" w:rsidR="001553C9" w:rsidRDefault="001553C9" w:rsidP="001553C9">
      <w:pPr>
        <w:pStyle w:val="PL"/>
      </w:pPr>
      <w:r>
        <w:t xml:space="preserve">        ratio:</w:t>
      </w:r>
    </w:p>
    <w:p w14:paraId="23A73C9C" w14:textId="77777777" w:rsidR="001553C9" w:rsidRDefault="001553C9" w:rsidP="001553C9">
      <w:pPr>
        <w:pStyle w:val="PL"/>
      </w:pPr>
      <w:r>
        <w:t xml:space="preserve">          $ref: 'TS29571_CommonData.yaml#/components/schemas/SamplingRatio'</w:t>
      </w:r>
    </w:p>
    <w:p w14:paraId="61CCE8D6" w14:textId="77777777" w:rsidR="001553C9" w:rsidRDefault="001553C9" w:rsidP="001553C9">
      <w:pPr>
        <w:pStyle w:val="PL"/>
      </w:pPr>
      <w:r>
        <w:t xml:space="preserve">        confidence:</w:t>
      </w:r>
    </w:p>
    <w:p w14:paraId="0D0D547A" w14:textId="77777777" w:rsidR="001553C9" w:rsidRDefault="001553C9" w:rsidP="001553C9">
      <w:pPr>
        <w:pStyle w:val="PL"/>
      </w:pPr>
      <w:r>
        <w:t xml:space="preserve">          $ref: 'TS29571_CommonData.yaml#/components/schemas/Uinteger'</w:t>
      </w:r>
    </w:p>
    <w:p w14:paraId="536E9407" w14:textId="77777777" w:rsidR="001553C9" w:rsidRDefault="001553C9" w:rsidP="001553C9">
      <w:pPr>
        <w:pStyle w:val="PL"/>
      </w:pPr>
      <w:r>
        <w:t xml:space="preserve">        addtMeasInfo:</w:t>
      </w:r>
    </w:p>
    <w:p w14:paraId="5431A3DD" w14:textId="77777777" w:rsidR="001553C9" w:rsidRDefault="001553C9" w:rsidP="001553C9">
      <w:pPr>
        <w:pStyle w:val="PL"/>
      </w:pPr>
      <w:r>
        <w:t xml:space="preserve">          $ref: 'TS29520_Nnwdaf_EventsSubscription.yaml#/components/schemas/AdditionalMeasurement'</w:t>
      </w:r>
    </w:p>
    <w:p w14:paraId="0F682E87" w14:textId="77777777" w:rsidR="001553C9" w:rsidRDefault="001553C9" w:rsidP="001553C9">
      <w:pPr>
        <w:pStyle w:val="PL"/>
      </w:pPr>
      <w:r>
        <w:t xml:space="preserve">      required:</w:t>
      </w:r>
    </w:p>
    <w:p w14:paraId="2ACDB155" w14:textId="77777777" w:rsidR="001553C9" w:rsidRDefault="001553C9" w:rsidP="001553C9">
      <w:pPr>
        <w:pStyle w:val="PL"/>
      </w:pPr>
      <w:r>
        <w:t xml:space="preserve">        - excep</w:t>
      </w:r>
    </w:p>
    <w:p w14:paraId="3018DDE0" w14:textId="77777777" w:rsidR="001553C9" w:rsidRDefault="001553C9" w:rsidP="001553C9">
      <w:pPr>
        <w:pStyle w:val="PL"/>
      </w:pPr>
      <w:r>
        <w:t xml:space="preserve">    CongestInfo:</w:t>
      </w:r>
    </w:p>
    <w:p w14:paraId="4504A59A" w14:textId="77777777" w:rsidR="001553C9" w:rsidRDefault="001553C9" w:rsidP="001553C9">
      <w:pPr>
        <w:pStyle w:val="PL"/>
        <w:rPr>
          <w:lang w:val="en-US" w:eastAsia="zh-CN"/>
        </w:rPr>
      </w:pPr>
      <w:r>
        <w:rPr>
          <w:lang w:val="en-US" w:eastAsia="zh-CN"/>
        </w:rPr>
        <w:t xml:space="preserve">      description: Represents a UE’s user data congestion information.</w:t>
      </w:r>
    </w:p>
    <w:p w14:paraId="5E51ECDF" w14:textId="77777777" w:rsidR="001553C9" w:rsidRDefault="001553C9" w:rsidP="001553C9">
      <w:pPr>
        <w:pStyle w:val="PL"/>
      </w:pPr>
      <w:r>
        <w:t xml:space="preserve">      type: object</w:t>
      </w:r>
    </w:p>
    <w:p w14:paraId="07F8FE62" w14:textId="77777777" w:rsidR="001553C9" w:rsidRDefault="001553C9" w:rsidP="001553C9">
      <w:pPr>
        <w:pStyle w:val="PL"/>
      </w:pPr>
      <w:r>
        <w:t xml:space="preserve">      properties:</w:t>
      </w:r>
    </w:p>
    <w:p w14:paraId="7643A122" w14:textId="77777777" w:rsidR="001553C9" w:rsidRDefault="001553C9" w:rsidP="001553C9">
      <w:pPr>
        <w:pStyle w:val="PL"/>
      </w:pPr>
      <w:r>
        <w:t xml:space="preserve">        locArea:</w:t>
      </w:r>
    </w:p>
    <w:p w14:paraId="1B8983A6" w14:textId="77777777" w:rsidR="001553C9" w:rsidRDefault="001553C9" w:rsidP="001553C9">
      <w:pPr>
        <w:pStyle w:val="PL"/>
      </w:pPr>
      <w:r>
        <w:t xml:space="preserve">          $ref: 'TS29122_CommonData.yaml#/components/schemas/LocationArea5G'</w:t>
      </w:r>
    </w:p>
    <w:p w14:paraId="058C392C" w14:textId="77777777" w:rsidR="001553C9" w:rsidRDefault="001553C9" w:rsidP="001553C9">
      <w:pPr>
        <w:pStyle w:val="PL"/>
      </w:pPr>
      <w:r>
        <w:t xml:space="preserve">        cngAnas:</w:t>
      </w:r>
    </w:p>
    <w:p w14:paraId="6F79F37F" w14:textId="77777777" w:rsidR="001553C9" w:rsidRDefault="001553C9" w:rsidP="001553C9">
      <w:pPr>
        <w:pStyle w:val="PL"/>
      </w:pPr>
      <w:r>
        <w:t xml:space="preserve">          type: array</w:t>
      </w:r>
    </w:p>
    <w:p w14:paraId="347F36EA" w14:textId="77777777" w:rsidR="001553C9" w:rsidRDefault="001553C9" w:rsidP="001553C9">
      <w:pPr>
        <w:pStyle w:val="PL"/>
      </w:pPr>
      <w:r>
        <w:t xml:space="preserve">          items:</w:t>
      </w:r>
    </w:p>
    <w:p w14:paraId="0F6A7884" w14:textId="77777777" w:rsidR="001553C9" w:rsidRDefault="001553C9" w:rsidP="001553C9">
      <w:pPr>
        <w:pStyle w:val="PL"/>
      </w:pPr>
      <w:r>
        <w:t xml:space="preserve">            $ref: '#/components/schemas/</w:t>
      </w:r>
      <w:r>
        <w:rPr>
          <w:lang w:eastAsia="zh-CN"/>
        </w:rPr>
        <w:t>CongestionAnalytics</w:t>
      </w:r>
      <w:r>
        <w:t>'</w:t>
      </w:r>
    </w:p>
    <w:p w14:paraId="029E1AB3" w14:textId="77777777" w:rsidR="001553C9" w:rsidRDefault="001553C9" w:rsidP="001553C9">
      <w:pPr>
        <w:pStyle w:val="PL"/>
      </w:pPr>
      <w:r>
        <w:t xml:space="preserve">          minItems: 1</w:t>
      </w:r>
    </w:p>
    <w:p w14:paraId="06730818" w14:textId="77777777" w:rsidR="001553C9" w:rsidRDefault="001553C9" w:rsidP="001553C9">
      <w:pPr>
        <w:pStyle w:val="PL"/>
      </w:pPr>
      <w:r>
        <w:t xml:space="preserve">      required:</w:t>
      </w:r>
    </w:p>
    <w:p w14:paraId="060A23A4" w14:textId="77777777" w:rsidR="001553C9" w:rsidRDefault="001553C9" w:rsidP="001553C9">
      <w:pPr>
        <w:pStyle w:val="PL"/>
      </w:pPr>
      <w:r>
        <w:t xml:space="preserve">        - locArea</w:t>
      </w:r>
    </w:p>
    <w:p w14:paraId="4E060769" w14:textId="77777777" w:rsidR="001553C9" w:rsidRDefault="001553C9" w:rsidP="001553C9">
      <w:pPr>
        <w:pStyle w:val="PL"/>
      </w:pPr>
      <w:r>
        <w:lastRenderedPageBreak/>
        <w:t xml:space="preserve">        - cngAnas</w:t>
      </w:r>
    </w:p>
    <w:p w14:paraId="5857249B" w14:textId="77777777" w:rsidR="001553C9" w:rsidRDefault="001553C9" w:rsidP="001553C9">
      <w:pPr>
        <w:pStyle w:val="PL"/>
      </w:pPr>
      <w:r>
        <w:t xml:space="preserve">    </w:t>
      </w:r>
      <w:r>
        <w:rPr>
          <w:lang w:eastAsia="zh-CN"/>
        </w:rPr>
        <w:t>CongestionAnalytics</w:t>
      </w:r>
      <w:r>
        <w:t>:</w:t>
      </w:r>
    </w:p>
    <w:p w14:paraId="222442F9" w14:textId="77777777" w:rsidR="001553C9" w:rsidRDefault="001553C9" w:rsidP="001553C9">
      <w:pPr>
        <w:pStyle w:val="PL"/>
        <w:rPr>
          <w:lang w:val="en-US" w:eastAsia="zh-CN"/>
        </w:rPr>
      </w:pPr>
      <w:r>
        <w:rPr>
          <w:lang w:val="en-US" w:eastAsia="zh-CN"/>
        </w:rPr>
        <w:t xml:space="preserve">      description: &gt;</w:t>
      </w:r>
    </w:p>
    <w:p w14:paraId="642A1D2D" w14:textId="77777777" w:rsidR="001553C9" w:rsidRDefault="001553C9" w:rsidP="001553C9">
      <w:pPr>
        <w:pStyle w:val="PL"/>
        <w:rPr>
          <w:lang w:val="en-US" w:eastAsia="zh-CN"/>
        </w:rPr>
      </w:pPr>
      <w:r>
        <w:rPr>
          <w:lang w:val="en-US" w:eastAsia="zh-CN"/>
        </w:rPr>
        <w:t xml:space="preserve">        Represents data congestion analytics for transfer over the user plane,</w:t>
      </w:r>
    </w:p>
    <w:p w14:paraId="3EAE3591" w14:textId="77777777" w:rsidR="001553C9" w:rsidRDefault="001553C9" w:rsidP="001553C9">
      <w:pPr>
        <w:pStyle w:val="PL"/>
        <w:rPr>
          <w:lang w:val="en-US" w:eastAsia="zh-CN"/>
        </w:rPr>
      </w:pPr>
      <w:r>
        <w:rPr>
          <w:lang w:val="en-US" w:eastAsia="zh-CN"/>
        </w:rPr>
        <w:t xml:space="preserve">        control plane or both.</w:t>
      </w:r>
    </w:p>
    <w:p w14:paraId="3C49DCEF" w14:textId="77777777" w:rsidR="001553C9" w:rsidRDefault="001553C9" w:rsidP="001553C9">
      <w:pPr>
        <w:pStyle w:val="PL"/>
      </w:pPr>
      <w:r>
        <w:t xml:space="preserve">      type: object</w:t>
      </w:r>
    </w:p>
    <w:p w14:paraId="78AD8DD2" w14:textId="77777777" w:rsidR="001553C9" w:rsidRDefault="001553C9" w:rsidP="001553C9">
      <w:pPr>
        <w:pStyle w:val="PL"/>
      </w:pPr>
      <w:r>
        <w:t xml:space="preserve">      properties:</w:t>
      </w:r>
    </w:p>
    <w:p w14:paraId="352698B1" w14:textId="77777777" w:rsidR="001553C9" w:rsidRDefault="001553C9" w:rsidP="001553C9">
      <w:pPr>
        <w:pStyle w:val="PL"/>
      </w:pPr>
      <w:r>
        <w:t xml:space="preserve">        cngType:</w:t>
      </w:r>
    </w:p>
    <w:p w14:paraId="24BC8B41" w14:textId="77777777" w:rsidR="001553C9" w:rsidRDefault="001553C9" w:rsidP="001553C9">
      <w:pPr>
        <w:pStyle w:val="PL"/>
      </w:pPr>
      <w:r>
        <w:t xml:space="preserve">          $ref: 'TS29520_Nnwdaf_EventsSubscription.yaml#/components/schemas/CongestionType'</w:t>
      </w:r>
    </w:p>
    <w:p w14:paraId="703704FE" w14:textId="77777777" w:rsidR="001553C9" w:rsidRDefault="001553C9" w:rsidP="001553C9">
      <w:pPr>
        <w:pStyle w:val="PL"/>
      </w:pPr>
      <w:r>
        <w:t xml:space="preserve">        tmWdw:</w:t>
      </w:r>
    </w:p>
    <w:p w14:paraId="09C76FF3" w14:textId="77777777" w:rsidR="001553C9" w:rsidRDefault="001553C9" w:rsidP="001553C9">
      <w:pPr>
        <w:pStyle w:val="PL"/>
      </w:pPr>
      <w:r>
        <w:t xml:space="preserve">          $ref: 'TS29122_CommonData.yaml#/components/schemas/</w:t>
      </w:r>
      <w:r>
        <w:rPr>
          <w:lang w:eastAsia="zh-CN"/>
        </w:rPr>
        <w:t>TimeWindow</w:t>
      </w:r>
      <w:r>
        <w:t>'</w:t>
      </w:r>
    </w:p>
    <w:p w14:paraId="431E7181" w14:textId="77777777" w:rsidR="001553C9" w:rsidRDefault="001553C9" w:rsidP="001553C9">
      <w:pPr>
        <w:pStyle w:val="PL"/>
      </w:pPr>
      <w:r>
        <w:t xml:space="preserve">        nsi:</w:t>
      </w:r>
    </w:p>
    <w:p w14:paraId="01F52C7F" w14:textId="77777777" w:rsidR="001553C9" w:rsidRDefault="001553C9" w:rsidP="001553C9">
      <w:pPr>
        <w:pStyle w:val="PL"/>
      </w:pPr>
      <w:r>
        <w:t xml:space="preserve">          $ref: 'TS29520_Nnwdaf_EventsSubscription.yaml#/components/schemas/</w:t>
      </w:r>
      <w:r>
        <w:rPr>
          <w:lang w:eastAsia="zh-CN"/>
        </w:rPr>
        <w:t>ThresholdLevel</w:t>
      </w:r>
      <w:r>
        <w:t>'</w:t>
      </w:r>
    </w:p>
    <w:p w14:paraId="35B8B451" w14:textId="77777777" w:rsidR="001553C9" w:rsidRDefault="001553C9" w:rsidP="001553C9">
      <w:pPr>
        <w:pStyle w:val="PL"/>
      </w:pPr>
      <w:r>
        <w:t xml:space="preserve">        confidence:</w:t>
      </w:r>
    </w:p>
    <w:p w14:paraId="09EA5967" w14:textId="77777777" w:rsidR="001553C9" w:rsidRDefault="001553C9" w:rsidP="001553C9">
      <w:pPr>
        <w:pStyle w:val="PL"/>
      </w:pPr>
      <w:r>
        <w:t xml:space="preserve">          $ref: 'TS29571_CommonData.yaml#/components/schemas/Uinteger'</w:t>
      </w:r>
    </w:p>
    <w:p w14:paraId="7E7483F4" w14:textId="77777777" w:rsidR="001553C9" w:rsidRDefault="001553C9" w:rsidP="001553C9">
      <w:pPr>
        <w:pStyle w:val="PL"/>
      </w:pPr>
      <w:r>
        <w:t xml:space="preserve">      required:</w:t>
      </w:r>
    </w:p>
    <w:p w14:paraId="56F7290A" w14:textId="77777777" w:rsidR="001553C9" w:rsidRDefault="001553C9" w:rsidP="001553C9">
      <w:pPr>
        <w:pStyle w:val="PL"/>
      </w:pPr>
      <w:r>
        <w:t xml:space="preserve">        - cngType</w:t>
      </w:r>
    </w:p>
    <w:p w14:paraId="62EE5925" w14:textId="77777777" w:rsidR="001553C9" w:rsidRDefault="001553C9" w:rsidP="001553C9">
      <w:pPr>
        <w:pStyle w:val="PL"/>
      </w:pPr>
      <w:r>
        <w:t xml:space="preserve">        - tmWdw</w:t>
      </w:r>
    </w:p>
    <w:p w14:paraId="6CDECB96" w14:textId="77777777" w:rsidR="001553C9" w:rsidRDefault="001553C9" w:rsidP="001553C9">
      <w:pPr>
        <w:pStyle w:val="PL"/>
        <w:rPr>
          <w:lang w:eastAsia="zh-CN"/>
        </w:rPr>
      </w:pPr>
      <w:r>
        <w:t xml:space="preserve">        - nsi</w:t>
      </w:r>
    </w:p>
    <w:p w14:paraId="3A352FF4" w14:textId="77777777" w:rsidR="001553C9" w:rsidRDefault="001553C9" w:rsidP="001553C9">
      <w:pPr>
        <w:pStyle w:val="PL"/>
      </w:pPr>
      <w:r>
        <w:t xml:space="preserve">    QosSustainabilityExposure:</w:t>
      </w:r>
    </w:p>
    <w:p w14:paraId="257D843A" w14:textId="77777777" w:rsidR="001553C9" w:rsidRDefault="001553C9" w:rsidP="001553C9">
      <w:pPr>
        <w:pStyle w:val="PL"/>
        <w:rPr>
          <w:lang w:val="en-US" w:eastAsia="zh-CN"/>
        </w:rPr>
      </w:pPr>
      <w:r>
        <w:rPr>
          <w:lang w:val="en-US" w:eastAsia="zh-CN"/>
        </w:rPr>
        <w:t xml:space="preserve">      description: Represents a QoS sustainability information.</w:t>
      </w:r>
    </w:p>
    <w:p w14:paraId="5B465DB7" w14:textId="77777777" w:rsidR="001553C9" w:rsidRDefault="001553C9" w:rsidP="001553C9">
      <w:pPr>
        <w:pStyle w:val="PL"/>
      </w:pPr>
      <w:r>
        <w:t xml:space="preserve">      type: object</w:t>
      </w:r>
    </w:p>
    <w:p w14:paraId="35861B9C" w14:textId="77777777" w:rsidR="001553C9" w:rsidRDefault="001553C9" w:rsidP="001553C9">
      <w:pPr>
        <w:pStyle w:val="PL"/>
      </w:pPr>
      <w:r>
        <w:t xml:space="preserve">      properties:</w:t>
      </w:r>
    </w:p>
    <w:p w14:paraId="74DDF940" w14:textId="77777777" w:rsidR="001553C9" w:rsidRDefault="001553C9" w:rsidP="001553C9">
      <w:pPr>
        <w:pStyle w:val="PL"/>
      </w:pPr>
      <w:r>
        <w:t xml:space="preserve">        locArea:</w:t>
      </w:r>
    </w:p>
    <w:p w14:paraId="02AFF454" w14:textId="77777777" w:rsidR="001553C9" w:rsidRDefault="001553C9" w:rsidP="001553C9">
      <w:pPr>
        <w:pStyle w:val="PL"/>
      </w:pPr>
      <w:r>
        <w:t xml:space="preserve">          $ref: 'TS29122_CommonData.yaml#/components/schemas/LocationArea5G'</w:t>
      </w:r>
    </w:p>
    <w:p w14:paraId="333CF988" w14:textId="77777777" w:rsidR="001553C9" w:rsidRDefault="001553C9" w:rsidP="001553C9">
      <w:pPr>
        <w:pStyle w:val="PL"/>
      </w:pPr>
      <w:r>
        <w:t xml:space="preserve">        startTs:</w:t>
      </w:r>
    </w:p>
    <w:p w14:paraId="453DA708" w14:textId="77777777" w:rsidR="001553C9" w:rsidRDefault="001553C9" w:rsidP="001553C9">
      <w:pPr>
        <w:pStyle w:val="PL"/>
      </w:pPr>
      <w:r>
        <w:t xml:space="preserve">          $ref: 'TS29122_CommonData.yaml#/components/schemas/DateTime'</w:t>
      </w:r>
    </w:p>
    <w:p w14:paraId="693DB977" w14:textId="77777777" w:rsidR="001553C9" w:rsidRDefault="001553C9" w:rsidP="001553C9">
      <w:pPr>
        <w:pStyle w:val="PL"/>
      </w:pPr>
      <w:r>
        <w:t xml:space="preserve">        endTs:</w:t>
      </w:r>
    </w:p>
    <w:p w14:paraId="00010917" w14:textId="77777777" w:rsidR="001553C9" w:rsidRDefault="001553C9" w:rsidP="001553C9">
      <w:pPr>
        <w:pStyle w:val="PL"/>
      </w:pPr>
      <w:r>
        <w:t xml:space="preserve">          $ref: 'TS29122_CommonData.yaml#/components/schemas/DateTime'</w:t>
      </w:r>
    </w:p>
    <w:p w14:paraId="42C65853" w14:textId="77777777" w:rsidR="001553C9" w:rsidRDefault="001553C9" w:rsidP="001553C9">
      <w:pPr>
        <w:pStyle w:val="PL"/>
      </w:pPr>
      <w:r>
        <w:t xml:space="preserve">        qosFlowRetThd:</w:t>
      </w:r>
    </w:p>
    <w:p w14:paraId="4E373EFF" w14:textId="77777777" w:rsidR="001553C9" w:rsidRDefault="001553C9" w:rsidP="001553C9">
      <w:pPr>
        <w:pStyle w:val="PL"/>
      </w:pPr>
      <w:r>
        <w:t xml:space="preserve">          $ref: 'TS29520_Nnwdaf_EventsSubscription.yaml#/components/schemas/RetainabilityThreshold'</w:t>
      </w:r>
    </w:p>
    <w:p w14:paraId="387891FB" w14:textId="77777777" w:rsidR="001553C9" w:rsidRDefault="001553C9" w:rsidP="001553C9">
      <w:pPr>
        <w:pStyle w:val="PL"/>
      </w:pPr>
      <w:r>
        <w:t xml:space="preserve">        </w:t>
      </w:r>
      <w:r>
        <w:rPr>
          <w:rFonts w:cs="Arial"/>
          <w:szCs w:val="18"/>
          <w:lang w:eastAsia="zh-CN"/>
        </w:rPr>
        <w:t>ranUeThrouThd</w:t>
      </w:r>
      <w:r>
        <w:t>:</w:t>
      </w:r>
    </w:p>
    <w:p w14:paraId="04851FC1" w14:textId="77777777" w:rsidR="001553C9" w:rsidRDefault="001553C9" w:rsidP="001553C9">
      <w:pPr>
        <w:pStyle w:val="PL"/>
      </w:pPr>
      <w:r>
        <w:t xml:space="preserve">          $ref: 'TS29571_CommonData.yaml#/components/schemas/BitRate'</w:t>
      </w:r>
    </w:p>
    <w:p w14:paraId="021FF33A" w14:textId="77777777" w:rsidR="001553C9" w:rsidRDefault="001553C9" w:rsidP="001553C9">
      <w:pPr>
        <w:pStyle w:val="PL"/>
      </w:pPr>
      <w:r>
        <w:t xml:space="preserve">        confidence:</w:t>
      </w:r>
    </w:p>
    <w:p w14:paraId="1EC2AFD2" w14:textId="77777777" w:rsidR="001553C9" w:rsidRDefault="001553C9" w:rsidP="001553C9">
      <w:pPr>
        <w:pStyle w:val="PL"/>
      </w:pPr>
      <w:r>
        <w:t xml:space="preserve">          $ref: 'TS29571_CommonData.yaml#/components/schemas/Uinteger'</w:t>
      </w:r>
    </w:p>
    <w:p w14:paraId="2DDFC42A" w14:textId="77777777" w:rsidR="001553C9" w:rsidRDefault="001553C9" w:rsidP="001553C9">
      <w:pPr>
        <w:pStyle w:val="PL"/>
      </w:pPr>
      <w:r>
        <w:t xml:space="preserve">      required:</w:t>
      </w:r>
    </w:p>
    <w:p w14:paraId="7C754490" w14:textId="77777777" w:rsidR="001553C9" w:rsidRDefault="001553C9" w:rsidP="001553C9">
      <w:pPr>
        <w:pStyle w:val="PL"/>
        <w:rPr>
          <w:lang w:eastAsia="zh-CN"/>
        </w:rPr>
      </w:pPr>
      <w:r>
        <w:t xml:space="preserve">        - </w:t>
      </w:r>
      <w:r>
        <w:rPr>
          <w:lang w:eastAsia="zh-CN"/>
        </w:rPr>
        <w:t>locArea</w:t>
      </w:r>
    </w:p>
    <w:p w14:paraId="39D44931" w14:textId="77777777" w:rsidR="001553C9" w:rsidRDefault="001553C9" w:rsidP="001553C9">
      <w:pPr>
        <w:pStyle w:val="PL"/>
        <w:rPr>
          <w:lang w:eastAsia="zh-CN"/>
        </w:rPr>
      </w:pPr>
      <w:r>
        <w:rPr>
          <w:lang w:eastAsia="zh-CN"/>
        </w:rPr>
        <w:t xml:space="preserve">        - startTs</w:t>
      </w:r>
    </w:p>
    <w:p w14:paraId="2008A077" w14:textId="77777777" w:rsidR="001553C9" w:rsidRDefault="001553C9" w:rsidP="001553C9">
      <w:pPr>
        <w:pStyle w:val="PL"/>
        <w:rPr>
          <w:lang w:eastAsia="zh-CN"/>
        </w:rPr>
      </w:pPr>
      <w:r>
        <w:rPr>
          <w:lang w:eastAsia="zh-CN"/>
        </w:rPr>
        <w:t xml:space="preserve">        - endTs</w:t>
      </w:r>
    </w:p>
    <w:p w14:paraId="0600A989" w14:textId="77777777" w:rsidR="001553C9" w:rsidRDefault="001553C9" w:rsidP="001553C9">
      <w:pPr>
        <w:pStyle w:val="PL"/>
      </w:pPr>
      <w:r>
        <w:t xml:space="preserve">    AnalyticsFailureEventInfo:</w:t>
      </w:r>
    </w:p>
    <w:p w14:paraId="62749800" w14:textId="77777777" w:rsidR="001553C9" w:rsidRDefault="001553C9" w:rsidP="001553C9">
      <w:pPr>
        <w:pStyle w:val="PL"/>
        <w:rPr>
          <w:lang w:val="en-US" w:eastAsia="zh-CN"/>
        </w:rPr>
      </w:pPr>
      <w:r>
        <w:rPr>
          <w:lang w:val="en-US" w:eastAsia="zh-CN"/>
        </w:rPr>
        <w:t xml:space="preserve">      description: &gt;</w:t>
      </w:r>
    </w:p>
    <w:p w14:paraId="2DF830C9" w14:textId="77777777" w:rsidR="001553C9" w:rsidRDefault="001553C9" w:rsidP="001553C9">
      <w:pPr>
        <w:pStyle w:val="PL"/>
        <w:rPr>
          <w:lang w:val="en-US" w:eastAsia="zh-CN"/>
        </w:rPr>
      </w:pPr>
      <w:r>
        <w:rPr>
          <w:lang w:val="en-US" w:eastAsia="zh-CN"/>
        </w:rPr>
        <w:t xml:space="preserve">        Represents an event for which the subscription request was not successful</w:t>
      </w:r>
    </w:p>
    <w:p w14:paraId="2574615E" w14:textId="77777777" w:rsidR="001553C9" w:rsidRDefault="001553C9" w:rsidP="001553C9">
      <w:pPr>
        <w:pStyle w:val="PL"/>
        <w:rPr>
          <w:lang w:val="en-US" w:eastAsia="zh-CN"/>
        </w:rPr>
      </w:pPr>
      <w:r>
        <w:rPr>
          <w:lang w:val="en-US" w:eastAsia="zh-CN"/>
        </w:rPr>
        <w:t xml:space="preserve">        and including the associated failure reason.</w:t>
      </w:r>
    </w:p>
    <w:p w14:paraId="7CC81E86" w14:textId="77777777" w:rsidR="001553C9" w:rsidRDefault="001553C9" w:rsidP="001553C9">
      <w:pPr>
        <w:pStyle w:val="PL"/>
      </w:pPr>
      <w:r>
        <w:t xml:space="preserve">      type: object</w:t>
      </w:r>
    </w:p>
    <w:p w14:paraId="2447F08B" w14:textId="77777777" w:rsidR="001553C9" w:rsidRDefault="001553C9" w:rsidP="001553C9">
      <w:pPr>
        <w:pStyle w:val="PL"/>
      </w:pPr>
      <w:r>
        <w:t xml:space="preserve">      properties:</w:t>
      </w:r>
    </w:p>
    <w:p w14:paraId="76E3D3B1" w14:textId="77777777" w:rsidR="001553C9" w:rsidRDefault="001553C9" w:rsidP="001553C9">
      <w:pPr>
        <w:pStyle w:val="PL"/>
      </w:pPr>
      <w:r>
        <w:t xml:space="preserve">        event:</w:t>
      </w:r>
    </w:p>
    <w:p w14:paraId="1D3D2D48" w14:textId="77777777" w:rsidR="001553C9" w:rsidRDefault="001553C9" w:rsidP="001553C9">
      <w:pPr>
        <w:pStyle w:val="PL"/>
      </w:pPr>
      <w:r>
        <w:t xml:space="preserve">          $ref: '#/components/schemas/AnalyticsEvent'</w:t>
      </w:r>
    </w:p>
    <w:p w14:paraId="4EFEDFEC" w14:textId="77777777" w:rsidR="001553C9" w:rsidRDefault="001553C9" w:rsidP="001553C9">
      <w:pPr>
        <w:pStyle w:val="PL"/>
      </w:pPr>
      <w:r>
        <w:t xml:space="preserve">        failureCode:</w:t>
      </w:r>
    </w:p>
    <w:p w14:paraId="22E1467D" w14:textId="77777777" w:rsidR="001553C9" w:rsidRDefault="001553C9" w:rsidP="001553C9">
      <w:pPr>
        <w:pStyle w:val="PL"/>
      </w:pPr>
      <w:r>
        <w:t xml:space="preserve">          $ref: '#/components/schemas/AnalyticsFailureCode'</w:t>
      </w:r>
    </w:p>
    <w:p w14:paraId="3759F683" w14:textId="77777777" w:rsidR="001553C9" w:rsidRDefault="001553C9" w:rsidP="001553C9">
      <w:pPr>
        <w:pStyle w:val="PL"/>
      </w:pPr>
      <w:r>
        <w:t xml:space="preserve">      required:</w:t>
      </w:r>
    </w:p>
    <w:p w14:paraId="1152D5E9" w14:textId="77777777" w:rsidR="001553C9" w:rsidRDefault="001553C9" w:rsidP="001553C9">
      <w:pPr>
        <w:pStyle w:val="PL"/>
      </w:pPr>
      <w:r>
        <w:t xml:space="preserve">        - event</w:t>
      </w:r>
    </w:p>
    <w:p w14:paraId="31E508B6" w14:textId="77777777" w:rsidR="001553C9" w:rsidRDefault="001553C9" w:rsidP="001553C9">
      <w:pPr>
        <w:pStyle w:val="PL"/>
        <w:rPr>
          <w:lang w:eastAsia="zh-CN"/>
        </w:rPr>
      </w:pPr>
      <w:r>
        <w:t xml:space="preserve">        - failureCode</w:t>
      </w:r>
    </w:p>
    <w:p w14:paraId="3A8C0961" w14:textId="77777777" w:rsidR="001553C9" w:rsidRDefault="001553C9" w:rsidP="001553C9">
      <w:pPr>
        <w:pStyle w:val="PL"/>
      </w:pPr>
      <w:r>
        <w:t xml:space="preserve">    AnalyticsEvent:</w:t>
      </w:r>
    </w:p>
    <w:p w14:paraId="2950B138" w14:textId="77777777" w:rsidR="001553C9" w:rsidRDefault="001553C9" w:rsidP="001553C9">
      <w:pPr>
        <w:pStyle w:val="PL"/>
      </w:pPr>
      <w:r>
        <w:t xml:space="preserve">      anyOf:</w:t>
      </w:r>
    </w:p>
    <w:p w14:paraId="17AB892A" w14:textId="77777777" w:rsidR="001553C9" w:rsidRDefault="001553C9" w:rsidP="001553C9">
      <w:pPr>
        <w:pStyle w:val="PL"/>
      </w:pPr>
      <w:r>
        <w:t xml:space="preserve">      - type: string</w:t>
      </w:r>
    </w:p>
    <w:p w14:paraId="2AB9BF3D" w14:textId="77777777" w:rsidR="001553C9" w:rsidRDefault="001553C9" w:rsidP="001553C9">
      <w:pPr>
        <w:pStyle w:val="PL"/>
      </w:pPr>
      <w:r>
        <w:t xml:space="preserve">        enum:</w:t>
      </w:r>
    </w:p>
    <w:p w14:paraId="32EA5CBB" w14:textId="77777777" w:rsidR="001553C9" w:rsidRDefault="001553C9" w:rsidP="001553C9">
      <w:pPr>
        <w:pStyle w:val="PL"/>
      </w:pPr>
      <w:r>
        <w:t xml:space="preserve">          - </w:t>
      </w:r>
      <w:r>
        <w:rPr>
          <w:lang w:eastAsia="zh-CN"/>
        </w:rPr>
        <w:t>UE_MOBILITY</w:t>
      </w:r>
    </w:p>
    <w:p w14:paraId="63F4360B" w14:textId="77777777" w:rsidR="001553C9" w:rsidRDefault="001553C9" w:rsidP="001553C9">
      <w:pPr>
        <w:pStyle w:val="PL"/>
      </w:pPr>
      <w:r>
        <w:t xml:space="preserve">          - </w:t>
      </w:r>
      <w:r>
        <w:rPr>
          <w:lang w:eastAsia="zh-CN"/>
        </w:rPr>
        <w:t>UE_COMM</w:t>
      </w:r>
    </w:p>
    <w:p w14:paraId="2ACA221C" w14:textId="77777777" w:rsidR="001553C9" w:rsidRDefault="001553C9" w:rsidP="001553C9">
      <w:pPr>
        <w:pStyle w:val="PL"/>
        <w:rPr>
          <w:lang w:eastAsia="zh-CN"/>
        </w:rPr>
      </w:pPr>
      <w:r>
        <w:t xml:space="preserve">          - </w:t>
      </w:r>
      <w:r>
        <w:rPr>
          <w:lang w:eastAsia="zh-CN"/>
        </w:rPr>
        <w:t>ABNORMAL_BEHAVIOR</w:t>
      </w:r>
    </w:p>
    <w:p w14:paraId="278B450B" w14:textId="77777777" w:rsidR="001553C9" w:rsidRDefault="001553C9" w:rsidP="001553C9">
      <w:pPr>
        <w:pStyle w:val="PL"/>
        <w:rPr>
          <w:lang w:eastAsia="zh-CN"/>
        </w:rPr>
      </w:pPr>
      <w:r>
        <w:t xml:space="preserve">          - </w:t>
      </w:r>
      <w:r>
        <w:rPr>
          <w:lang w:eastAsia="zh-CN"/>
        </w:rPr>
        <w:t>CONGESTION</w:t>
      </w:r>
    </w:p>
    <w:p w14:paraId="24E48BAB" w14:textId="77777777" w:rsidR="001553C9" w:rsidRDefault="001553C9" w:rsidP="001553C9">
      <w:pPr>
        <w:pStyle w:val="PL"/>
        <w:rPr>
          <w:lang w:eastAsia="zh-CN"/>
        </w:rPr>
      </w:pPr>
      <w:r>
        <w:rPr>
          <w:lang w:eastAsia="zh-CN"/>
        </w:rPr>
        <w:t xml:space="preserve">          - NETWORK_PERFORMANCE</w:t>
      </w:r>
    </w:p>
    <w:p w14:paraId="6ECEDC56" w14:textId="77777777" w:rsidR="001553C9" w:rsidRDefault="001553C9" w:rsidP="001553C9">
      <w:pPr>
        <w:pStyle w:val="PL"/>
      </w:pPr>
      <w:r>
        <w:rPr>
          <w:lang w:eastAsia="zh-CN"/>
        </w:rPr>
        <w:t xml:space="preserve">          - QOS_SUSTAINABILITY</w:t>
      </w:r>
    </w:p>
    <w:p w14:paraId="10E7B872" w14:textId="77777777" w:rsidR="001553C9" w:rsidRDefault="001553C9" w:rsidP="001553C9">
      <w:pPr>
        <w:pStyle w:val="PL"/>
      </w:pPr>
      <w:r>
        <w:t xml:space="preserve">          - DISPERSION</w:t>
      </w:r>
    </w:p>
    <w:p w14:paraId="249BA1CA" w14:textId="77777777" w:rsidR="001553C9" w:rsidRDefault="001553C9" w:rsidP="001553C9">
      <w:pPr>
        <w:pStyle w:val="PL"/>
      </w:pPr>
      <w:r>
        <w:t xml:space="preserve">      - type: string</w:t>
      </w:r>
    </w:p>
    <w:p w14:paraId="019A9AF4" w14:textId="77777777" w:rsidR="001553C9" w:rsidRDefault="001553C9" w:rsidP="001553C9">
      <w:pPr>
        <w:pStyle w:val="PL"/>
      </w:pPr>
      <w:r>
        <w:t xml:space="preserve">        description: &gt;</w:t>
      </w:r>
    </w:p>
    <w:p w14:paraId="23372A94" w14:textId="77777777" w:rsidR="001553C9" w:rsidRDefault="001553C9" w:rsidP="001553C9">
      <w:pPr>
        <w:pStyle w:val="PL"/>
      </w:pPr>
      <w:r>
        <w:t xml:space="preserve">          This string provides forward-compatibility with future</w:t>
      </w:r>
    </w:p>
    <w:p w14:paraId="1669427E" w14:textId="77777777" w:rsidR="001553C9" w:rsidRDefault="001553C9" w:rsidP="001553C9">
      <w:pPr>
        <w:pStyle w:val="PL"/>
      </w:pPr>
      <w:r>
        <w:t xml:space="preserve">          extensions to the enumeration but is not used to encode</w:t>
      </w:r>
    </w:p>
    <w:p w14:paraId="5F2888C4" w14:textId="77777777" w:rsidR="001553C9" w:rsidRDefault="001553C9" w:rsidP="001553C9">
      <w:pPr>
        <w:pStyle w:val="PL"/>
      </w:pPr>
      <w:r>
        <w:t xml:space="preserve">          content defined in the present version of this API.</w:t>
      </w:r>
    </w:p>
    <w:p w14:paraId="3113B71C" w14:textId="77777777" w:rsidR="001553C9" w:rsidRDefault="001553C9" w:rsidP="001553C9">
      <w:pPr>
        <w:pStyle w:val="PL"/>
      </w:pPr>
      <w:r>
        <w:t xml:space="preserve">      description: |</w:t>
      </w:r>
    </w:p>
    <w:p w14:paraId="5C647E8B" w14:textId="77777777" w:rsidR="001553C9" w:rsidRDefault="001553C9" w:rsidP="001553C9">
      <w:pPr>
        <w:pStyle w:val="PL"/>
      </w:pPr>
      <w:r>
        <w:t xml:space="preserve">        Possible values are:</w:t>
      </w:r>
    </w:p>
    <w:p w14:paraId="16577E61" w14:textId="77777777" w:rsidR="001553C9" w:rsidRDefault="001553C9" w:rsidP="001553C9">
      <w:pPr>
        <w:pStyle w:val="PL"/>
        <w:rPr>
          <w:lang w:eastAsia="zh-CN"/>
        </w:rPr>
      </w:pPr>
      <w:r>
        <w:t xml:space="preserve">        - </w:t>
      </w:r>
      <w:r>
        <w:rPr>
          <w:lang w:eastAsia="zh-CN"/>
        </w:rPr>
        <w:t>UE_MOBILITY</w:t>
      </w:r>
      <w:r>
        <w:t xml:space="preserve">: </w:t>
      </w:r>
      <w:r>
        <w:rPr>
          <w:rFonts w:hint="eastAsia"/>
          <w:lang w:eastAsia="zh-CN"/>
        </w:rPr>
        <w:t>The AF requests to be notifie</w:t>
      </w:r>
      <w:r>
        <w:rPr>
          <w:lang w:eastAsia="zh-CN"/>
        </w:rPr>
        <w:t>d about analytics information of UE mobility.</w:t>
      </w:r>
    </w:p>
    <w:p w14:paraId="35980796" w14:textId="77777777" w:rsidR="001553C9" w:rsidRDefault="001553C9" w:rsidP="001553C9">
      <w:pPr>
        <w:pStyle w:val="PL"/>
        <w:rPr>
          <w:lang w:val="en-US"/>
        </w:rPr>
      </w:pPr>
      <w:r>
        <w:rPr>
          <w:lang w:val="en-US"/>
        </w:rPr>
        <w:t xml:space="preserve">        - </w:t>
      </w:r>
      <w:r>
        <w:rPr>
          <w:lang w:eastAsia="zh-CN"/>
        </w:rPr>
        <w:t>UE_COMM</w:t>
      </w:r>
      <w:r>
        <w:rPr>
          <w:lang w:val="en-US"/>
        </w:rPr>
        <w:t xml:space="preserve">: </w:t>
      </w:r>
      <w:r>
        <w:rPr>
          <w:rFonts w:hint="eastAsia"/>
          <w:lang w:eastAsia="zh-CN"/>
        </w:rPr>
        <w:t>The AF requests to be notifie</w:t>
      </w:r>
      <w:r>
        <w:rPr>
          <w:lang w:eastAsia="zh-CN"/>
        </w:rPr>
        <w:t>d about analytics information of UE communication.</w:t>
      </w:r>
    </w:p>
    <w:p w14:paraId="2467CFC0" w14:textId="77777777" w:rsidR="001553C9" w:rsidRDefault="001553C9" w:rsidP="001553C9">
      <w:pPr>
        <w:pStyle w:val="PL"/>
        <w:rPr>
          <w:lang w:eastAsia="zh-CN"/>
        </w:rPr>
      </w:pPr>
      <w:r>
        <w:rPr>
          <w:lang w:val="en-US"/>
        </w:rPr>
        <w:t xml:space="preserve">        - </w:t>
      </w:r>
      <w:r>
        <w:rPr>
          <w:lang w:eastAsia="zh-CN"/>
        </w:rPr>
        <w:t>ABNORMAL_BEHAVIOR</w:t>
      </w:r>
      <w:r>
        <w:rPr>
          <w:lang w:val="en-US"/>
        </w:rPr>
        <w:t xml:space="preserve">: </w:t>
      </w:r>
      <w:r>
        <w:rPr>
          <w:rFonts w:hint="eastAsia"/>
          <w:lang w:eastAsia="zh-CN"/>
        </w:rPr>
        <w:t>The AF requests to be notifie</w:t>
      </w:r>
      <w:r>
        <w:rPr>
          <w:lang w:eastAsia="zh-CN"/>
        </w:rPr>
        <w:t>d about analytics information of UE’s abnormal behavior.</w:t>
      </w:r>
    </w:p>
    <w:p w14:paraId="3D99AC73" w14:textId="77777777" w:rsidR="001553C9" w:rsidRDefault="001553C9" w:rsidP="001553C9">
      <w:pPr>
        <w:pStyle w:val="PL"/>
        <w:rPr>
          <w:lang w:eastAsia="zh-CN"/>
        </w:rPr>
      </w:pPr>
      <w:r>
        <w:rPr>
          <w:lang w:val="en-US"/>
        </w:rPr>
        <w:t xml:space="preserve">        - </w:t>
      </w:r>
      <w:r>
        <w:rPr>
          <w:lang w:eastAsia="zh-CN"/>
        </w:rPr>
        <w:t>CONGESTION</w:t>
      </w:r>
      <w:r>
        <w:rPr>
          <w:lang w:val="en-US"/>
        </w:rPr>
        <w:t xml:space="preserve">: </w:t>
      </w:r>
      <w:r>
        <w:rPr>
          <w:rFonts w:hint="eastAsia"/>
          <w:lang w:eastAsia="zh-CN"/>
        </w:rPr>
        <w:t>The AF requests to be notifie</w:t>
      </w:r>
      <w:r>
        <w:rPr>
          <w:lang w:eastAsia="zh-CN"/>
        </w:rPr>
        <w:t xml:space="preserve">d about analytics information of user data congestion information. </w:t>
      </w:r>
    </w:p>
    <w:p w14:paraId="4B799E5B" w14:textId="77777777" w:rsidR="001553C9" w:rsidRDefault="001553C9" w:rsidP="001553C9">
      <w:pPr>
        <w:pStyle w:val="PL"/>
        <w:rPr>
          <w:lang w:eastAsia="zh-CN"/>
        </w:rPr>
      </w:pPr>
      <w:r>
        <w:rPr>
          <w:lang w:eastAsia="zh-CN"/>
        </w:rPr>
        <w:t xml:space="preserve">        - NETWORK_PERFORMANCE: The AF requests to be notified about analytics information of network performance. </w:t>
      </w:r>
    </w:p>
    <w:p w14:paraId="13BCD617" w14:textId="77777777" w:rsidR="001553C9" w:rsidRDefault="001553C9" w:rsidP="001553C9">
      <w:pPr>
        <w:pStyle w:val="PL"/>
        <w:rPr>
          <w:lang w:eastAsia="zh-CN"/>
        </w:rPr>
      </w:pPr>
      <w:r>
        <w:rPr>
          <w:lang w:eastAsia="zh-CN"/>
        </w:rPr>
        <w:lastRenderedPageBreak/>
        <w:t xml:space="preserve">        - QOS_SUSTAINABILITY: The AF requests to be notified about analytics information of QoS sustainability.</w:t>
      </w:r>
    </w:p>
    <w:p w14:paraId="4E6DD957" w14:textId="77777777" w:rsidR="001553C9" w:rsidRDefault="001553C9" w:rsidP="001553C9">
      <w:pPr>
        <w:pStyle w:val="PL"/>
        <w:rPr>
          <w:lang w:val="en-US" w:eastAsia="zh-CN"/>
        </w:rPr>
      </w:pPr>
      <w:r>
        <w:rPr>
          <w:lang w:val="en-US" w:eastAsia="zh-CN"/>
        </w:rPr>
        <w:t xml:space="preserve">        - DISPERSION: The AF requests to be notified about analytics information of Dispersion analytics.</w:t>
      </w:r>
    </w:p>
    <w:p w14:paraId="6737C628" w14:textId="77777777" w:rsidR="001553C9" w:rsidRDefault="001553C9" w:rsidP="001553C9">
      <w:pPr>
        <w:pStyle w:val="PL"/>
        <w:rPr>
          <w:lang w:val="en-US" w:eastAsia="zh-CN"/>
        </w:rPr>
      </w:pPr>
      <w:r>
        <w:rPr>
          <w:lang w:val="en-US" w:eastAsia="zh-CN"/>
        </w:rPr>
        <w:t xml:space="preserve">    AnalyticsFailureCode:</w:t>
      </w:r>
    </w:p>
    <w:p w14:paraId="61B9C76B" w14:textId="77777777" w:rsidR="001553C9" w:rsidRDefault="001553C9" w:rsidP="001553C9">
      <w:pPr>
        <w:pStyle w:val="PL"/>
        <w:rPr>
          <w:lang w:val="en-US" w:eastAsia="zh-CN"/>
        </w:rPr>
      </w:pPr>
      <w:r>
        <w:rPr>
          <w:lang w:val="en-US" w:eastAsia="zh-CN"/>
        </w:rPr>
        <w:t xml:space="preserve">      anyOf:</w:t>
      </w:r>
    </w:p>
    <w:p w14:paraId="2F243A60" w14:textId="77777777" w:rsidR="001553C9" w:rsidRDefault="001553C9" w:rsidP="001553C9">
      <w:pPr>
        <w:pStyle w:val="PL"/>
        <w:rPr>
          <w:lang w:val="en-US" w:eastAsia="zh-CN"/>
        </w:rPr>
      </w:pPr>
      <w:r>
        <w:rPr>
          <w:lang w:val="en-US" w:eastAsia="zh-CN"/>
        </w:rPr>
        <w:t xml:space="preserve">      - type: string</w:t>
      </w:r>
    </w:p>
    <w:p w14:paraId="1BE03AEF" w14:textId="77777777" w:rsidR="001553C9" w:rsidRDefault="001553C9" w:rsidP="001553C9">
      <w:pPr>
        <w:pStyle w:val="PL"/>
        <w:rPr>
          <w:lang w:val="en-US" w:eastAsia="zh-CN"/>
        </w:rPr>
      </w:pPr>
      <w:r>
        <w:rPr>
          <w:lang w:val="en-US" w:eastAsia="zh-CN"/>
        </w:rPr>
        <w:t xml:space="preserve">        enum:</w:t>
      </w:r>
    </w:p>
    <w:p w14:paraId="0441B64C" w14:textId="77777777" w:rsidR="001553C9" w:rsidRDefault="001553C9" w:rsidP="001553C9">
      <w:pPr>
        <w:pStyle w:val="PL"/>
        <w:rPr>
          <w:lang w:val="en-US" w:eastAsia="zh-CN"/>
        </w:rPr>
      </w:pPr>
      <w:r>
        <w:rPr>
          <w:lang w:val="en-US" w:eastAsia="zh-CN"/>
        </w:rPr>
        <w:t xml:space="preserve">          - UNAVAILABLE_DATA</w:t>
      </w:r>
    </w:p>
    <w:p w14:paraId="67FB426C" w14:textId="77777777" w:rsidR="001553C9" w:rsidRDefault="001553C9" w:rsidP="001553C9">
      <w:pPr>
        <w:pStyle w:val="PL"/>
      </w:pPr>
      <w:r>
        <w:rPr>
          <w:lang w:val="en-US" w:eastAsia="zh-CN"/>
        </w:rPr>
        <w:t xml:space="preserve">          - </w:t>
      </w:r>
      <w:r>
        <w:t>BOTH_STAT_PRED_NOT_ALLOWED</w:t>
      </w:r>
    </w:p>
    <w:p w14:paraId="2D3007A5" w14:textId="77777777" w:rsidR="001553C9" w:rsidRDefault="001553C9" w:rsidP="001553C9">
      <w:pPr>
        <w:pStyle w:val="PL"/>
        <w:rPr>
          <w:lang w:val="en-US" w:eastAsia="zh-CN"/>
        </w:rPr>
      </w:pPr>
      <w:r>
        <w:rPr>
          <w:lang w:val="en-US" w:eastAsia="zh-CN"/>
        </w:rPr>
        <w:t xml:space="preserve">          - </w:t>
      </w:r>
      <w:r>
        <w:t>OTHER</w:t>
      </w:r>
    </w:p>
    <w:p w14:paraId="26A219B0" w14:textId="77777777" w:rsidR="001553C9" w:rsidRDefault="001553C9" w:rsidP="001553C9">
      <w:pPr>
        <w:pStyle w:val="PL"/>
        <w:rPr>
          <w:lang w:val="en-US" w:eastAsia="zh-CN"/>
        </w:rPr>
      </w:pPr>
      <w:r>
        <w:rPr>
          <w:lang w:val="en-US" w:eastAsia="zh-CN"/>
        </w:rPr>
        <w:t xml:space="preserve">      - type: string</w:t>
      </w:r>
    </w:p>
    <w:p w14:paraId="33C03920" w14:textId="77777777" w:rsidR="001553C9" w:rsidRDefault="001553C9" w:rsidP="001553C9">
      <w:pPr>
        <w:pStyle w:val="PL"/>
        <w:rPr>
          <w:lang w:val="en-US" w:eastAsia="zh-CN"/>
        </w:rPr>
      </w:pPr>
      <w:r>
        <w:rPr>
          <w:lang w:val="en-US" w:eastAsia="zh-CN"/>
        </w:rPr>
        <w:t xml:space="preserve">        description: &gt;</w:t>
      </w:r>
    </w:p>
    <w:p w14:paraId="705C3F56" w14:textId="77777777" w:rsidR="001553C9" w:rsidRDefault="001553C9" w:rsidP="001553C9">
      <w:pPr>
        <w:pStyle w:val="PL"/>
        <w:rPr>
          <w:lang w:val="en-US" w:eastAsia="zh-CN"/>
        </w:rPr>
      </w:pPr>
      <w:r>
        <w:rPr>
          <w:lang w:val="en-US" w:eastAsia="zh-CN"/>
        </w:rPr>
        <w:t xml:space="preserve">          This string provides forward-compatibility with future</w:t>
      </w:r>
    </w:p>
    <w:p w14:paraId="1DF6C7B8" w14:textId="77777777" w:rsidR="001553C9" w:rsidRDefault="001553C9" w:rsidP="001553C9">
      <w:pPr>
        <w:pStyle w:val="PL"/>
        <w:rPr>
          <w:lang w:val="en-US" w:eastAsia="zh-CN"/>
        </w:rPr>
      </w:pPr>
      <w:r>
        <w:rPr>
          <w:lang w:val="en-US" w:eastAsia="zh-CN"/>
        </w:rPr>
        <w:t xml:space="preserve">          extensions to the enumeration but is not used to encode</w:t>
      </w:r>
    </w:p>
    <w:p w14:paraId="1F58B2E4" w14:textId="77777777" w:rsidR="001553C9" w:rsidRDefault="001553C9" w:rsidP="001553C9">
      <w:pPr>
        <w:pStyle w:val="PL"/>
        <w:rPr>
          <w:lang w:val="en-US" w:eastAsia="zh-CN"/>
        </w:rPr>
      </w:pPr>
      <w:r>
        <w:rPr>
          <w:lang w:val="en-US" w:eastAsia="zh-CN"/>
        </w:rPr>
        <w:t xml:space="preserve">          content defined in the present version of this API.</w:t>
      </w:r>
    </w:p>
    <w:p w14:paraId="28D38E86" w14:textId="77777777" w:rsidR="001553C9" w:rsidRDefault="001553C9" w:rsidP="001553C9">
      <w:pPr>
        <w:pStyle w:val="PL"/>
        <w:rPr>
          <w:lang w:val="en-US" w:eastAsia="zh-CN"/>
        </w:rPr>
      </w:pPr>
      <w:r>
        <w:rPr>
          <w:lang w:val="en-US" w:eastAsia="zh-CN"/>
        </w:rPr>
        <w:t xml:space="preserve">      description: </w:t>
      </w:r>
      <w:r>
        <w:t>|</w:t>
      </w:r>
    </w:p>
    <w:p w14:paraId="570F7F46" w14:textId="77777777" w:rsidR="001553C9" w:rsidRDefault="001553C9" w:rsidP="001553C9">
      <w:pPr>
        <w:pStyle w:val="PL"/>
        <w:rPr>
          <w:lang w:val="en-US" w:eastAsia="zh-CN"/>
        </w:rPr>
      </w:pPr>
      <w:r>
        <w:rPr>
          <w:lang w:val="en-US" w:eastAsia="zh-CN"/>
        </w:rPr>
        <w:t xml:space="preserve">        Possible values are:</w:t>
      </w:r>
    </w:p>
    <w:p w14:paraId="08927D0B" w14:textId="77777777" w:rsidR="001553C9" w:rsidRDefault="001553C9" w:rsidP="001553C9">
      <w:pPr>
        <w:pStyle w:val="PL"/>
        <w:rPr>
          <w:lang w:val="en-US" w:eastAsia="zh-CN"/>
        </w:rPr>
      </w:pPr>
      <w:r>
        <w:rPr>
          <w:lang w:val="en-US" w:eastAsia="zh-CN"/>
        </w:rPr>
        <w:t xml:space="preserve">        - UNAVAILABLE_DATA: </w:t>
      </w:r>
      <w:r>
        <w:rPr>
          <w:lang w:eastAsia="zh-CN"/>
        </w:rPr>
        <w:t>The event is rejected since necessary data to perform the service is unavailable</w:t>
      </w:r>
      <w:r>
        <w:rPr>
          <w:lang w:val="en-US" w:eastAsia="zh-CN"/>
        </w:rPr>
        <w:t>.</w:t>
      </w:r>
    </w:p>
    <w:p w14:paraId="76D3D5F3" w14:textId="77777777" w:rsidR="001553C9" w:rsidRDefault="001553C9" w:rsidP="001553C9">
      <w:pPr>
        <w:pStyle w:val="PL"/>
        <w:rPr>
          <w:lang w:val="en-US" w:eastAsia="zh-CN"/>
        </w:rPr>
      </w:pPr>
      <w:r>
        <w:rPr>
          <w:lang w:val="en-US" w:eastAsia="zh-CN"/>
        </w:rPr>
        <w:t xml:space="preserve">        - </w:t>
      </w:r>
      <w:r>
        <w:t>BOTH_STAT_PRED_NOT_ALLOWED</w:t>
      </w:r>
      <w:r>
        <w:rPr>
          <w:lang w:val="en-US" w:eastAsia="zh-CN"/>
        </w:rPr>
        <w:t xml:space="preserve">: </w:t>
      </w:r>
      <w:r>
        <w:rPr>
          <w:rFonts w:hint="eastAsia"/>
          <w:lang w:eastAsia="zh-CN"/>
        </w:rPr>
        <w:t>T</w:t>
      </w:r>
      <w:r>
        <w:rPr>
          <w:lang w:eastAsia="zh-CN"/>
        </w:rPr>
        <w:t xml:space="preserve">he event is rejected since </w:t>
      </w:r>
      <w:r>
        <w:t>the start time is in the past and the end time is in the future, which means the NF service consumer requested both statistics and prediction for the analytics</w:t>
      </w:r>
      <w:r>
        <w:rPr>
          <w:lang w:val="en-US" w:eastAsia="zh-CN"/>
        </w:rPr>
        <w:t>.</w:t>
      </w:r>
    </w:p>
    <w:p w14:paraId="37C3CC01" w14:textId="77777777" w:rsidR="001553C9" w:rsidRDefault="001553C9" w:rsidP="001553C9">
      <w:pPr>
        <w:pStyle w:val="PL"/>
        <w:rPr>
          <w:lang w:val="en-US" w:eastAsia="zh-CN"/>
        </w:rPr>
      </w:pPr>
      <w:r>
        <w:rPr>
          <w:lang w:val="en-US" w:eastAsia="zh-CN"/>
        </w:rPr>
        <w:t xml:space="preserve">        - </w:t>
      </w:r>
      <w:r>
        <w:t>OTHER</w:t>
      </w:r>
      <w:r>
        <w:rPr>
          <w:lang w:val="en-US" w:eastAsia="zh-CN"/>
        </w:rPr>
        <w:t xml:space="preserve">: </w:t>
      </w:r>
      <w:r>
        <w:rPr>
          <w:rFonts w:hint="eastAsia"/>
          <w:lang w:eastAsia="zh-CN"/>
        </w:rPr>
        <w:t>T</w:t>
      </w:r>
      <w:r>
        <w:rPr>
          <w:lang w:eastAsia="zh-CN"/>
        </w:rPr>
        <w:t>he event is rejected due to other reasons</w:t>
      </w:r>
      <w:r>
        <w:rPr>
          <w:lang w:val="en-US" w:eastAsia="zh-CN"/>
        </w:rPr>
        <w:t>.</w:t>
      </w:r>
    </w:p>
    <w:p w14:paraId="6D761E99" w14:textId="77777777" w:rsidR="001553C9" w:rsidRDefault="001553C9" w:rsidP="001553C9">
      <w:pPr>
        <w:pStyle w:val="PL"/>
        <w:rPr>
          <w:lang w:val="en-US" w:eastAsia="zh-CN"/>
        </w:rPr>
      </w:pPr>
    </w:p>
    <w:p w14:paraId="3D2BF99E" w14:textId="77777777" w:rsidR="001553C9" w:rsidRPr="00FD3BBA" w:rsidRDefault="001553C9" w:rsidP="001553C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73" w:name="_Toc28013572"/>
      <w:bookmarkStart w:id="74" w:name="_Toc36040410"/>
      <w:bookmarkStart w:id="75" w:name="_Toc44693058"/>
      <w:bookmarkStart w:id="76" w:name="_Toc45134519"/>
      <w:bookmarkStart w:id="77" w:name="_Toc49607583"/>
      <w:bookmarkStart w:id="78" w:name="_Toc51763555"/>
      <w:bookmarkStart w:id="79" w:name="_Toc58850473"/>
      <w:bookmarkStart w:id="80" w:name="_Toc59018853"/>
      <w:bookmarkStart w:id="81" w:name="_Toc68169865"/>
      <w:bookmarkStart w:id="82" w:name="_Toc97203888"/>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780C46C" w14:textId="77777777" w:rsidR="001553C9" w:rsidRDefault="001553C9" w:rsidP="001553C9">
      <w:pPr>
        <w:pStyle w:val="Heading1"/>
      </w:pPr>
      <w:r>
        <w:t>A.5</w:t>
      </w:r>
      <w:r>
        <w:tab/>
        <w:t>5GLANParameterProvision API</w:t>
      </w:r>
      <w:bookmarkEnd w:id="73"/>
      <w:bookmarkEnd w:id="74"/>
      <w:bookmarkEnd w:id="75"/>
      <w:bookmarkEnd w:id="76"/>
      <w:bookmarkEnd w:id="77"/>
      <w:bookmarkEnd w:id="78"/>
      <w:bookmarkEnd w:id="79"/>
      <w:bookmarkEnd w:id="80"/>
      <w:bookmarkEnd w:id="81"/>
      <w:bookmarkEnd w:id="82"/>
    </w:p>
    <w:p w14:paraId="51FC525A" w14:textId="77777777" w:rsidR="001553C9" w:rsidRDefault="001553C9" w:rsidP="001553C9">
      <w:pPr>
        <w:pStyle w:val="PL"/>
      </w:pPr>
      <w:r>
        <w:t>openapi: 3.0.0</w:t>
      </w:r>
    </w:p>
    <w:p w14:paraId="57F02ED8" w14:textId="77777777" w:rsidR="001553C9" w:rsidRDefault="001553C9" w:rsidP="001553C9">
      <w:pPr>
        <w:pStyle w:val="PL"/>
      </w:pPr>
      <w:r>
        <w:t>info:</w:t>
      </w:r>
    </w:p>
    <w:p w14:paraId="344200BE" w14:textId="77777777" w:rsidR="001553C9" w:rsidRDefault="001553C9" w:rsidP="001553C9">
      <w:pPr>
        <w:pStyle w:val="PL"/>
      </w:pPr>
      <w:r>
        <w:t xml:space="preserve">  title: 3gpp-5glan-pp</w:t>
      </w:r>
    </w:p>
    <w:p w14:paraId="63233E8E" w14:textId="63E5BBAE" w:rsidR="001553C9" w:rsidRDefault="001553C9" w:rsidP="001553C9">
      <w:pPr>
        <w:pStyle w:val="PL"/>
      </w:pPr>
      <w:r>
        <w:t xml:space="preserve">  version: </w:t>
      </w:r>
      <w:r>
        <w:rPr>
          <w:lang w:val="en-US"/>
        </w:rPr>
        <w:t>1.1.0</w:t>
      </w:r>
      <w:del w:id="83" w:author="[AEM, Huawei] 05-2022" w:date="2022-05-25T12:14:00Z">
        <w:r w:rsidDel="00AC7853">
          <w:delText>-alpha.3</w:delText>
        </w:r>
      </w:del>
    </w:p>
    <w:p w14:paraId="5A23BD01" w14:textId="77777777" w:rsidR="001553C9" w:rsidRDefault="001553C9" w:rsidP="001553C9">
      <w:pPr>
        <w:pStyle w:val="PL"/>
      </w:pPr>
      <w:r>
        <w:t xml:space="preserve">  description: |</w:t>
      </w:r>
    </w:p>
    <w:p w14:paraId="2816AD07" w14:textId="77777777" w:rsidR="001553C9" w:rsidRDefault="001553C9" w:rsidP="001553C9">
      <w:pPr>
        <w:pStyle w:val="PL"/>
      </w:pPr>
      <w:r>
        <w:t xml:space="preserve">    API for 5G LAN Parameter Provision.  </w:t>
      </w:r>
    </w:p>
    <w:p w14:paraId="08F89AF8" w14:textId="77777777" w:rsidR="001553C9" w:rsidRDefault="001553C9" w:rsidP="001553C9">
      <w:pPr>
        <w:pStyle w:val="PL"/>
      </w:pPr>
      <w:r>
        <w:t xml:space="preserve">    © 2022, 3GPP Organizational Partners (ARIB, ATIS, CCSA, ETSI, TSDSI, TTA, TTC).  </w:t>
      </w:r>
    </w:p>
    <w:p w14:paraId="445DE320" w14:textId="77777777" w:rsidR="001553C9" w:rsidRDefault="001553C9" w:rsidP="001553C9">
      <w:pPr>
        <w:pStyle w:val="PL"/>
      </w:pPr>
      <w:r>
        <w:t xml:space="preserve">    All rights reserved.</w:t>
      </w:r>
    </w:p>
    <w:p w14:paraId="60DF23F5" w14:textId="77777777" w:rsidR="001553C9" w:rsidRDefault="001553C9" w:rsidP="001553C9">
      <w:pPr>
        <w:pStyle w:val="PL"/>
      </w:pPr>
      <w:r>
        <w:t>externalDocs:</w:t>
      </w:r>
    </w:p>
    <w:p w14:paraId="6B7345F8" w14:textId="77777777" w:rsidR="001553C9" w:rsidRDefault="001553C9" w:rsidP="001553C9">
      <w:pPr>
        <w:pStyle w:val="PL"/>
        <w:rPr>
          <w:noProof w:val="0"/>
        </w:rPr>
      </w:pPr>
      <w:r>
        <w:rPr>
          <w:noProof w:val="0"/>
        </w:rPr>
        <w:t xml:space="preserve">  </w:t>
      </w:r>
      <w:proofErr w:type="gramStart"/>
      <w:r>
        <w:rPr>
          <w:noProof w:val="0"/>
        </w:rPr>
        <w:t>description</w:t>
      </w:r>
      <w:proofErr w:type="gramEnd"/>
      <w:r>
        <w:rPr>
          <w:noProof w:val="0"/>
        </w:rPr>
        <w:t>: &gt;</w:t>
      </w:r>
    </w:p>
    <w:p w14:paraId="40501E60" w14:textId="7F5DF991" w:rsidR="001553C9" w:rsidRDefault="001553C9" w:rsidP="001553C9">
      <w:pPr>
        <w:pStyle w:val="PL"/>
        <w:rPr>
          <w:noProof w:val="0"/>
        </w:rPr>
      </w:pPr>
      <w:r>
        <w:rPr>
          <w:noProof w:val="0"/>
        </w:rPr>
        <w:t xml:space="preserve">    3GPP TS 29.522 V17.</w:t>
      </w:r>
      <w:ins w:id="84" w:author="[AEM, Huawei] 05-2022" w:date="2022-05-25T12:14:00Z">
        <w:r w:rsidR="00AC7853">
          <w:rPr>
            <w:noProof w:val="0"/>
          </w:rPr>
          <w:t>6</w:t>
        </w:r>
      </w:ins>
      <w:del w:id="85" w:author="[AEM, Huawei] 05-2022" w:date="2022-05-25T12:14:00Z">
        <w:r w:rsidDel="00AC7853">
          <w:rPr>
            <w:noProof w:val="0"/>
          </w:rPr>
          <w:delText>5</w:delText>
        </w:r>
      </w:del>
      <w:r>
        <w:rPr>
          <w:noProof w:val="0"/>
        </w:rPr>
        <w:t>.0; 5G System; Network Exposure Function Northbound APIs.</w:t>
      </w:r>
    </w:p>
    <w:p w14:paraId="5CAA1646" w14:textId="77777777" w:rsidR="001553C9" w:rsidRDefault="001553C9" w:rsidP="001553C9">
      <w:pPr>
        <w:pStyle w:val="PL"/>
      </w:pPr>
      <w:r>
        <w:t xml:space="preserve">  url: 'https://www.3gpp.org/ftp/Specs/archive/29_series/29.522/'</w:t>
      </w:r>
    </w:p>
    <w:p w14:paraId="04256DA0" w14:textId="77777777" w:rsidR="001553C9" w:rsidRDefault="001553C9" w:rsidP="001553C9">
      <w:pPr>
        <w:pStyle w:val="PL"/>
      </w:pPr>
      <w:r>
        <w:t>security:</w:t>
      </w:r>
    </w:p>
    <w:p w14:paraId="2AEB3FB5" w14:textId="77777777" w:rsidR="001553C9" w:rsidRDefault="001553C9" w:rsidP="001553C9">
      <w:pPr>
        <w:pStyle w:val="PL"/>
        <w:rPr>
          <w:lang w:val="en-US"/>
        </w:rPr>
      </w:pPr>
      <w:r>
        <w:rPr>
          <w:lang w:val="en-US"/>
        </w:rPr>
        <w:t xml:space="preserve">  - {}</w:t>
      </w:r>
    </w:p>
    <w:p w14:paraId="1DF7DF84" w14:textId="77777777" w:rsidR="001553C9" w:rsidRDefault="001553C9" w:rsidP="001553C9">
      <w:pPr>
        <w:pStyle w:val="PL"/>
      </w:pPr>
      <w:r>
        <w:t xml:space="preserve">  - oAuth2ClientCredentials: []</w:t>
      </w:r>
    </w:p>
    <w:p w14:paraId="49469FD9" w14:textId="77777777" w:rsidR="001553C9" w:rsidRDefault="001553C9" w:rsidP="001553C9">
      <w:pPr>
        <w:pStyle w:val="PL"/>
      </w:pPr>
      <w:r>
        <w:t>servers:</w:t>
      </w:r>
    </w:p>
    <w:p w14:paraId="356F19F4" w14:textId="77777777" w:rsidR="001553C9" w:rsidRDefault="001553C9" w:rsidP="001553C9">
      <w:pPr>
        <w:pStyle w:val="PL"/>
      </w:pPr>
      <w:r>
        <w:t xml:space="preserve">  - url: '{apiRoot}/3gpp-5glan-pp/v1'</w:t>
      </w:r>
    </w:p>
    <w:p w14:paraId="0243827B" w14:textId="77777777" w:rsidR="001553C9" w:rsidRDefault="001553C9" w:rsidP="001553C9">
      <w:pPr>
        <w:pStyle w:val="PL"/>
      </w:pPr>
      <w:r>
        <w:t xml:space="preserve">    variables:</w:t>
      </w:r>
    </w:p>
    <w:p w14:paraId="72F15E2E" w14:textId="77777777" w:rsidR="001553C9" w:rsidRDefault="001553C9" w:rsidP="001553C9">
      <w:pPr>
        <w:pStyle w:val="PL"/>
      </w:pPr>
      <w:r>
        <w:t xml:space="preserve">      apiRoot:</w:t>
      </w:r>
    </w:p>
    <w:p w14:paraId="30B6FF14" w14:textId="77777777" w:rsidR="001553C9" w:rsidRDefault="001553C9" w:rsidP="001553C9">
      <w:pPr>
        <w:pStyle w:val="PL"/>
      </w:pPr>
      <w:r>
        <w:t xml:space="preserve">        default: https://example.com</w:t>
      </w:r>
    </w:p>
    <w:p w14:paraId="7764701D" w14:textId="77777777" w:rsidR="001553C9" w:rsidRDefault="001553C9" w:rsidP="001553C9">
      <w:pPr>
        <w:pStyle w:val="PL"/>
      </w:pPr>
      <w:r>
        <w:t xml:space="preserve">        description: apiRoot as defined in subclause 5.2.4 of 3GPP TS 29.122.</w:t>
      </w:r>
    </w:p>
    <w:p w14:paraId="632DFE2C" w14:textId="77777777" w:rsidR="001553C9" w:rsidRDefault="001553C9" w:rsidP="001553C9">
      <w:pPr>
        <w:pStyle w:val="PL"/>
      </w:pPr>
      <w:r>
        <w:t>paths:</w:t>
      </w:r>
    </w:p>
    <w:p w14:paraId="767CBEB7" w14:textId="77777777" w:rsidR="001553C9" w:rsidRDefault="001553C9" w:rsidP="001553C9">
      <w:pPr>
        <w:pStyle w:val="PL"/>
      </w:pPr>
      <w:r>
        <w:t xml:space="preserve">  /{afId}/subscriptions:</w:t>
      </w:r>
    </w:p>
    <w:p w14:paraId="2AAD5F6E" w14:textId="77777777" w:rsidR="001553C9" w:rsidRDefault="001553C9" w:rsidP="001553C9">
      <w:pPr>
        <w:pStyle w:val="PL"/>
      </w:pPr>
      <w:r>
        <w:t xml:space="preserve">    get:</w:t>
      </w:r>
    </w:p>
    <w:p w14:paraId="5832B6A2" w14:textId="77777777" w:rsidR="001553C9" w:rsidRDefault="001553C9" w:rsidP="001553C9">
      <w:pPr>
        <w:pStyle w:val="PL"/>
      </w:pPr>
      <w:r>
        <w:t xml:space="preserve">      summary: read all of the active subscriptions for the AF</w:t>
      </w:r>
    </w:p>
    <w:p w14:paraId="2C953D1E" w14:textId="77777777" w:rsidR="001553C9" w:rsidRDefault="001553C9" w:rsidP="001553C9">
      <w:pPr>
        <w:pStyle w:val="PL"/>
      </w:pPr>
      <w:r>
        <w:t xml:space="preserve">      tags:</w:t>
      </w:r>
    </w:p>
    <w:p w14:paraId="745680B0" w14:textId="77777777" w:rsidR="001553C9" w:rsidRDefault="001553C9" w:rsidP="001553C9">
      <w:pPr>
        <w:pStyle w:val="PL"/>
      </w:pPr>
      <w:r>
        <w:t xml:space="preserve">        - </w:t>
      </w:r>
      <w:r>
        <w:rPr>
          <w:rFonts w:eastAsia="Times New Roman"/>
        </w:rPr>
        <w:t>5GLAN Parameters Provision Subscriptions</w:t>
      </w:r>
    </w:p>
    <w:p w14:paraId="3593C325" w14:textId="77777777" w:rsidR="001553C9" w:rsidRDefault="001553C9" w:rsidP="001553C9">
      <w:pPr>
        <w:pStyle w:val="PL"/>
      </w:pPr>
      <w:r>
        <w:t xml:space="preserve">      parameters:</w:t>
      </w:r>
    </w:p>
    <w:p w14:paraId="00B228CE" w14:textId="77777777" w:rsidR="001553C9" w:rsidRDefault="001553C9" w:rsidP="001553C9">
      <w:pPr>
        <w:pStyle w:val="PL"/>
      </w:pPr>
      <w:r>
        <w:t xml:space="preserve">        - name: afId</w:t>
      </w:r>
    </w:p>
    <w:p w14:paraId="4DD40974" w14:textId="77777777" w:rsidR="001553C9" w:rsidRDefault="001553C9" w:rsidP="001553C9">
      <w:pPr>
        <w:pStyle w:val="PL"/>
      </w:pPr>
      <w:r>
        <w:t xml:space="preserve">          in: path</w:t>
      </w:r>
    </w:p>
    <w:p w14:paraId="5A7B7DD5" w14:textId="77777777" w:rsidR="001553C9" w:rsidRDefault="001553C9" w:rsidP="001553C9">
      <w:pPr>
        <w:pStyle w:val="PL"/>
      </w:pPr>
      <w:r>
        <w:t xml:space="preserve">          description: Identifier of the AF</w:t>
      </w:r>
    </w:p>
    <w:p w14:paraId="4E973FC0" w14:textId="77777777" w:rsidR="001553C9" w:rsidRDefault="001553C9" w:rsidP="001553C9">
      <w:pPr>
        <w:pStyle w:val="PL"/>
      </w:pPr>
      <w:r>
        <w:t xml:space="preserve">          required: true</w:t>
      </w:r>
    </w:p>
    <w:p w14:paraId="1B758DC2" w14:textId="77777777" w:rsidR="001553C9" w:rsidRDefault="001553C9" w:rsidP="001553C9">
      <w:pPr>
        <w:pStyle w:val="PL"/>
      </w:pPr>
      <w:r>
        <w:t xml:space="preserve">          schema:</w:t>
      </w:r>
    </w:p>
    <w:p w14:paraId="07CBF943" w14:textId="77777777" w:rsidR="001553C9" w:rsidRDefault="001553C9" w:rsidP="001553C9">
      <w:pPr>
        <w:pStyle w:val="PL"/>
      </w:pPr>
      <w:r>
        <w:t xml:space="preserve">            type: string</w:t>
      </w:r>
    </w:p>
    <w:p w14:paraId="37263224" w14:textId="77777777" w:rsidR="001553C9" w:rsidRDefault="001553C9" w:rsidP="001553C9">
      <w:pPr>
        <w:pStyle w:val="PL"/>
      </w:pPr>
      <w:r>
        <w:t xml:space="preserve">      responses:</w:t>
      </w:r>
    </w:p>
    <w:p w14:paraId="4F5E6EC3" w14:textId="77777777" w:rsidR="001553C9" w:rsidRDefault="001553C9" w:rsidP="001553C9">
      <w:pPr>
        <w:pStyle w:val="PL"/>
      </w:pPr>
      <w:r>
        <w:t xml:space="preserve">        '200':</w:t>
      </w:r>
    </w:p>
    <w:p w14:paraId="74CC06F4" w14:textId="77777777" w:rsidR="001553C9" w:rsidRDefault="001553C9" w:rsidP="001553C9">
      <w:pPr>
        <w:pStyle w:val="PL"/>
      </w:pPr>
      <w:r>
        <w:t xml:space="preserve">          description: OK (Successful get all of the active subscriptions for the AF)</w:t>
      </w:r>
    </w:p>
    <w:p w14:paraId="5233AFDB" w14:textId="77777777" w:rsidR="001553C9" w:rsidRDefault="001553C9" w:rsidP="001553C9">
      <w:pPr>
        <w:pStyle w:val="PL"/>
      </w:pPr>
      <w:r>
        <w:t xml:space="preserve">          content:</w:t>
      </w:r>
    </w:p>
    <w:p w14:paraId="23EE5015" w14:textId="77777777" w:rsidR="001553C9" w:rsidRDefault="001553C9" w:rsidP="001553C9">
      <w:pPr>
        <w:pStyle w:val="PL"/>
      </w:pPr>
      <w:r>
        <w:t xml:space="preserve">            application/json:</w:t>
      </w:r>
    </w:p>
    <w:p w14:paraId="08830236" w14:textId="77777777" w:rsidR="001553C9" w:rsidRDefault="001553C9" w:rsidP="001553C9">
      <w:pPr>
        <w:pStyle w:val="PL"/>
      </w:pPr>
      <w:r>
        <w:t xml:space="preserve">              schema:</w:t>
      </w:r>
    </w:p>
    <w:p w14:paraId="24F87729" w14:textId="77777777" w:rsidR="001553C9" w:rsidRDefault="001553C9" w:rsidP="001553C9">
      <w:pPr>
        <w:pStyle w:val="PL"/>
      </w:pPr>
      <w:r>
        <w:t xml:space="preserve">                type: array</w:t>
      </w:r>
    </w:p>
    <w:p w14:paraId="6B001371" w14:textId="77777777" w:rsidR="001553C9" w:rsidRDefault="001553C9" w:rsidP="001553C9">
      <w:pPr>
        <w:pStyle w:val="PL"/>
      </w:pPr>
      <w:r>
        <w:t xml:space="preserve">                items:</w:t>
      </w:r>
    </w:p>
    <w:p w14:paraId="7CF6D50D" w14:textId="77777777" w:rsidR="001553C9" w:rsidRDefault="001553C9" w:rsidP="001553C9">
      <w:pPr>
        <w:pStyle w:val="PL"/>
      </w:pPr>
      <w:r>
        <w:t xml:space="preserve">                  $ref: '#/components/schemas/5GLanParametersProvision'</w:t>
      </w:r>
    </w:p>
    <w:p w14:paraId="24584F6E" w14:textId="77777777" w:rsidR="001553C9" w:rsidRDefault="001553C9" w:rsidP="001553C9">
      <w:pPr>
        <w:pStyle w:val="PL"/>
      </w:pPr>
      <w:r>
        <w:t xml:space="preserve">                minItems: 0</w:t>
      </w:r>
    </w:p>
    <w:p w14:paraId="6AEC049A" w14:textId="77777777" w:rsidR="001553C9" w:rsidRDefault="001553C9" w:rsidP="001553C9">
      <w:pPr>
        <w:pStyle w:val="PL"/>
        <w:rPr>
          <w:noProof w:val="0"/>
        </w:rPr>
      </w:pPr>
      <w:r>
        <w:rPr>
          <w:noProof w:val="0"/>
        </w:rPr>
        <w:t xml:space="preserve">        '307':</w:t>
      </w:r>
    </w:p>
    <w:p w14:paraId="7B797962" w14:textId="77777777" w:rsidR="001553C9" w:rsidRDefault="001553C9" w:rsidP="001553C9">
      <w:pPr>
        <w:pStyle w:val="PL"/>
      </w:pPr>
      <w:r>
        <w:t xml:space="preserve">          $ref: 'TS29122_CommonData.yaml#/components/responses/307'</w:t>
      </w:r>
    </w:p>
    <w:p w14:paraId="7E32A51A" w14:textId="77777777" w:rsidR="001553C9" w:rsidRDefault="001553C9" w:rsidP="001553C9">
      <w:pPr>
        <w:pStyle w:val="PL"/>
        <w:rPr>
          <w:noProof w:val="0"/>
        </w:rPr>
      </w:pPr>
      <w:r>
        <w:rPr>
          <w:noProof w:val="0"/>
        </w:rPr>
        <w:lastRenderedPageBreak/>
        <w:t xml:space="preserve">        '308':</w:t>
      </w:r>
    </w:p>
    <w:p w14:paraId="77F4C410" w14:textId="77777777" w:rsidR="001553C9" w:rsidRDefault="001553C9" w:rsidP="001553C9">
      <w:pPr>
        <w:pStyle w:val="PL"/>
        <w:rPr>
          <w:noProof w:val="0"/>
        </w:rPr>
      </w:pPr>
      <w:r>
        <w:t xml:space="preserve">          $ref: 'TS29122_CommonData.yaml#/components/responses/308'</w:t>
      </w:r>
    </w:p>
    <w:p w14:paraId="04129021" w14:textId="77777777" w:rsidR="001553C9" w:rsidRDefault="001553C9" w:rsidP="001553C9">
      <w:pPr>
        <w:pStyle w:val="PL"/>
      </w:pPr>
      <w:r>
        <w:t xml:space="preserve">        '400':</w:t>
      </w:r>
    </w:p>
    <w:p w14:paraId="572FEE45" w14:textId="77777777" w:rsidR="001553C9" w:rsidRDefault="001553C9" w:rsidP="001553C9">
      <w:pPr>
        <w:pStyle w:val="PL"/>
      </w:pPr>
      <w:r>
        <w:t xml:space="preserve">          $ref: 'TS29122_CommonData.yaml#/components/responses/400'</w:t>
      </w:r>
    </w:p>
    <w:p w14:paraId="64D4B451" w14:textId="77777777" w:rsidR="001553C9" w:rsidRDefault="001553C9" w:rsidP="001553C9">
      <w:pPr>
        <w:pStyle w:val="PL"/>
      </w:pPr>
      <w:r>
        <w:t xml:space="preserve">        '401':</w:t>
      </w:r>
    </w:p>
    <w:p w14:paraId="4F166CCE" w14:textId="77777777" w:rsidR="001553C9" w:rsidRDefault="001553C9" w:rsidP="001553C9">
      <w:pPr>
        <w:pStyle w:val="PL"/>
      </w:pPr>
      <w:r>
        <w:t xml:space="preserve">          $ref: 'TS29122_CommonData.yaml#/components/responses/401'</w:t>
      </w:r>
    </w:p>
    <w:p w14:paraId="2A58EB76" w14:textId="77777777" w:rsidR="001553C9" w:rsidRDefault="001553C9" w:rsidP="001553C9">
      <w:pPr>
        <w:pStyle w:val="PL"/>
      </w:pPr>
      <w:r>
        <w:t xml:space="preserve">        '403':</w:t>
      </w:r>
    </w:p>
    <w:p w14:paraId="304DD26E" w14:textId="77777777" w:rsidR="001553C9" w:rsidRDefault="001553C9" w:rsidP="001553C9">
      <w:pPr>
        <w:pStyle w:val="PL"/>
      </w:pPr>
      <w:r>
        <w:t xml:space="preserve">          $ref: 'TS29122_CommonData.yaml#/components/responses/403'</w:t>
      </w:r>
    </w:p>
    <w:p w14:paraId="348E8128" w14:textId="77777777" w:rsidR="001553C9" w:rsidRDefault="001553C9" w:rsidP="001553C9">
      <w:pPr>
        <w:pStyle w:val="PL"/>
      </w:pPr>
      <w:r>
        <w:t xml:space="preserve">        '404':</w:t>
      </w:r>
    </w:p>
    <w:p w14:paraId="59FDA20A" w14:textId="77777777" w:rsidR="001553C9" w:rsidRDefault="001553C9" w:rsidP="001553C9">
      <w:pPr>
        <w:pStyle w:val="PL"/>
      </w:pPr>
      <w:r>
        <w:t xml:space="preserve">          $ref: 'TS29122_CommonData.yaml#/components/responses/404'</w:t>
      </w:r>
    </w:p>
    <w:p w14:paraId="723E308C" w14:textId="77777777" w:rsidR="001553C9" w:rsidRDefault="001553C9" w:rsidP="001553C9">
      <w:pPr>
        <w:pStyle w:val="PL"/>
      </w:pPr>
      <w:r>
        <w:t xml:space="preserve">        '406':</w:t>
      </w:r>
    </w:p>
    <w:p w14:paraId="56D95FAC" w14:textId="77777777" w:rsidR="001553C9" w:rsidRDefault="001553C9" w:rsidP="001553C9">
      <w:pPr>
        <w:pStyle w:val="PL"/>
      </w:pPr>
      <w:r>
        <w:t xml:space="preserve">          $ref: 'TS29122_CommonData.yaml#/components/responses/406'</w:t>
      </w:r>
    </w:p>
    <w:p w14:paraId="6C382A37" w14:textId="77777777" w:rsidR="001553C9" w:rsidRDefault="001553C9" w:rsidP="001553C9">
      <w:pPr>
        <w:pStyle w:val="PL"/>
      </w:pPr>
      <w:r>
        <w:t xml:space="preserve">        '429':</w:t>
      </w:r>
    </w:p>
    <w:p w14:paraId="41B86CED" w14:textId="77777777" w:rsidR="001553C9" w:rsidRDefault="001553C9" w:rsidP="001553C9">
      <w:pPr>
        <w:pStyle w:val="PL"/>
      </w:pPr>
      <w:r>
        <w:t xml:space="preserve">          $ref: 'TS29122_CommonData.yaml#/components/responses/429'</w:t>
      </w:r>
    </w:p>
    <w:p w14:paraId="5B379E22" w14:textId="77777777" w:rsidR="001553C9" w:rsidRDefault="001553C9" w:rsidP="001553C9">
      <w:pPr>
        <w:pStyle w:val="PL"/>
      </w:pPr>
      <w:r>
        <w:t xml:space="preserve">        '500':</w:t>
      </w:r>
    </w:p>
    <w:p w14:paraId="7FBA569D" w14:textId="77777777" w:rsidR="001553C9" w:rsidRDefault="001553C9" w:rsidP="001553C9">
      <w:pPr>
        <w:pStyle w:val="PL"/>
      </w:pPr>
      <w:r>
        <w:t xml:space="preserve">          $ref: 'TS29122_CommonData.yaml#/components/responses/500'</w:t>
      </w:r>
    </w:p>
    <w:p w14:paraId="2A99C431" w14:textId="77777777" w:rsidR="001553C9" w:rsidRDefault="001553C9" w:rsidP="001553C9">
      <w:pPr>
        <w:pStyle w:val="PL"/>
      </w:pPr>
      <w:r>
        <w:t xml:space="preserve">        '503':</w:t>
      </w:r>
    </w:p>
    <w:p w14:paraId="680848B7" w14:textId="77777777" w:rsidR="001553C9" w:rsidRDefault="001553C9" w:rsidP="001553C9">
      <w:pPr>
        <w:pStyle w:val="PL"/>
      </w:pPr>
      <w:r>
        <w:t xml:space="preserve">          $ref: 'TS29122_CommonData.yaml#/components/responses/503'</w:t>
      </w:r>
    </w:p>
    <w:p w14:paraId="20DA882C" w14:textId="77777777" w:rsidR="001553C9" w:rsidRDefault="001553C9" w:rsidP="001553C9">
      <w:pPr>
        <w:pStyle w:val="PL"/>
      </w:pPr>
      <w:r>
        <w:t xml:space="preserve">        default:</w:t>
      </w:r>
    </w:p>
    <w:p w14:paraId="7AA6C4D7" w14:textId="77777777" w:rsidR="001553C9" w:rsidRDefault="001553C9" w:rsidP="001553C9">
      <w:pPr>
        <w:pStyle w:val="PL"/>
      </w:pPr>
      <w:r>
        <w:t xml:space="preserve">          $ref: 'TS29122_CommonData.yaml#/components/responses/default'</w:t>
      </w:r>
    </w:p>
    <w:p w14:paraId="6ADA6988" w14:textId="77777777" w:rsidR="001553C9" w:rsidRDefault="001553C9" w:rsidP="001553C9">
      <w:pPr>
        <w:pStyle w:val="PL"/>
      </w:pPr>
    </w:p>
    <w:p w14:paraId="580F894E" w14:textId="77777777" w:rsidR="001553C9" w:rsidRDefault="001553C9" w:rsidP="001553C9">
      <w:pPr>
        <w:pStyle w:val="PL"/>
      </w:pPr>
      <w:r>
        <w:t xml:space="preserve">    post:</w:t>
      </w:r>
    </w:p>
    <w:p w14:paraId="67135BC3" w14:textId="77777777" w:rsidR="001553C9" w:rsidRDefault="001553C9" w:rsidP="001553C9">
      <w:pPr>
        <w:pStyle w:val="PL"/>
      </w:pPr>
      <w:r>
        <w:t xml:space="preserve">      summary: Creates a new subscription resource</w:t>
      </w:r>
    </w:p>
    <w:p w14:paraId="6CB42D4A" w14:textId="77777777" w:rsidR="001553C9" w:rsidRDefault="001553C9" w:rsidP="001553C9">
      <w:pPr>
        <w:pStyle w:val="PL"/>
      </w:pPr>
      <w:r>
        <w:t xml:space="preserve">      tags:</w:t>
      </w:r>
    </w:p>
    <w:p w14:paraId="573A6DD6" w14:textId="77777777" w:rsidR="001553C9" w:rsidRDefault="001553C9" w:rsidP="001553C9">
      <w:pPr>
        <w:pStyle w:val="PL"/>
      </w:pPr>
      <w:r>
        <w:t xml:space="preserve">        - </w:t>
      </w:r>
      <w:r>
        <w:rPr>
          <w:rFonts w:eastAsia="Times New Roman"/>
        </w:rPr>
        <w:t>5GLAN Parameters Provision Subscriptions</w:t>
      </w:r>
    </w:p>
    <w:p w14:paraId="7794919E" w14:textId="77777777" w:rsidR="001553C9" w:rsidRDefault="001553C9" w:rsidP="001553C9">
      <w:pPr>
        <w:pStyle w:val="PL"/>
      </w:pPr>
      <w:r>
        <w:t xml:space="preserve">      parameters:</w:t>
      </w:r>
    </w:p>
    <w:p w14:paraId="19A3434D" w14:textId="77777777" w:rsidR="001553C9" w:rsidRDefault="001553C9" w:rsidP="001553C9">
      <w:pPr>
        <w:pStyle w:val="PL"/>
      </w:pPr>
      <w:r>
        <w:t xml:space="preserve">        - name: afId</w:t>
      </w:r>
    </w:p>
    <w:p w14:paraId="27599FD7" w14:textId="77777777" w:rsidR="001553C9" w:rsidRDefault="001553C9" w:rsidP="001553C9">
      <w:pPr>
        <w:pStyle w:val="PL"/>
      </w:pPr>
      <w:r>
        <w:t xml:space="preserve">          in: path</w:t>
      </w:r>
    </w:p>
    <w:p w14:paraId="3455BDCB" w14:textId="77777777" w:rsidR="001553C9" w:rsidRDefault="001553C9" w:rsidP="001553C9">
      <w:pPr>
        <w:pStyle w:val="PL"/>
      </w:pPr>
      <w:r>
        <w:t xml:space="preserve">          description: Identifier of the AF</w:t>
      </w:r>
    </w:p>
    <w:p w14:paraId="585EE18C" w14:textId="77777777" w:rsidR="001553C9" w:rsidRDefault="001553C9" w:rsidP="001553C9">
      <w:pPr>
        <w:pStyle w:val="PL"/>
      </w:pPr>
      <w:r>
        <w:t xml:space="preserve">          required: true</w:t>
      </w:r>
    </w:p>
    <w:p w14:paraId="4AFF98AB" w14:textId="77777777" w:rsidR="001553C9" w:rsidRDefault="001553C9" w:rsidP="001553C9">
      <w:pPr>
        <w:pStyle w:val="PL"/>
      </w:pPr>
      <w:r>
        <w:t xml:space="preserve">          schema:</w:t>
      </w:r>
    </w:p>
    <w:p w14:paraId="4A90A5AC" w14:textId="77777777" w:rsidR="001553C9" w:rsidRDefault="001553C9" w:rsidP="001553C9">
      <w:pPr>
        <w:pStyle w:val="PL"/>
      </w:pPr>
      <w:r>
        <w:t xml:space="preserve">            type: string</w:t>
      </w:r>
    </w:p>
    <w:p w14:paraId="2A309140" w14:textId="77777777" w:rsidR="001553C9" w:rsidRDefault="001553C9" w:rsidP="001553C9">
      <w:pPr>
        <w:pStyle w:val="PL"/>
      </w:pPr>
      <w:r>
        <w:t xml:space="preserve">      requestBody:</w:t>
      </w:r>
    </w:p>
    <w:p w14:paraId="24410EF5" w14:textId="77777777" w:rsidR="001553C9" w:rsidRDefault="001553C9" w:rsidP="001553C9">
      <w:pPr>
        <w:pStyle w:val="PL"/>
      </w:pPr>
      <w:r>
        <w:t xml:space="preserve">        description: new subscription creation</w:t>
      </w:r>
    </w:p>
    <w:p w14:paraId="6EE78426" w14:textId="77777777" w:rsidR="001553C9" w:rsidRDefault="001553C9" w:rsidP="001553C9">
      <w:pPr>
        <w:pStyle w:val="PL"/>
      </w:pPr>
      <w:r>
        <w:t xml:space="preserve">        required: true</w:t>
      </w:r>
    </w:p>
    <w:p w14:paraId="42C59A05" w14:textId="77777777" w:rsidR="001553C9" w:rsidRDefault="001553C9" w:rsidP="001553C9">
      <w:pPr>
        <w:pStyle w:val="PL"/>
      </w:pPr>
      <w:r>
        <w:t xml:space="preserve">        content:</w:t>
      </w:r>
    </w:p>
    <w:p w14:paraId="31B2812B" w14:textId="77777777" w:rsidR="001553C9" w:rsidRDefault="001553C9" w:rsidP="001553C9">
      <w:pPr>
        <w:pStyle w:val="PL"/>
      </w:pPr>
      <w:r>
        <w:t xml:space="preserve">          application/json:</w:t>
      </w:r>
    </w:p>
    <w:p w14:paraId="28120FCF" w14:textId="77777777" w:rsidR="001553C9" w:rsidRDefault="001553C9" w:rsidP="001553C9">
      <w:pPr>
        <w:pStyle w:val="PL"/>
      </w:pPr>
      <w:r>
        <w:t xml:space="preserve">            schema:</w:t>
      </w:r>
    </w:p>
    <w:p w14:paraId="57F55316" w14:textId="77777777" w:rsidR="001553C9" w:rsidRDefault="001553C9" w:rsidP="001553C9">
      <w:pPr>
        <w:pStyle w:val="PL"/>
      </w:pPr>
      <w:r>
        <w:t xml:space="preserve">              $ref: '#/components/schemas/</w:t>
      </w:r>
      <w:r>
        <w:rPr>
          <w:lang w:eastAsia="zh-CN"/>
        </w:rPr>
        <w:t>5GLanParametersProvision</w:t>
      </w:r>
      <w:r>
        <w:t>'</w:t>
      </w:r>
    </w:p>
    <w:p w14:paraId="7981597E" w14:textId="77777777" w:rsidR="001553C9" w:rsidRDefault="001553C9" w:rsidP="001553C9">
      <w:pPr>
        <w:pStyle w:val="PL"/>
      </w:pPr>
      <w:r>
        <w:t xml:space="preserve">      responses:</w:t>
      </w:r>
    </w:p>
    <w:p w14:paraId="72532331" w14:textId="77777777" w:rsidR="001553C9" w:rsidRDefault="001553C9" w:rsidP="001553C9">
      <w:pPr>
        <w:pStyle w:val="PL"/>
      </w:pPr>
      <w:r>
        <w:t xml:space="preserve">        '201':</w:t>
      </w:r>
    </w:p>
    <w:p w14:paraId="7A7A08B5" w14:textId="77777777" w:rsidR="001553C9" w:rsidRDefault="001553C9" w:rsidP="001553C9">
      <w:pPr>
        <w:pStyle w:val="PL"/>
      </w:pPr>
      <w:r>
        <w:t xml:space="preserve">          description: Created (Successful creation)</w:t>
      </w:r>
    </w:p>
    <w:p w14:paraId="36ACF5F9" w14:textId="77777777" w:rsidR="001553C9" w:rsidRDefault="001553C9" w:rsidP="001553C9">
      <w:pPr>
        <w:pStyle w:val="PL"/>
      </w:pPr>
      <w:r>
        <w:t xml:space="preserve">          content:</w:t>
      </w:r>
    </w:p>
    <w:p w14:paraId="246532CA" w14:textId="77777777" w:rsidR="001553C9" w:rsidRDefault="001553C9" w:rsidP="001553C9">
      <w:pPr>
        <w:pStyle w:val="PL"/>
      </w:pPr>
      <w:r>
        <w:t xml:space="preserve">            application/json:</w:t>
      </w:r>
    </w:p>
    <w:p w14:paraId="595A4759" w14:textId="77777777" w:rsidR="001553C9" w:rsidRDefault="001553C9" w:rsidP="001553C9">
      <w:pPr>
        <w:pStyle w:val="PL"/>
      </w:pPr>
      <w:r>
        <w:t xml:space="preserve">              schema:</w:t>
      </w:r>
    </w:p>
    <w:p w14:paraId="7770049C" w14:textId="77777777" w:rsidR="001553C9" w:rsidRDefault="001553C9" w:rsidP="001553C9">
      <w:pPr>
        <w:pStyle w:val="PL"/>
      </w:pPr>
      <w:r>
        <w:t xml:space="preserve">                $ref: '#/components/schemas/</w:t>
      </w:r>
      <w:r>
        <w:rPr>
          <w:lang w:eastAsia="zh-CN"/>
        </w:rPr>
        <w:t>5GLanParametersProvision</w:t>
      </w:r>
      <w:r>
        <w:t>'</w:t>
      </w:r>
    </w:p>
    <w:p w14:paraId="1F6DC85D" w14:textId="77777777" w:rsidR="001553C9" w:rsidRDefault="001553C9" w:rsidP="001553C9">
      <w:pPr>
        <w:pStyle w:val="PL"/>
      </w:pPr>
      <w:r>
        <w:t xml:space="preserve">          headers:</w:t>
      </w:r>
    </w:p>
    <w:p w14:paraId="51AC5CA5" w14:textId="77777777" w:rsidR="001553C9" w:rsidRDefault="001553C9" w:rsidP="001553C9">
      <w:pPr>
        <w:pStyle w:val="PL"/>
      </w:pPr>
      <w:r>
        <w:t xml:space="preserve">            Location:</w:t>
      </w:r>
    </w:p>
    <w:p w14:paraId="5C6AFD02" w14:textId="77777777" w:rsidR="001553C9" w:rsidRDefault="001553C9" w:rsidP="001553C9">
      <w:pPr>
        <w:pStyle w:val="PL"/>
      </w:pPr>
      <w:r>
        <w:t xml:space="preserve">              description: Contains the URI of the newly created resource.</w:t>
      </w:r>
    </w:p>
    <w:p w14:paraId="0F79121E" w14:textId="77777777" w:rsidR="001553C9" w:rsidRDefault="001553C9" w:rsidP="001553C9">
      <w:pPr>
        <w:pStyle w:val="PL"/>
      </w:pPr>
      <w:r>
        <w:t xml:space="preserve">              required: true</w:t>
      </w:r>
    </w:p>
    <w:p w14:paraId="32B8BAF4" w14:textId="77777777" w:rsidR="001553C9" w:rsidRDefault="001553C9" w:rsidP="001553C9">
      <w:pPr>
        <w:pStyle w:val="PL"/>
      </w:pPr>
      <w:r>
        <w:t xml:space="preserve">              schema:</w:t>
      </w:r>
    </w:p>
    <w:p w14:paraId="73E8E300" w14:textId="77777777" w:rsidR="001553C9" w:rsidRDefault="001553C9" w:rsidP="001553C9">
      <w:pPr>
        <w:pStyle w:val="PL"/>
      </w:pPr>
      <w:r>
        <w:t xml:space="preserve">                type: string</w:t>
      </w:r>
    </w:p>
    <w:p w14:paraId="48597853" w14:textId="77777777" w:rsidR="001553C9" w:rsidRDefault="001553C9" w:rsidP="001553C9">
      <w:pPr>
        <w:pStyle w:val="PL"/>
      </w:pPr>
      <w:r>
        <w:t xml:space="preserve">        '400':</w:t>
      </w:r>
    </w:p>
    <w:p w14:paraId="2B69F5C6" w14:textId="77777777" w:rsidR="001553C9" w:rsidRDefault="001553C9" w:rsidP="001553C9">
      <w:pPr>
        <w:pStyle w:val="PL"/>
      </w:pPr>
      <w:r>
        <w:t xml:space="preserve">          $ref: 'TS29122_CommonData.yaml#/components/responses/400'</w:t>
      </w:r>
    </w:p>
    <w:p w14:paraId="1B067CCE" w14:textId="77777777" w:rsidR="001553C9" w:rsidRDefault="001553C9" w:rsidP="001553C9">
      <w:pPr>
        <w:pStyle w:val="PL"/>
      </w:pPr>
      <w:r>
        <w:t xml:space="preserve">        '401':</w:t>
      </w:r>
    </w:p>
    <w:p w14:paraId="62EEB670" w14:textId="77777777" w:rsidR="001553C9" w:rsidRDefault="001553C9" w:rsidP="001553C9">
      <w:pPr>
        <w:pStyle w:val="PL"/>
      </w:pPr>
      <w:r>
        <w:t xml:space="preserve">          $ref: 'TS29122_CommonData.yaml#/components/responses/401'</w:t>
      </w:r>
    </w:p>
    <w:p w14:paraId="7AD9CB17" w14:textId="77777777" w:rsidR="001553C9" w:rsidRDefault="001553C9" w:rsidP="001553C9">
      <w:pPr>
        <w:pStyle w:val="PL"/>
      </w:pPr>
      <w:r>
        <w:t xml:space="preserve">        '403':</w:t>
      </w:r>
    </w:p>
    <w:p w14:paraId="10511A7C" w14:textId="77777777" w:rsidR="001553C9" w:rsidRDefault="001553C9" w:rsidP="001553C9">
      <w:pPr>
        <w:pStyle w:val="PL"/>
      </w:pPr>
      <w:r>
        <w:t xml:space="preserve">          $ref: 'TS29122_CommonData.yaml#/components/responses/403'</w:t>
      </w:r>
    </w:p>
    <w:p w14:paraId="1271B488" w14:textId="77777777" w:rsidR="001553C9" w:rsidRDefault="001553C9" w:rsidP="001553C9">
      <w:pPr>
        <w:pStyle w:val="PL"/>
      </w:pPr>
      <w:r>
        <w:t xml:space="preserve">        '404':</w:t>
      </w:r>
    </w:p>
    <w:p w14:paraId="2F2782B3" w14:textId="77777777" w:rsidR="001553C9" w:rsidRDefault="001553C9" w:rsidP="001553C9">
      <w:pPr>
        <w:pStyle w:val="PL"/>
      </w:pPr>
      <w:r>
        <w:t xml:space="preserve">          $ref: 'TS29122_CommonData.yaml#/components/responses/404'</w:t>
      </w:r>
    </w:p>
    <w:p w14:paraId="19CDD6D6" w14:textId="77777777" w:rsidR="001553C9" w:rsidRDefault="001553C9" w:rsidP="001553C9">
      <w:pPr>
        <w:pStyle w:val="PL"/>
      </w:pPr>
      <w:r>
        <w:t xml:space="preserve">        '411':</w:t>
      </w:r>
    </w:p>
    <w:p w14:paraId="08B78000" w14:textId="77777777" w:rsidR="001553C9" w:rsidRDefault="001553C9" w:rsidP="001553C9">
      <w:pPr>
        <w:pStyle w:val="PL"/>
      </w:pPr>
      <w:r>
        <w:t xml:space="preserve">          $ref: 'TS29122_CommonData.yaml#/components/responses/411'</w:t>
      </w:r>
    </w:p>
    <w:p w14:paraId="02B63295" w14:textId="77777777" w:rsidR="001553C9" w:rsidRDefault="001553C9" w:rsidP="001553C9">
      <w:pPr>
        <w:pStyle w:val="PL"/>
      </w:pPr>
      <w:r>
        <w:t xml:space="preserve">        '413':</w:t>
      </w:r>
    </w:p>
    <w:p w14:paraId="22BF228C" w14:textId="77777777" w:rsidR="001553C9" w:rsidRDefault="001553C9" w:rsidP="001553C9">
      <w:pPr>
        <w:pStyle w:val="PL"/>
      </w:pPr>
      <w:r>
        <w:t xml:space="preserve">          $ref: 'TS29122_CommonData.yaml#/components/responses/413'</w:t>
      </w:r>
    </w:p>
    <w:p w14:paraId="199D12FB" w14:textId="77777777" w:rsidR="001553C9" w:rsidRDefault="001553C9" w:rsidP="001553C9">
      <w:pPr>
        <w:pStyle w:val="PL"/>
      </w:pPr>
      <w:r>
        <w:t xml:space="preserve">        '415':</w:t>
      </w:r>
    </w:p>
    <w:p w14:paraId="39EDE18E" w14:textId="77777777" w:rsidR="001553C9" w:rsidRDefault="001553C9" w:rsidP="001553C9">
      <w:pPr>
        <w:pStyle w:val="PL"/>
      </w:pPr>
      <w:r>
        <w:t xml:space="preserve">          $ref: 'TS29122_CommonData.yaml#/components/responses/415'</w:t>
      </w:r>
    </w:p>
    <w:p w14:paraId="75F2CB2A" w14:textId="77777777" w:rsidR="001553C9" w:rsidRDefault="001553C9" w:rsidP="001553C9">
      <w:pPr>
        <w:pStyle w:val="PL"/>
      </w:pPr>
      <w:r>
        <w:t xml:space="preserve">        '429':</w:t>
      </w:r>
    </w:p>
    <w:p w14:paraId="7E690E81" w14:textId="77777777" w:rsidR="001553C9" w:rsidRDefault="001553C9" w:rsidP="001553C9">
      <w:pPr>
        <w:pStyle w:val="PL"/>
      </w:pPr>
      <w:r>
        <w:t xml:space="preserve">          $ref: 'TS29122_CommonData.yaml#/components/responses/429'</w:t>
      </w:r>
    </w:p>
    <w:p w14:paraId="1F5E5BA2" w14:textId="77777777" w:rsidR="001553C9" w:rsidRDefault="001553C9" w:rsidP="001553C9">
      <w:pPr>
        <w:pStyle w:val="PL"/>
      </w:pPr>
      <w:r>
        <w:t xml:space="preserve">        '500':</w:t>
      </w:r>
    </w:p>
    <w:p w14:paraId="01EE1791" w14:textId="77777777" w:rsidR="001553C9" w:rsidRDefault="001553C9" w:rsidP="001553C9">
      <w:pPr>
        <w:pStyle w:val="PL"/>
      </w:pPr>
      <w:r>
        <w:t xml:space="preserve">          $ref: 'TS29122_CommonData.yaml#/components/responses/500'</w:t>
      </w:r>
    </w:p>
    <w:p w14:paraId="260AD49E" w14:textId="77777777" w:rsidR="001553C9" w:rsidRDefault="001553C9" w:rsidP="001553C9">
      <w:pPr>
        <w:pStyle w:val="PL"/>
      </w:pPr>
      <w:r>
        <w:t xml:space="preserve">        '503':</w:t>
      </w:r>
    </w:p>
    <w:p w14:paraId="088B7B0F" w14:textId="77777777" w:rsidR="001553C9" w:rsidRDefault="001553C9" w:rsidP="001553C9">
      <w:pPr>
        <w:pStyle w:val="PL"/>
      </w:pPr>
      <w:r>
        <w:t xml:space="preserve">          $ref: 'TS29122_CommonData.yaml#/components/responses/503'</w:t>
      </w:r>
    </w:p>
    <w:p w14:paraId="69FCA7C4" w14:textId="77777777" w:rsidR="001553C9" w:rsidRDefault="001553C9" w:rsidP="001553C9">
      <w:pPr>
        <w:pStyle w:val="PL"/>
      </w:pPr>
      <w:r>
        <w:t xml:space="preserve">        default:</w:t>
      </w:r>
    </w:p>
    <w:p w14:paraId="1CBD08AF" w14:textId="77777777" w:rsidR="001553C9" w:rsidRDefault="001553C9" w:rsidP="001553C9">
      <w:pPr>
        <w:pStyle w:val="PL"/>
      </w:pPr>
      <w:r>
        <w:t xml:space="preserve">          $ref: 'TS29122_CommonData.yaml#/components/responses/default'</w:t>
      </w:r>
    </w:p>
    <w:p w14:paraId="1B02EC6E" w14:textId="77777777" w:rsidR="001553C9" w:rsidRDefault="001553C9" w:rsidP="001553C9">
      <w:pPr>
        <w:pStyle w:val="PL"/>
      </w:pPr>
    </w:p>
    <w:p w14:paraId="5A34FD0B" w14:textId="77777777" w:rsidR="001553C9" w:rsidRDefault="001553C9" w:rsidP="001553C9">
      <w:pPr>
        <w:pStyle w:val="PL"/>
      </w:pPr>
      <w:r>
        <w:t xml:space="preserve">  /{afId}/subscriptions/{subscriptionId}:</w:t>
      </w:r>
    </w:p>
    <w:p w14:paraId="3DDC7AF8" w14:textId="77777777" w:rsidR="001553C9" w:rsidRDefault="001553C9" w:rsidP="001553C9">
      <w:pPr>
        <w:pStyle w:val="PL"/>
      </w:pPr>
      <w:r>
        <w:t xml:space="preserve">    get:</w:t>
      </w:r>
    </w:p>
    <w:p w14:paraId="4E664C1E" w14:textId="77777777" w:rsidR="001553C9" w:rsidRDefault="001553C9" w:rsidP="001553C9">
      <w:pPr>
        <w:pStyle w:val="PL"/>
      </w:pPr>
      <w:r>
        <w:t xml:space="preserve">      summary: read an active subscription for the AF and the subscription Id</w:t>
      </w:r>
    </w:p>
    <w:p w14:paraId="4582F470" w14:textId="77777777" w:rsidR="001553C9" w:rsidRDefault="001553C9" w:rsidP="001553C9">
      <w:pPr>
        <w:pStyle w:val="PL"/>
      </w:pPr>
      <w:r>
        <w:lastRenderedPageBreak/>
        <w:t xml:space="preserve">      tags:</w:t>
      </w:r>
    </w:p>
    <w:p w14:paraId="4BE848D9" w14:textId="77777777" w:rsidR="001553C9" w:rsidRDefault="001553C9" w:rsidP="001553C9">
      <w:pPr>
        <w:pStyle w:val="PL"/>
      </w:pPr>
      <w:r>
        <w:t xml:space="preserve">        - </w:t>
      </w:r>
      <w:r>
        <w:rPr>
          <w:rFonts w:eastAsia="Times New Roman"/>
        </w:rPr>
        <w:t>Individual 5GLAN Parameters Provision Subscription</w:t>
      </w:r>
    </w:p>
    <w:p w14:paraId="293F96B5" w14:textId="77777777" w:rsidR="001553C9" w:rsidRDefault="001553C9" w:rsidP="001553C9">
      <w:pPr>
        <w:pStyle w:val="PL"/>
      </w:pPr>
      <w:r>
        <w:t xml:space="preserve">      parameters:</w:t>
      </w:r>
    </w:p>
    <w:p w14:paraId="07856A7C" w14:textId="77777777" w:rsidR="001553C9" w:rsidRDefault="001553C9" w:rsidP="001553C9">
      <w:pPr>
        <w:pStyle w:val="PL"/>
      </w:pPr>
      <w:r>
        <w:t xml:space="preserve">        - name: afId</w:t>
      </w:r>
    </w:p>
    <w:p w14:paraId="2452CA86" w14:textId="77777777" w:rsidR="001553C9" w:rsidRDefault="001553C9" w:rsidP="001553C9">
      <w:pPr>
        <w:pStyle w:val="PL"/>
      </w:pPr>
      <w:r>
        <w:t xml:space="preserve">          in: path</w:t>
      </w:r>
    </w:p>
    <w:p w14:paraId="1730485B" w14:textId="77777777" w:rsidR="001553C9" w:rsidRDefault="001553C9" w:rsidP="001553C9">
      <w:pPr>
        <w:pStyle w:val="PL"/>
      </w:pPr>
      <w:r>
        <w:t xml:space="preserve">          description: Identifier of the AF</w:t>
      </w:r>
    </w:p>
    <w:p w14:paraId="32547E16" w14:textId="77777777" w:rsidR="001553C9" w:rsidRDefault="001553C9" w:rsidP="001553C9">
      <w:pPr>
        <w:pStyle w:val="PL"/>
      </w:pPr>
      <w:r>
        <w:t xml:space="preserve">          required: true</w:t>
      </w:r>
    </w:p>
    <w:p w14:paraId="6E75E037" w14:textId="77777777" w:rsidR="001553C9" w:rsidRDefault="001553C9" w:rsidP="001553C9">
      <w:pPr>
        <w:pStyle w:val="PL"/>
      </w:pPr>
      <w:r>
        <w:t xml:space="preserve">          schema:</w:t>
      </w:r>
    </w:p>
    <w:p w14:paraId="3B279019" w14:textId="77777777" w:rsidR="001553C9" w:rsidRDefault="001553C9" w:rsidP="001553C9">
      <w:pPr>
        <w:pStyle w:val="PL"/>
      </w:pPr>
      <w:r>
        <w:t xml:space="preserve">            type: string</w:t>
      </w:r>
    </w:p>
    <w:p w14:paraId="77CFDB22" w14:textId="77777777" w:rsidR="001553C9" w:rsidRDefault="001553C9" w:rsidP="001553C9">
      <w:pPr>
        <w:pStyle w:val="PL"/>
      </w:pPr>
      <w:r>
        <w:t xml:space="preserve">        - name: subscriptionId</w:t>
      </w:r>
    </w:p>
    <w:p w14:paraId="7C168F33" w14:textId="77777777" w:rsidR="001553C9" w:rsidRDefault="001553C9" w:rsidP="001553C9">
      <w:pPr>
        <w:pStyle w:val="PL"/>
      </w:pPr>
      <w:r>
        <w:t xml:space="preserve">          in: path</w:t>
      </w:r>
    </w:p>
    <w:p w14:paraId="08808E71" w14:textId="77777777" w:rsidR="001553C9" w:rsidRDefault="001553C9" w:rsidP="001553C9">
      <w:pPr>
        <w:pStyle w:val="PL"/>
      </w:pPr>
      <w:r>
        <w:t xml:space="preserve">          description: Identifier of the subscription resource</w:t>
      </w:r>
    </w:p>
    <w:p w14:paraId="46E542B7" w14:textId="77777777" w:rsidR="001553C9" w:rsidRDefault="001553C9" w:rsidP="001553C9">
      <w:pPr>
        <w:pStyle w:val="PL"/>
      </w:pPr>
      <w:r>
        <w:t xml:space="preserve">          required: true</w:t>
      </w:r>
    </w:p>
    <w:p w14:paraId="643D5320" w14:textId="77777777" w:rsidR="001553C9" w:rsidRDefault="001553C9" w:rsidP="001553C9">
      <w:pPr>
        <w:pStyle w:val="PL"/>
      </w:pPr>
      <w:r>
        <w:t xml:space="preserve">          schema:</w:t>
      </w:r>
    </w:p>
    <w:p w14:paraId="1FAADB01" w14:textId="77777777" w:rsidR="001553C9" w:rsidRDefault="001553C9" w:rsidP="001553C9">
      <w:pPr>
        <w:pStyle w:val="PL"/>
      </w:pPr>
      <w:r>
        <w:t xml:space="preserve">            type: string</w:t>
      </w:r>
    </w:p>
    <w:p w14:paraId="78A069CF" w14:textId="77777777" w:rsidR="001553C9" w:rsidRDefault="001553C9" w:rsidP="001553C9">
      <w:pPr>
        <w:pStyle w:val="PL"/>
      </w:pPr>
      <w:r>
        <w:t xml:space="preserve">      responses:</w:t>
      </w:r>
    </w:p>
    <w:p w14:paraId="3D083019" w14:textId="77777777" w:rsidR="001553C9" w:rsidRDefault="001553C9" w:rsidP="001553C9">
      <w:pPr>
        <w:pStyle w:val="PL"/>
      </w:pPr>
      <w:r>
        <w:t xml:space="preserve">        '200':</w:t>
      </w:r>
    </w:p>
    <w:p w14:paraId="7E29F955" w14:textId="77777777" w:rsidR="001553C9" w:rsidRDefault="001553C9" w:rsidP="001553C9">
      <w:pPr>
        <w:pStyle w:val="PL"/>
      </w:pPr>
      <w:r>
        <w:t xml:space="preserve">          description: OK (Successful get the active subscription)</w:t>
      </w:r>
    </w:p>
    <w:p w14:paraId="2B4F324F" w14:textId="77777777" w:rsidR="001553C9" w:rsidRDefault="001553C9" w:rsidP="001553C9">
      <w:pPr>
        <w:pStyle w:val="PL"/>
      </w:pPr>
      <w:r>
        <w:t xml:space="preserve">          content:</w:t>
      </w:r>
    </w:p>
    <w:p w14:paraId="1849C111" w14:textId="77777777" w:rsidR="001553C9" w:rsidRDefault="001553C9" w:rsidP="001553C9">
      <w:pPr>
        <w:pStyle w:val="PL"/>
      </w:pPr>
      <w:r>
        <w:t xml:space="preserve">            application/json:</w:t>
      </w:r>
    </w:p>
    <w:p w14:paraId="60805DC6" w14:textId="77777777" w:rsidR="001553C9" w:rsidRDefault="001553C9" w:rsidP="001553C9">
      <w:pPr>
        <w:pStyle w:val="PL"/>
      </w:pPr>
      <w:r>
        <w:t xml:space="preserve">              schema:</w:t>
      </w:r>
    </w:p>
    <w:p w14:paraId="379A6267" w14:textId="77777777" w:rsidR="001553C9" w:rsidRDefault="001553C9" w:rsidP="001553C9">
      <w:pPr>
        <w:pStyle w:val="PL"/>
      </w:pPr>
      <w:r>
        <w:t xml:space="preserve">                $ref: '#/components/schemas/</w:t>
      </w:r>
      <w:r>
        <w:rPr>
          <w:lang w:eastAsia="zh-CN"/>
        </w:rPr>
        <w:t>5GLanParametersProvision</w:t>
      </w:r>
      <w:r>
        <w:t>'</w:t>
      </w:r>
    </w:p>
    <w:p w14:paraId="38BDCB5B" w14:textId="77777777" w:rsidR="001553C9" w:rsidRDefault="001553C9" w:rsidP="001553C9">
      <w:pPr>
        <w:pStyle w:val="PL"/>
        <w:rPr>
          <w:noProof w:val="0"/>
        </w:rPr>
      </w:pPr>
      <w:r>
        <w:rPr>
          <w:noProof w:val="0"/>
        </w:rPr>
        <w:t xml:space="preserve">        '307':</w:t>
      </w:r>
    </w:p>
    <w:p w14:paraId="642F35E7" w14:textId="77777777" w:rsidR="001553C9" w:rsidRDefault="001553C9" w:rsidP="001553C9">
      <w:pPr>
        <w:pStyle w:val="PL"/>
      </w:pPr>
      <w:r>
        <w:t xml:space="preserve">          $ref: 'TS29122_CommonData.yaml#/components/responses/307'</w:t>
      </w:r>
    </w:p>
    <w:p w14:paraId="0233C294" w14:textId="77777777" w:rsidR="001553C9" w:rsidRDefault="001553C9" w:rsidP="001553C9">
      <w:pPr>
        <w:pStyle w:val="PL"/>
        <w:rPr>
          <w:noProof w:val="0"/>
        </w:rPr>
      </w:pPr>
      <w:r>
        <w:rPr>
          <w:noProof w:val="0"/>
        </w:rPr>
        <w:t xml:space="preserve">        '308':</w:t>
      </w:r>
    </w:p>
    <w:p w14:paraId="16BC4B36" w14:textId="77777777" w:rsidR="001553C9" w:rsidRDefault="001553C9" w:rsidP="001553C9">
      <w:pPr>
        <w:pStyle w:val="PL"/>
        <w:rPr>
          <w:noProof w:val="0"/>
        </w:rPr>
      </w:pPr>
      <w:r>
        <w:t xml:space="preserve">          $ref: 'TS29122_CommonData.yaml#/components/responses/308'</w:t>
      </w:r>
    </w:p>
    <w:p w14:paraId="509E06DF" w14:textId="77777777" w:rsidR="001553C9" w:rsidRDefault="001553C9" w:rsidP="001553C9">
      <w:pPr>
        <w:pStyle w:val="PL"/>
      </w:pPr>
      <w:r>
        <w:t xml:space="preserve">        '400':</w:t>
      </w:r>
    </w:p>
    <w:p w14:paraId="597A88F4" w14:textId="77777777" w:rsidR="001553C9" w:rsidRDefault="001553C9" w:rsidP="001553C9">
      <w:pPr>
        <w:pStyle w:val="PL"/>
      </w:pPr>
      <w:r>
        <w:t xml:space="preserve">          $ref: 'TS29122_CommonData.yaml#/components/responses/400'</w:t>
      </w:r>
    </w:p>
    <w:p w14:paraId="4CE4E0B7" w14:textId="77777777" w:rsidR="001553C9" w:rsidRDefault="001553C9" w:rsidP="001553C9">
      <w:pPr>
        <w:pStyle w:val="PL"/>
      </w:pPr>
      <w:r>
        <w:t xml:space="preserve">        '401':</w:t>
      </w:r>
    </w:p>
    <w:p w14:paraId="038DB1CA" w14:textId="77777777" w:rsidR="001553C9" w:rsidRDefault="001553C9" w:rsidP="001553C9">
      <w:pPr>
        <w:pStyle w:val="PL"/>
      </w:pPr>
      <w:r>
        <w:t xml:space="preserve">          $ref: 'TS29122_CommonData.yaml#/components/responses/401'</w:t>
      </w:r>
    </w:p>
    <w:p w14:paraId="6DEA35AC" w14:textId="77777777" w:rsidR="001553C9" w:rsidRDefault="001553C9" w:rsidP="001553C9">
      <w:pPr>
        <w:pStyle w:val="PL"/>
      </w:pPr>
      <w:r>
        <w:t xml:space="preserve">        '403':</w:t>
      </w:r>
    </w:p>
    <w:p w14:paraId="4D19F687" w14:textId="77777777" w:rsidR="001553C9" w:rsidRDefault="001553C9" w:rsidP="001553C9">
      <w:pPr>
        <w:pStyle w:val="PL"/>
      </w:pPr>
      <w:r>
        <w:t xml:space="preserve">          $ref: 'TS29122_CommonData.yaml#/components/responses/403'</w:t>
      </w:r>
    </w:p>
    <w:p w14:paraId="78137A5F" w14:textId="77777777" w:rsidR="001553C9" w:rsidRDefault="001553C9" w:rsidP="001553C9">
      <w:pPr>
        <w:pStyle w:val="PL"/>
      </w:pPr>
      <w:r>
        <w:t xml:space="preserve">        '404':</w:t>
      </w:r>
    </w:p>
    <w:p w14:paraId="1E4A8CD8" w14:textId="77777777" w:rsidR="001553C9" w:rsidRDefault="001553C9" w:rsidP="001553C9">
      <w:pPr>
        <w:pStyle w:val="PL"/>
      </w:pPr>
      <w:r>
        <w:t xml:space="preserve">          $ref: 'TS29122_CommonData.yaml#/components/responses/404'</w:t>
      </w:r>
    </w:p>
    <w:p w14:paraId="2D09F789" w14:textId="77777777" w:rsidR="001553C9" w:rsidRDefault="001553C9" w:rsidP="001553C9">
      <w:pPr>
        <w:pStyle w:val="PL"/>
      </w:pPr>
      <w:r>
        <w:t xml:space="preserve">        '406':</w:t>
      </w:r>
    </w:p>
    <w:p w14:paraId="726A1E08" w14:textId="77777777" w:rsidR="001553C9" w:rsidRDefault="001553C9" w:rsidP="001553C9">
      <w:pPr>
        <w:pStyle w:val="PL"/>
      </w:pPr>
      <w:r>
        <w:t xml:space="preserve">          $ref: 'TS29122_CommonData.yaml#/components/responses/406'</w:t>
      </w:r>
    </w:p>
    <w:p w14:paraId="6C0EFBE2" w14:textId="77777777" w:rsidR="001553C9" w:rsidRDefault="001553C9" w:rsidP="001553C9">
      <w:pPr>
        <w:pStyle w:val="PL"/>
      </w:pPr>
      <w:r>
        <w:t xml:space="preserve">        '429':</w:t>
      </w:r>
    </w:p>
    <w:p w14:paraId="15E20B5C" w14:textId="77777777" w:rsidR="001553C9" w:rsidRDefault="001553C9" w:rsidP="001553C9">
      <w:pPr>
        <w:pStyle w:val="PL"/>
      </w:pPr>
      <w:r>
        <w:t xml:space="preserve">          $ref: 'TS29122_CommonData.yaml#/components/responses/429'</w:t>
      </w:r>
    </w:p>
    <w:p w14:paraId="1BDA7E73" w14:textId="77777777" w:rsidR="001553C9" w:rsidRDefault="001553C9" w:rsidP="001553C9">
      <w:pPr>
        <w:pStyle w:val="PL"/>
      </w:pPr>
      <w:r>
        <w:t xml:space="preserve">        '500':</w:t>
      </w:r>
    </w:p>
    <w:p w14:paraId="2831B3D5" w14:textId="77777777" w:rsidR="001553C9" w:rsidRDefault="001553C9" w:rsidP="001553C9">
      <w:pPr>
        <w:pStyle w:val="PL"/>
      </w:pPr>
      <w:r>
        <w:t xml:space="preserve">          $ref: 'TS29122_CommonData.yaml#/components/responses/500'</w:t>
      </w:r>
    </w:p>
    <w:p w14:paraId="15CCB2BF" w14:textId="77777777" w:rsidR="001553C9" w:rsidRDefault="001553C9" w:rsidP="001553C9">
      <w:pPr>
        <w:pStyle w:val="PL"/>
      </w:pPr>
      <w:r>
        <w:t xml:space="preserve">        '503':</w:t>
      </w:r>
    </w:p>
    <w:p w14:paraId="68F1FDFC" w14:textId="77777777" w:rsidR="001553C9" w:rsidRDefault="001553C9" w:rsidP="001553C9">
      <w:pPr>
        <w:pStyle w:val="PL"/>
      </w:pPr>
      <w:r>
        <w:t xml:space="preserve">          $ref: 'TS29122_CommonData.yaml#/components/responses/503'</w:t>
      </w:r>
    </w:p>
    <w:p w14:paraId="26A99A05" w14:textId="77777777" w:rsidR="001553C9" w:rsidRDefault="001553C9" w:rsidP="001553C9">
      <w:pPr>
        <w:pStyle w:val="PL"/>
      </w:pPr>
      <w:r>
        <w:t xml:space="preserve">        default:</w:t>
      </w:r>
    </w:p>
    <w:p w14:paraId="538673C1" w14:textId="77777777" w:rsidR="001553C9" w:rsidRDefault="001553C9" w:rsidP="001553C9">
      <w:pPr>
        <w:pStyle w:val="PL"/>
      </w:pPr>
      <w:r>
        <w:t xml:space="preserve">          $ref: 'TS29122_CommonData.yaml#/components/responses/default'</w:t>
      </w:r>
    </w:p>
    <w:p w14:paraId="681386F5" w14:textId="77777777" w:rsidR="001553C9" w:rsidRDefault="001553C9" w:rsidP="001553C9">
      <w:pPr>
        <w:pStyle w:val="PL"/>
      </w:pPr>
    </w:p>
    <w:p w14:paraId="502D48A8" w14:textId="77777777" w:rsidR="001553C9" w:rsidRDefault="001553C9" w:rsidP="001553C9">
      <w:pPr>
        <w:pStyle w:val="PL"/>
      </w:pPr>
      <w:r>
        <w:t xml:space="preserve">    put:</w:t>
      </w:r>
    </w:p>
    <w:p w14:paraId="74494532" w14:textId="77777777" w:rsidR="001553C9" w:rsidRDefault="001553C9" w:rsidP="001553C9">
      <w:pPr>
        <w:pStyle w:val="PL"/>
      </w:pPr>
      <w:r>
        <w:t xml:space="preserve">      summary: Updates/replaces an existing subscription resource</w:t>
      </w:r>
    </w:p>
    <w:p w14:paraId="39F08C25" w14:textId="77777777" w:rsidR="001553C9" w:rsidRDefault="001553C9" w:rsidP="001553C9">
      <w:pPr>
        <w:pStyle w:val="PL"/>
      </w:pPr>
      <w:r>
        <w:t xml:space="preserve">      tags:</w:t>
      </w:r>
    </w:p>
    <w:p w14:paraId="5C3D4061" w14:textId="77777777" w:rsidR="001553C9" w:rsidRDefault="001553C9" w:rsidP="001553C9">
      <w:pPr>
        <w:pStyle w:val="PL"/>
      </w:pPr>
      <w:r>
        <w:t xml:space="preserve">        - </w:t>
      </w:r>
      <w:r>
        <w:rPr>
          <w:rFonts w:eastAsia="Times New Roman"/>
        </w:rPr>
        <w:t>Individual 5GLAN Parameters Provision Subscription</w:t>
      </w:r>
    </w:p>
    <w:p w14:paraId="34DBBA62" w14:textId="77777777" w:rsidR="001553C9" w:rsidRDefault="001553C9" w:rsidP="001553C9">
      <w:pPr>
        <w:pStyle w:val="PL"/>
      </w:pPr>
      <w:r>
        <w:t xml:space="preserve">      parameters:</w:t>
      </w:r>
    </w:p>
    <w:p w14:paraId="6C89FFB7" w14:textId="77777777" w:rsidR="001553C9" w:rsidRDefault="001553C9" w:rsidP="001553C9">
      <w:pPr>
        <w:pStyle w:val="PL"/>
      </w:pPr>
      <w:r>
        <w:t xml:space="preserve">        - name: afId</w:t>
      </w:r>
    </w:p>
    <w:p w14:paraId="0523FF94" w14:textId="77777777" w:rsidR="001553C9" w:rsidRDefault="001553C9" w:rsidP="001553C9">
      <w:pPr>
        <w:pStyle w:val="PL"/>
      </w:pPr>
      <w:r>
        <w:t xml:space="preserve">          in: path</w:t>
      </w:r>
    </w:p>
    <w:p w14:paraId="51107A0D" w14:textId="77777777" w:rsidR="001553C9" w:rsidRDefault="001553C9" w:rsidP="001553C9">
      <w:pPr>
        <w:pStyle w:val="PL"/>
      </w:pPr>
      <w:r>
        <w:t xml:space="preserve">          description: Identifier of the AF</w:t>
      </w:r>
    </w:p>
    <w:p w14:paraId="002721CA" w14:textId="77777777" w:rsidR="001553C9" w:rsidRDefault="001553C9" w:rsidP="001553C9">
      <w:pPr>
        <w:pStyle w:val="PL"/>
      </w:pPr>
      <w:r>
        <w:t xml:space="preserve">          required: true</w:t>
      </w:r>
    </w:p>
    <w:p w14:paraId="7847E66C" w14:textId="77777777" w:rsidR="001553C9" w:rsidRDefault="001553C9" w:rsidP="001553C9">
      <w:pPr>
        <w:pStyle w:val="PL"/>
      </w:pPr>
      <w:r>
        <w:t xml:space="preserve">          schema:</w:t>
      </w:r>
    </w:p>
    <w:p w14:paraId="795FA53C" w14:textId="77777777" w:rsidR="001553C9" w:rsidRDefault="001553C9" w:rsidP="001553C9">
      <w:pPr>
        <w:pStyle w:val="PL"/>
      </w:pPr>
      <w:r>
        <w:t xml:space="preserve">            type: string</w:t>
      </w:r>
    </w:p>
    <w:p w14:paraId="6552DB84" w14:textId="77777777" w:rsidR="001553C9" w:rsidRDefault="001553C9" w:rsidP="001553C9">
      <w:pPr>
        <w:pStyle w:val="PL"/>
      </w:pPr>
      <w:r>
        <w:t xml:space="preserve">        - name: subscriptionId</w:t>
      </w:r>
    </w:p>
    <w:p w14:paraId="36BC465F" w14:textId="77777777" w:rsidR="001553C9" w:rsidRDefault="001553C9" w:rsidP="001553C9">
      <w:pPr>
        <w:pStyle w:val="PL"/>
      </w:pPr>
      <w:r>
        <w:t xml:space="preserve">          in: path</w:t>
      </w:r>
    </w:p>
    <w:p w14:paraId="6FE4882B" w14:textId="77777777" w:rsidR="001553C9" w:rsidRDefault="001553C9" w:rsidP="001553C9">
      <w:pPr>
        <w:pStyle w:val="PL"/>
      </w:pPr>
      <w:r>
        <w:t xml:space="preserve">          description: Identifier of the subscription resource</w:t>
      </w:r>
    </w:p>
    <w:p w14:paraId="2D48DBC6" w14:textId="77777777" w:rsidR="001553C9" w:rsidRDefault="001553C9" w:rsidP="001553C9">
      <w:pPr>
        <w:pStyle w:val="PL"/>
      </w:pPr>
      <w:r>
        <w:t xml:space="preserve">          required: true</w:t>
      </w:r>
    </w:p>
    <w:p w14:paraId="5F240209" w14:textId="77777777" w:rsidR="001553C9" w:rsidRDefault="001553C9" w:rsidP="001553C9">
      <w:pPr>
        <w:pStyle w:val="PL"/>
      </w:pPr>
      <w:r>
        <w:t xml:space="preserve">          schema:</w:t>
      </w:r>
    </w:p>
    <w:p w14:paraId="036EFB93" w14:textId="77777777" w:rsidR="001553C9" w:rsidRDefault="001553C9" w:rsidP="001553C9">
      <w:pPr>
        <w:pStyle w:val="PL"/>
      </w:pPr>
      <w:r>
        <w:t xml:space="preserve">            type: string</w:t>
      </w:r>
    </w:p>
    <w:p w14:paraId="53B5E3E2" w14:textId="77777777" w:rsidR="001553C9" w:rsidRDefault="001553C9" w:rsidP="001553C9">
      <w:pPr>
        <w:pStyle w:val="PL"/>
      </w:pPr>
      <w:r>
        <w:t xml:space="preserve">      requestBody:</w:t>
      </w:r>
    </w:p>
    <w:p w14:paraId="03F438C3" w14:textId="77777777" w:rsidR="001553C9" w:rsidRDefault="001553C9" w:rsidP="001553C9">
      <w:pPr>
        <w:pStyle w:val="PL"/>
      </w:pPr>
      <w:r>
        <w:t xml:space="preserve">        description: Parameters to update/replace the existing subscription</w:t>
      </w:r>
    </w:p>
    <w:p w14:paraId="4B323448" w14:textId="77777777" w:rsidR="001553C9" w:rsidRDefault="001553C9" w:rsidP="001553C9">
      <w:pPr>
        <w:pStyle w:val="PL"/>
      </w:pPr>
      <w:r>
        <w:t xml:space="preserve">        required: true</w:t>
      </w:r>
    </w:p>
    <w:p w14:paraId="600C84C6" w14:textId="77777777" w:rsidR="001553C9" w:rsidRDefault="001553C9" w:rsidP="001553C9">
      <w:pPr>
        <w:pStyle w:val="PL"/>
      </w:pPr>
      <w:r>
        <w:t xml:space="preserve">        content:</w:t>
      </w:r>
    </w:p>
    <w:p w14:paraId="5B4E78DE" w14:textId="77777777" w:rsidR="001553C9" w:rsidRDefault="001553C9" w:rsidP="001553C9">
      <w:pPr>
        <w:pStyle w:val="PL"/>
      </w:pPr>
      <w:r>
        <w:t xml:space="preserve">          application/json:</w:t>
      </w:r>
    </w:p>
    <w:p w14:paraId="6C7FCDCA" w14:textId="77777777" w:rsidR="001553C9" w:rsidRDefault="001553C9" w:rsidP="001553C9">
      <w:pPr>
        <w:pStyle w:val="PL"/>
      </w:pPr>
      <w:r>
        <w:t xml:space="preserve">            schema:</w:t>
      </w:r>
    </w:p>
    <w:p w14:paraId="7E06A2DC" w14:textId="77777777" w:rsidR="001553C9" w:rsidRDefault="001553C9" w:rsidP="001553C9">
      <w:pPr>
        <w:pStyle w:val="PL"/>
      </w:pPr>
      <w:r>
        <w:t xml:space="preserve">              $ref: '#/components/schemas/</w:t>
      </w:r>
      <w:r>
        <w:rPr>
          <w:lang w:eastAsia="zh-CN"/>
        </w:rPr>
        <w:t>5GLanParametersProvision</w:t>
      </w:r>
      <w:r>
        <w:t>'</w:t>
      </w:r>
    </w:p>
    <w:p w14:paraId="5FA2C217" w14:textId="77777777" w:rsidR="001553C9" w:rsidRDefault="001553C9" w:rsidP="001553C9">
      <w:pPr>
        <w:pStyle w:val="PL"/>
      </w:pPr>
      <w:r>
        <w:t xml:space="preserve">      responses:</w:t>
      </w:r>
    </w:p>
    <w:p w14:paraId="01FCC30D" w14:textId="77777777" w:rsidR="001553C9" w:rsidRDefault="001553C9" w:rsidP="001553C9">
      <w:pPr>
        <w:pStyle w:val="PL"/>
      </w:pPr>
      <w:r>
        <w:t xml:space="preserve">        '200':</w:t>
      </w:r>
    </w:p>
    <w:p w14:paraId="58D38344" w14:textId="77777777" w:rsidR="001553C9" w:rsidRDefault="001553C9" w:rsidP="001553C9">
      <w:pPr>
        <w:pStyle w:val="PL"/>
      </w:pPr>
      <w:r>
        <w:t xml:space="preserve">          description: OK (Successful deletion of the existing subscription)</w:t>
      </w:r>
    </w:p>
    <w:p w14:paraId="455FB4BA" w14:textId="77777777" w:rsidR="001553C9" w:rsidRDefault="001553C9" w:rsidP="001553C9">
      <w:pPr>
        <w:pStyle w:val="PL"/>
      </w:pPr>
      <w:r>
        <w:t xml:space="preserve">          content:</w:t>
      </w:r>
    </w:p>
    <w:p w14:paraId="03A51911" w14:textId="77777777" w:rsidR="001553C9" w:rsidRDefault="001553C9" w:rsidP="001553C9">
      <w:pPr>
        <w:pStyle w:val="PL"/>
      </w:pPr>
      <w:r>
        <w:t xml:space="preserve">            application/json:</w:t>
      </w:r>
    </w:p>
    <w:p w14:paraId="6FBF5E51" w14:textId="77777777" w:rsidR="001553C9" w:rsidRDefault="001553C9" w:rsidP="001553C9">
      <w:pPr>
        <w:pStyle w:val="PL"/>
      </w:pPr>
      <w:r>
        <w:t xml:space="preserve">              schema:</w:t>
      </w:r>
    </w:p>
    <w:p w14:paraId="1B922BA9" w14:textId="77777777" w:rsidR="001553C9" w:rsidRDefault="001553C9" w:rsidP="001553C9">
      <w:pPr>
        <w:pStyle w:val="PL"/>
      </w:pPr>
      <w:r>
        <w:t xml:space="preserve">                $ref: '#/components/schemas/</w:t>
      </w:r>
      <w:r>
        <w:rPr>
          <w:lang w:eastAsia="zh-CN"/>
        </w:rPr>
        <w:t>5GLanParametersProvision</w:t>
      </w:r>
      <w:r>
        <w:t>'</w:t>
      </w:r>
    </w:p>
    <w:p w14:paraId="51A1AAF7" w14:textId="77777777" w:rsidR="001553C9" w:rsidRDefault="001553C9" w:rsidP="001553C9">
      <w:pPr>
        <w:pStyle w:val="PL"/>
        <w:rPr>
          <w:noProof w:val="0"/>
        </w:rPr>
      </w:pPr>
      <w:r>
        <w:rPr>
          <w:noProof w:val="0"/>
        </w:rPr>
        <w:t xml:space="preserve">        '204':</w:t>
      </w:r>
    </w:p>
    <w:p w14:paraId="4228A4E4" w14:textId="77777777" w:rsidR="001553C9" w:rsidRDefault="001553C9" w:rsidP="001553C9">
      <w:pPr>
        <w:pStyle w:val="PL"/>
        <w:rPr>
          <w:noProof w:val="0"/>
        </w:rPr>
      </w:pPr>
      <w:r>
        <w:rPr>
          <w:noProof w:val="0"/>
        </w:rPr>
        <w:t xml:space="preserve">          </w:t>
      </w:r>
      <w:proofErr w:type="gramStart"/>
      <w:r>
        <w:rPr>
          <w:noProof w:val="0"/>
        </w:rPr>
        <w:t>description</w:t>
      </w:r>
      <w:proofErr w:type="gramEnd"/>
      <w:r>
        <w:rPr>
          <w:noProof w:val="0"/>
        </w:rPr>
        <w:t>: &gt;</w:t>
      </w:r>
    </w:p>
    <w:p w14:paraId="2C4A8C88" w14:textId="77777777" w:rsidR="001553C9" w:rsidRDefault="001553C9" w:rsidP="001553C9">
      <w:pPr>
        <w:pStyle w:val="PL"/>
        <w:rPr>
          <w:noProof w:val="0"/>
        </w:rPr>
      </w:pPr>
      <w:r>
        <w:rPr>
          <w:noProof w:val="0"/>
        </w:rPr>
        <w:lastRenderedPageBreak/>
        <w:t xml:space="preserve">            Successful case. The resource has been successfully updated and no additional</w:t>
      </w:r>
    </w:p>
    <w:p w14:paraId="42FDFEBE" w14:textId="77777777" w:rsidR="001553C9" w:rsidRDefault="001553C9" w:rsidP="001553C9">
      <w:pPr>
        <w:pStyle w:val="PL"/>
        <w:rPr>
          <w:noProof w:val="0"/>
        </w:rPr>
      </w:pPr>
      <w:r>
        <w:rPr>
          <w:noProof w:val="0"/>
        </w:rPr>
        <w:t xml:space="preserve">            </w:t>
      </w:r>
      <w:proofErr w:type="gramStart"/>
      <w:r>
        <w:rPr>
          <w:noProof w:val="0"/>
        </w:rPr>
        <w:t>content</w:t>
      </w:r>
      <w:proofErr w:type="gramEnd"/>
      <w:r>
        <w:rPr>
          <w:noProof w:val="0"/>
        </w:rPr>
        <w:t xml:space="preserve"> is to be sent in the response message.</w:t>
      </w:r>
    </w:p>
    <w:p w14:paraId="2522A7DA" w14:textId="77777777" w:rsidR="001553C9" w:rsidRDefault="001553C9" w:rsidP="001553C9">
      <w:pPr>
        <w:pStyle w:val="PL"/>
        <w:rPr>
          <w:noProof w:val="0"/>
        </w:rPr>
      </w:pPr>
      <w:r>
        <w:rPr>
          <w:noProof w:val="0"/>
        </w:rPr>
        <w:t xml:space="preserve">        '307':</w:t>
      </w:r>
    </w:p>
    <w:p w14:paraId="3D8E0E18" w14:textId="77777777" w:rsidR="001553C9" w:rsidRDefault="001553C9" w:rsidP="001553C9">
      <w:pPr>
        <w:pStyle w:val="PL"/>
      </w:pPr>
      <w:r>
        <w:t xml:space="preserve">          $ref: 'TS29122_CommonData.yaml#/components/responses/307'</w:t>
      </w:r>
    </w:p>
    <w:p w14:paraId="0DBF7588" w14:textId="77777777" w:rsidR="001553C9" w:rsidRDefault="001553C9" w:rsidP="001553C9">
      <w:pPr>
        <w:pStyle w:val="PL"/>
        <w:rPr>
          <w:noProof w:val="0"/>
        </w:rPr>
      </w:pPr>
      <w:r>
        <w:rPr>
          <w:noProof w:val="0"/>
        </w:rPr>
        <w:t xml:space="preserve">        '308':</w:t>
      </w:r>
    </w:p>
    <w:p w14:paraId="050C8879" w14:textId="77777777" w:rsidR="001553C9" w:rsidRDefault="001553C9" w:rsidP="001553C9">
      <w:pPr>
        <w:pStyle w:val="PL"/>
        <w:rPr>
          <w:noProof w:val="0"/>
        </w:rPr>
      </w:pPr>
      <w:r>
        <w:t xml:space="preserve">          $ref: 'TS29122_CommonData.yaml#/components/responses/308'</w:t>
      </w:r>
    </w:p>
    <w:p w14:paraId="4CDC47EC" w14:textId="77777777" w:rsidR="001553C9" w:rsidRDefault="001553C9" w:rsidP="001553C9">
      <w:pPr>
        <w:pStyle w:val="PL"/>
      </w:pPr>
      <w:r>
        <w:t xml:space="preserve">        '400':</w:t>
      </w:r>
    </w:p>
    <w:p w14:paraId="39C00AE4" w14:textId="77777777" w:rsidR="001553C9" w:rsidRDefault="001553C9" w:rsidP="001553C9">
      <w:pPr>
        <w:pStyle w:val="PL"/>
      </w:pPr>
      <w:r>
        <w:t xml:space="preserve">          $ref: 'TS29122_CommonData.yaml#/components/responses/400'</w:t>
      </w:r>
    </w:p>
    <w:p w14:paraId="176EA4B9" w14:textId="77777777" w:rsidR="001553C9" w:rsidRDefault="001553C9" w:rsidP="001553C9">
      <w:pPr>
        <w:pStyle w:val="PL"/>
      </w:pPr>
      <w:r>
        <w:t xml:space="preserve">        '401':</w:t>
      </w:r>
    </w:p>
    <w:p w14:paraId="0AB20329" w14:textId="77777777" w:rsidR="001553C9" w:rsidRDefault="001553C9" w:rsidP="001553C9">
      <w:pPr>
        <w:pStyle w:val="PL"/>
      </w:pPr>
      <w:r>
        <w:t xml:space="preserve">          $ref: 'TS29122_CommonData.yaml#/components/responses/401'</w:t>
      </w:r>
    </w:p>
    <w:p w14:paraId="6A2FE6FA" w14:textId="77777777" w:rsidR="001553C9" w:rsidRDefault="001553C9" w:rsidP="001553C9">
      <w:pPr>
        <w:pStyle w:val="PL"/>
      </w:pPr>
      <w:r>
        <w:t xml:space="preserve">        '403':</w:t>
      </w:r>
    </w:p>
    <w:p w14:paraId="4ABCEFAB" w14:textId="77777777" w:rsidR="001553C9" w:rsidRDefault="001553C9" w:rsidP="001553C9">
      <w:pPr>
        <w:pStyle w:val="PL"/>
      </w:pPr>
      <w:r>
        <w:t xml:space="preserve">          $ref: 'TS29122_CommonData.yaml#/components/responses/403'</w:t>
      </w:r>
    </w:p>
    <w:p w14:paraId="4D434DB5" w14:textId="77777777" w:rsidR="001553C9" w:rsidRDefault="001553C9" w:rsidP="001553C9">
      <w:pPr>
        <w:pStyle w:val="PL"/>
      </w:pPr>
      <w:r>
        <w:t xml:space="preserve">        '404':</w:t>
      </w:r>
    </w:p>
    <w:p w14:paraId="2A0909BF" w14:textId="77777777" w:rsidR="001553C9" w:rsidRDefault="001553C9" w:rsidP="001553C9">
      <w:pPr>
        <w:pStyle w:val="PL"/>
      </w:pPr>
      <w:r>
        <w:t xml:space="preserve">          $ref: 'TS29122_CommonData.yaml#/components/responses/404'</w:t>
      </w:r>
    </w:p>
    <w:p w14:paraId="37C7BAEE" w14:textId="77777777" w:rsidR="001553C9" w:rsidRDefault="001553C9" w:rsidP="001553C9">
      <w:pPr>
        <w:pStyle w:val="PL"/>
      </w:pPr>
      <w:r>
        <w:t xml:space="preserve">        '411':</w:t>
      </w:r>
    </w:p>
    <w:p w14:paraId="045B0E70" w14:textId="77777777" w:rsidR="001553C9" w:rsidRDefault="001553C9" w:rsidP="001553C9">
      <w:pPr>
        <w:pStyle w:val="PL"/>
      </w:pPr>
      <w:r>
        <w:t xml:space="preserve">          $ref: 'TS29122_CommonData.yaml#/components/responses/411'</w:t>
      </w:r>
    </w:p>
    <w:p w14:paraId="3445873A" w14:textId="77777777" w:rsidR="001553C9" w:rsidRDefault="001553C9" w:rsidP="001553C9">
      <w:pPr>
        <w:pStyle w:val="PL"/>
      </w:pPr>
      <w:r>
        <w:t xml:space="preserve">        '413':</w:t>
      </w:r>
    </w:p>
    <w:p w14:paraId="6A6179CF" w14:textId="77777777" w:rsidR="001553C9" w:rsidRDefault="001553C9" w:rsidP="001553C9">
      <w:pPr>
        <w:pStyle w:val="PL"/>
      </w:pPr>
      <w:r>
        <w:t xml:space="preserve">          $ref: 'TS29122_CommonData.yaml#/components/responses/413'</w:t>
      </w:r>
    </w:p>
    <w:p w14:paraId="388AEDD0" w14:textId="77777777" w:rsidR="001553C9" w:rsidRDefault="001553C9" w:rsidP="001553C9">
      <w:pPr>
        <w:pStyle w:val="PL"/>
      </w:pPr>
      <w:r>
        <w:t xml:space="preserve">        '415':</w:t>
      </w:r>
    </w:p>
    <w:p w14:paraId="44D228D1" w14:textId="77777777" w:rsidR="001553C9" w:rsidRDefault="001553C9" w:rsidP="001553C9">
      <w:pPr>
        <w:pStyle w:val="PL"/>
      </w:pPr>
      <w:r>
        <w:t xml:space="preserve">          $ref: 'TS29122_CommonData.yaml#/components/responses/415'</w:t>
      </w:r>
    </w:p>
    <w:p w14:paraId="4D74B51D" w14:textId="77777777" w:rsidR="001553C9" w:rsidRDefault="001553C9" w:rsidP="001553C9">
      <w:pPr>
        <w:pStyle w:val="PL"/>
      </w:pPr>
      <w:r>
        <w:t xml:space="preserve">        '429':</w:t>
      </w:r>
    </w:p>
    <w:p w14:paraId="1154F58D" w14:textId="77777777" w:rsidR="001553C9" w:rsidRDefault="001553C9" w:rsidP="001553C9">
      <w:pPr>
        <w:pStyle w:val="PL"/>
      </w:pPr>
      <w:r>
        <w:t xml:space="preserve">          $ref: 'TS29122_CommonData.yaml#/components/responses/429'</w:t>
      </w:r>
    </w:p>
    <w:p w14:paraId="035CD7CD" w14:textId="77777777" w:rsidR="001553C9" w:rsidRDefault="001553C9" w:rsidP="001553C9">
      <w:pPr>
        <w:pStyle w:val="PL"/>
      </w:pPr>
      <w:r>
        <w:t xml:space="preserve">        '500':</w:t>
      </w:r>
    </w:p>
    <w:p w14:paraId="1BCF8215" w14:textId="77777777" w:rsidR="001553C9" w:rsidRDefault="001553C9" w:rsidP="001553C9">
      <w:pPr>
        <w:pStyle w:val="PL"/>
      </w:pPr>
      <w:r>
        <w:t xml:space="preserve">          $ref: 'TS29122_CommonData.yaml#/components/responses/500'</w:t>
      </w:r>
    </w:p>
    <w:p w14:paraId="02BE125C" w14:textId="77777777" w:rsidR="001553C9" w:rsidRDefault="001553C9" w:rsidP="001553C9">
      <w:pPr>
        <w:pStyle w:val="PL"/>
      </w:pPr>
      <w:r>
        <w:t xml:space="preserve">        '503':</w:t>
      </w:r>
    </w:p>
    <w:p w14:paraId="50D305C6" w14:textId="77777777" w:rsidR="001553C9" w:rsidRDefault="001553C9" w:rsidP="001553C9">
      <w:pPr>
        <w:pStyle w:val="PL"/>
      </w:pPr>
      <w:r>
        <w:t xml:space="preserve">          $ref: 'TS29122_CommonData.yaml#/components/responses/503'</w:t>
      </w:r>
    </w:p>
    <w:p w14:paraId="4A91592B" w14:textId="77777777" w:rsidR="001553C9" w:rsidRDefault="001553C9" w:rsidP="001553C9">
      <w:pPr>
        <w:pStyle w:val="PL"/>
      </w:pPr>
      <w:r>
        <w:t xml:space="preserve">        default:</w:t>
      </w:r>
    </w:p>
    <w:p w14:paraId="4516A81A" w14:textId="77777777" w:rsidR="001553C9" w:rsidRDefault="001553C9" w:rsidP="001553C9">
      <w:pPr>
        <w:pStyle w:val="PL"/>
      </w:pPr>
      <w:r>
        <w:t xml:space="preserve">          $ref: 'TS29122_CommonData.yaml#/components/responses/default'</w:t>
      </w:r>
    </w:p>
    <w:p w14:paraId="113BD35A" w14:textId="77777777" w:rsidR="001553C9" w:rsidRDefault="001553C9" w:rsidP="001553C9">
      <w:pPr>
        <w:pStyle w:val="PL"/>
      </w:pPr>
    </w:p>
    <w:p w14:paraId="3F27D85F" w14:textId="77777777" w:rsidR="001553C9" w:rsidRDefault="001553C9" w:rsidP="001553C9">
      <w:pPr>
        <w:pStyle w:val="PL"/>
      </w:pPr>
      <w:r>
        <w:t xml:space="preserve">    patch:</w:t>
      </w:r>
    </w:p>
    <w:p w14:paraId="76A48296" w14:textId="77777777" w:rsidR="001553C9" w:rsidRDefault="001553C9" w:rsidP="001553C9">
      <w:pPr>
        <w:pStyle w:val="PL"/>
      </w:pPr>
      <w:r>
        <w:t xml:space="preserve">      summary: Partial updates an existing subscription resource</w:t>
      </w:r>
    </w:p>
    <w:p w14:paraId="203298AC" w14:textId="77777777" w:rsidR="001553C9" w:rsidRDefault="001553C9" w:rsidP="001553C9">
      <w:pPr>
        <w:pStyle w:val="PL"/>
      </w:pPr>
      <w:r>
        <w:t xml:space="preserve">      tags:</w:t>
      </w:r>
    </w:p>
    <w:p w14:paraId="5017D2C7" w14:textId="77777777" w:rsidR="001553C9" w:rsidRDefault="001553C9" w:rsidP="001553C9">
      <w:pPr>
        <w:pStyle w:val="PL"/>
      </w:pPr>
      <w:r>
        <w:t xml:space="preserve">        - </w:t>
      </w:r>
      <w:r>
        <w:rPr>
          <w:rFonts w:eastAsia="Times New Roman"/>
        </w:rPr>
        <w:t>Individual 5GLAN Parameters Provision Subscription</w:t>
      </w:r>
    </w:p>
    <w:p w14:paraId="3CFE0365" w14:textId="77777777" w:rsidR="001553C9" w:rsidRDefault="001553C9" w:rsidP="001553C9">
      <w:pPr>
        <w:pStyle w:val="PL"/>
      </w:pPr>
      <w:r>
        <w:t xml:space="preserve">      parameters:</w:t>
      </w:r>
    </w:p>
    <w:p w14:paraId="77D51121" w14:textId="77777777" w:rsidR="001553C9" w:rsidRDefault="001553C9" w:rsidP="001553C9">
      <w:pPr>
        <w:pStyle w:val="PL"/>
      </w:pPr>
      <w:r>
        <w:t xml:space="preserve">        - name: afId</w:t>
      </w:r>
    </w:p>
    <w:p w14:paraId="43FF1E37" w14:textId="77777777" w:rsidR="001553C9" w:rsidRDefault="001553C9" w:rsidP="001553C9">
      <w:pPr>
        <w:pStyle w:val="PL"/>
      </w:pPr>
      <w:r>
        <w:t xml:space="preserve">          in: path</w:t>
      </w:r>
    </w:p>
    <w:p w14:paraId="2D370E4E" w14:textId="77777777" w:rsidR="001553C9" w:rsidRDefault="001553C9" w:rsidP="001553C9">
      <w:pPr>
        <w:pStyle w:val="PL"/>
      </w:pPr>
      <w:r>
        <w:t xml:space="preserve">          description: Identifier of the AF</w:t>
      </w:r>
    </w:p>
    <w:p w14:paraId="342C9683" w14:textId="77777777" w:rsidR="001553C9" w:rsidRDefault="001553C9" w:rsidP="001553C9">
      <w:pPr>
        <w:pStyle w:val="PL"/>
      </w:pPr>
      <w:r>
        <w:t xml:space="preserve">          required: true</w:t>
      </w:r>
    </w:p>
    <w:p w14:paraId="2D96E0B4" w14:textId="77777777" w:rsidR="001553C9" w:rsidRDefault="001553C9" w:rsidP="001553C9">
      <w:pPr>
        <w:pStyle w:val="PL"/>
      </w:pPr>
      <w:r>
        <w:t xml:space="preserve">          schema:</w:t>
      </w:r>
    </w:p>
    <w:p w14:paraId="10372D50" w14:textId="77777777" w:rsidR="001553C9" w:rsidRDefault="001553C9" w:rsidP="001553C9">
      <w:pPr>
        <w:pStyle w:val="PL"/>
      </w:pPr>
      <w:r>
        <w:t xml:space="preserve">            type: string</w:t>
      </w:r>
    </w:p>
    <w:p w14:paraId="2FD21A53" w14:textId="77777777" w:rsidR="001553C9" w:rsidRDefault="001553C9" w:rsidP="001553C9">
      <w:pPr>
        <w:pStyle w:val="PL"/>
      </w:pPr>
      <w:r>
        <w:t xml:space="preserve">        - name: subscriptionId</w:t>
      </w:r>
    </w:p>
    <w:p w14:paraId="2A48A7D6" w14:textId="77777777" w:rsidR="001553C9" w:rsidRDefault="001553C9" w:rsidP="001553C9">
      <w:pPr>
        <w:pStyle w:val="PL"/>
      </w:pPr>
      <w:r>
        <w:t xml:space="preserve">          in: path</w:t>
      </w:r>
    </w:p>
    <w:p w14:paraId="405B93BC" w14:textId="77777777" w:rsidR="001553C9" w:rsidRDefault="001553C9" w:rsidP="001553C9">
      <w:pPr>
        <w:pStyle w:val="PL"/>
      </w:pPr>
      <w:r>
        <w:t xml:space="preserve">          description: Identifier of the subscription resource</w:t>
      </w:r>
    </w:p>
    <w:p w14:paraId="143F68B8" w14:textId="77777777" w:rsidR="001553C9" w:rsidRDefault="001553C9" w:rsidP="001553C9">
      <w:pPr>
        <w:pStyle w:val="PL"/>
      </w:pPr>
      <w:r>
        <w:t xml:space="preserve">          required: true</w:t>
      </w:r>
    </w:p>
    <w:p w14:paraId="5FA11104" w14:textId="77777777" w:rsidR="001553C9" w:rsidRDefault="001553C9" w:rsidP="001553C9">
      <w:pPr>
        <w:pStyle w:val="PL"/>
      </w:pPr>
      <w:r>
        <w:t xml:space="preserve">          schema:</w:t>
      </w:r>
    </w:p>
    <w:p w14:paraId="4116ACCE" w14:textId="77777777" w:rsidR="001553C9" w:rsidRDefault="001553C9" w:rsidP="001553C9">
      <w:pPr>
        <w:pStyle w:val="PL"/>
      </w:pPr>
      <w:r>
        <w:t xml:space="preserve">            type: string</w:t>
      </w:r>
    </w:p>
    <w:p w14:paraId="1DF03953" w14:textId="77777777" w:rsidR="001553C9" w:rsidRDefault="001553C9" w:rsidP="001553C9">
      <w:pPr>
        <w:pStyle w:val="PL"/>
      </w:pPr>
      <w:r>
        <w:t xml:space="preserve">      requestBody:</w:t>
      </w:r>
    </w:p>
    <w:p w14:paraId="23D3DA81" w14:textId="77777777" w:rsidR="001553C9" w:rsidRDefault="001553C9" w:rsidP="001553C9">
      <w:pPr>
        <w:pStyle w:val="PL"/>
      </w:pPr>
      <w:r>
        <w:t xml:space="preserve">        required: true</w:t>
      </w:r>
    </w:p>
    <w:p w14:paraId="117246EE" w14:textId="77777777" w:rsidR="001553C9" w:rsidRDefault="001553C9" w:rsidP="001553C9">
      <w:pPr>
        <w:pStyle w:val="PL"/>
      </w:pPr>
      <w:r>
        <w:t xml:space="preserve">        content:</w:t>
      </w:r>
    </w:p>
    <w:p w14:paraId="6817D78C" w14:textId="77777777" w:rsidR="001553C9" w:rsidRDefault="001553C9" w:rsidP="001553C9">
      <w:pPr>
        <w:pStyle w:val="PL"/>
      </w:pPr>
      <w:r>
        <w:t xml:space="preserve">          </w:t>
      </w:r>
      <w:r>
        <w:rPr>
          <w:lang w:val="en-US"/>
        </w:rPr>
        <w:t>application/merge-patch+json</w:t>
      </w:r>
      <w:r>
        <w:t>:</w:t>
      </w:r>
    </w:p>
    <w:p w14:paraId="75B513D0" w14:textId="77777777" w:rsidR="001553C9" w:rsidRDefault="001553C9" w:rsidP="001553C9">
      <w:pPr>
        <w:pStyle w:val="PL"/>
      </w:pPr>
      <w:r>
        <w:t xml:space="preserve">            schema:</w:t>
      </w:r>
    </w:p>
    <w:p w14:paraId="3EC5F95D" w14:textId="77777777" w:rsidR="001553C9" w:rsidRDefault="001553C9" w:rsidP="001553C9">
      <w:pPr>
        <w:pStyle w:val="PL"/>
      </w:pPr>
      <w:r>
        <w:t xml:space="preserve">              $ref: '#/components/schemas/</w:t>
      </w:r>
      <w:r>
        <w:rPr>
          <w:lang w:eastAsia="zh-CN"/>
        </w:rPr>
        <w:t>5GLanParametersProvision</w:t>
      </w:r>
      <w:r>
        <w:t>Patch'</w:t>
      </w:r>
    </w:p>
    <w:p w14:paraId="4BFC46B7" w14:textId="77777777" w:rsidR="001553C9" w:rsidRDefault="001553C9" w:rsidP="001553C9">
      <w:pPr>
        <w:pStyle w:val="PL"/>
      </w:pPr>
      <w:r>
        <w:t xml:space="preserve">      responses:</w:t>
      </w:r>
    </w:p>
    <w:p w14:paraId="2831C3D5" w14:textId="77777777" w:rsidR="001553C9" w:rsidRDefault="001553C9" w:rsidP="001553C9">
      <w:pPr>
        <w:pStyle w:val="PL"/>
      </w:pPr>
      <w:r>
        <w:t xml:space="preserve">        '200':</w:t>
      </w:r>
    </w:p>
    <w:p w14:paraId="183284B1" w14:textId="77777777" w:rsidR="001553C9" w:rsidRDefault="001553C9" w:rsidP="001553C9">
      <w:pPr>
        <w:pStyle w:val="PL"/>
      </w:pPr>
      <w:r>
        <w:t xml:space="preserve">          description: OK. The subscription was modified successfully.</w:t>
      </w:r>
    </w:p>
    <w:p w14:paraId="65194A9F" w14:textId="77777777" w:rsidR="001553C9" w:rsidRDefault="001553C9" w:rsidP="001553C9">
      <w:pPr>
        <w:pStyle w:val="PL"/>
      </w:pPr>
      <w:r>
        <w:t xml:space="preserve">          content:</w:t>
      </w:r>
    </w:p>
    <w:p w14:paraId="1650AB2D" w14:textId="77777777" w:rsidR="001553C9" w:rsidRDefault="001553C9" w:rsidP="001553C9">
      <w:pPr>
        <w:pStyle w:val="PL"/>
      </w:pPr>
      <w:r>
        <w:t xml:space="preserve">            application/json:</w:t>
      </w:r>
    </w:p>
    <w:p w14:paraId="2FC3A907" w14:textId="77777777" w:rsidR="001553C9" w:rsidRDefault="001553C9" w:rsidP="001553C9">
      <w:pPr>
        <w:pStyle w:val="PL"/>
      </w:pPr>
      <w:r>
        <w:t xml:space="preserve">              schema:</w:t>
      </w:r>
    </w:p>
    <w:p w14:paraId="0038368E" w14:textId="77777777" w:rsidR="001553C9" w:rsidRDefault="001553C9" w:rsidP="001553C9">
      <w:pPr>
        <w:pStyle w:val="PL"/>
      </w:pPr>
      <w:r>
        <w:t xml:space="preserve">                $ref: '#/components/schemas/</w:t>
      </w:r>
      <w:r>
        <w:rPr>
          <w:lang w:eastAsia="zh-CN"/>
        </w:rPr>
        <w:t>5GLanParametersProvision</w:t>
      </w:r>
      <w:r>
        <w:t>'</w:t>
      </w:r>
    </w:p>
    <w:p w14:paraId="0791A43B" w14:textId="77777777" w:rsidR="001553C9" w:rsidRDefault="001553C9" w:rsidP="001553C9">
      <w:pPr>
        <w:pStyle w:val="PL"/>
        <w:rPr>
          <w:noProof w:val="0"/>
        </w:rPr>
      </w:pPr>
      <w:r>
        <w:rPr>
          <w:noProof w:val="0"/>
        </w:rPr>
        <w:t xml:space="preserve">        '204':</w:t>
      </w:r>
    </w:p>
    <w:p w14:paraId="79561937" w14:textId="77777777" w:rsidR="001553C9" w:rsidRDefault="001553C9" w:rsidP="001553C9">
      <w:pPr>
        <w:pStyle w:val="PL"/>
        <w:rPr>
          <w:noProof w:val="0"/>
        </w:rPr>
      </w:pPr>
      <w:r>
        <w:rPr>
          <w:noProof w:val="0"/>
        </w:rPr>
        <w:t xml:space="preserve">          </w:t>
      </w:r>
      <w:proofErr w:type="gramStart"/>
      <w:r>
        <w:rPr>
          <w:noProof w:val="0"/>
        </w:rPr>
        <w:t>description</w:t>
      </w:r>
      <w:proofErr w:type="gramEnd"/>
      <w:r>
        <w:rPr>
          <w:noProof w:val="0"/>
        </w:rPr>
        <w:t>: &gt;</w:t>
      </w:r>
    </w:p>
    <w:p w14:paraId="77123A85" w14:textId="77777777" w:rsidR="001553C9" w:rsidRDefault="001553C9" w:rsidP="001553C9">
      <w:pPr>
        <w:pStyle w:val="PL"/>
        <w:rPr>
          <w:noProof w:val="0"/>
        </w:rPr>
      </w:pPr>
      <w:r>
        <w:rPr>
          <w:noProof w:val="0"/>
        </w:rPr>
        <w:t xml:space="preserve">            Successful case. The resource has been successfully updated and no additional</w:t>
      </w:r>
    </w:p>
    <w:p w14:paraId="115BF26F" w14:textId="77777777" w:rsidR="001553C9" w:rsidRDefault="001553C9" w:rsidP="001553C9">
      <w:pPr>
        <w:pStyle w:val="PL"/>
        <w:rPr>
          <w:noProof w:val="0"/>
        </w:rPr>
      </w:pPr>
      <w:r>
        <w:rPr>
          <w:noProof w:val="0"/>
        </w:rPr>
        <w:t xml:space="preserve">            </w:t>
      </w:r>
      <w:proofErr w:type="gramStart"/>
      <w:r>
        <w:rPr>
          <w:noProof w:val="0"/>
        </w:rPr>
        <w:t>content</w:t>
      </w:r>
      <w:proofErr w:type="gramEnd"/>
      <w:r>
        <w:rPr>
          <w:noProof w:val="0"/>
        </w:rPr>
        <w:t xml:space="preserve"> is to be sent in the response message.</w:t>
      </w:r>
    </w:p>
    <w:p w14:paraId="0F705861" w14:textId="77777777" w:rsidR="001553C9" w:rsidRDefault="001553C9" w:rsidP="001553C9">
      <w:pPr>
        <w:pStyle w:val="PL"/>
        <w:rPr>
          <w:noProof w:val="0"/>
        </w:rPr>
      </w:pPr>
      <w:r>
        <w:rPr>
          <w:noProof w:val="0"/>
        </w:rPr>
        <w:t xml:space="preserve">        '307':</w:t>
      </w:r>
    </w:p>
    <w:p w14:paraId="63FB42B9" w14:textId="77777777" w:rsidR="001553C9" w:rsidRDefault="001553C9" w:rsidP="001553C9">
      <w:pPr>
        <w:pStyle w:val="PL"/>
      </w:pPr>
      <w:r>
        <w:t xml:space="preserve">          $ref: 'TS29122_CommonData.yaml#/components/responses/307'</w:t>
      </w:r>
    </w:p>
    <w:p w14:paraId="393BA9F8" w14:textId="77777777" w:rsidR="001553C9" w:rsidRDefault="001553C9" w:rsidP="001553C9">
      <w:pPr>
        <w:pStyle w:val="PL"/>
        <w:rPr>
          <w:noProof w:val="0"/>
        </w:rPr>
      </w:pPr>
      <w:r>
        <w:rPr>
          <w:noProof w:val="0"/>
        </w:rPr>
        <w:t xml:space="preserve">        '308':</w:t>
      </w:r>
    </w:p>
    <w:p w14:paraId="40F4651D" w14:textId="77777777" w:rsidR="001553C9" w:rsidRDefault="001553C9" w:rsidP="001553C9">
      <w:pPr>
        <w:pStyle w:val="PL"/>
        <w:rPr>
          <w:noProof w:val="0"/>
        </w:rPr>
      </w:pPr>
      <w:r>
        <w:t xml:space="preserve">          $ref: 'TS29122_CommonData.yaml#/components/responses/308'</w:t>
      </w:r>
    </w:p>
    <w:p w14:paraId="7AD7D117" w14:textId="77777777" w:rsidR="001553C9" w:rsidRDefault="001553C9" w:rsidP="001553C9">
      <w:pPr>
        <w:pStyle w:val="PL"/>
      </w:pPr>
      <w:r>
        <w:t xml:space="preserve">        '400':</w:t>
      </w:r>
    </w:p>
    <w:p w14:paraId="447D4B1A" w14:textId="77777777" w:rsidR="001553C9" w:rsidRDefault="001553C9" w:rsidP="001553C9">
      <w:pPr>
        <w:pStyle w:val="PL"/>
      </w:pPr>
      <w:r>
        <w:t xml:space="preserve">          $ref: 'TS29122_CommonData.yaml#/components/responses/400'</w:t>
      </w:r>
    </w:p>
    <w:p w14:paraId="15B70614" w14:textId="77777777" w:rsidR="001553C9" w:rsidRDefault="001553C9" w:rsidP="001553C9">
      <w:pPr>
        <w:pStyle w:val="PL"/>
      </w:pPr>
      <w:r>
        <w:t xml:space="preserve">        '401':</w:t>
      </w:r>
    </w:p>
    <w:p w14:paraId="2970FABE" w14:textId="77777777" w:rsidR="001553C9" w:rsidRDefault="001553C9" w:rsidP="001553C9">
      <w:pPr>
        <w:pStyle w:val="PL"/>
      </w:pPr>
      <w:r>
        <w:t xml:space="preserve">          $ref: 'TS29122_CommonData.yaml#/components/responses/401'</w:t>
      </w:r>
    </w:p>
    <w:p w14:paraId="6E501DD1" w14:textId="77777777" w:rsidR="001553C9" w:rsidRDefault="001553C9" w:rsidP="001553C9">
      <w:pPr>
        <w:pStyle w:val="PL"/>
      </w:pPr>
      <w:r>
        <w:t xml:space="preserve">        '403':</w:t>
      </w:r>
    </w:p>
    <w:p w14:paraId="1294D01E" w14:textId="77777777" w:rsidR="001553C9" w:rsidRDefault="001553C9" w:rsidP="001553C9">
      <w:pPr>
        <w:pStyle w:val="PL"/>
      </w:pPr>
      <w:r>
        <w:t xml:space="preserve">          $ref: 'TS29122_CommonData.yaml#/components/responses/403'</w:t>
      </w:r>
    </w:p>
    <w:p w14:paraId="7200C5AB" w14:textId="77777777" w:rsidR="001553C9" w:rsidRDefault="001553C9" w:rsidP="001553C9">
      <w:pPr>
        <w:pStyle w:val="PL"/>
      </w:pPr>
      <w:r>
        <w:t xml:space="preserve">        '404':</w:t>
      </w:r>
    </w:p>
    <w:p w14:paraId="22AC28DC" w14:textId="77777777" w:rsidR="001553C9" w:rsidRDefault="001553C9" w:rsidP="001553C9">
      <w:pPr>
        <w:pStyle w:val="PL"/>
      </w:pPr>
      <w:r>
        <w:t xml:space="preserve">          $ref: 'TS29122_CommonData.yaml#/components/responses/404'</w:t>
      </w:r>
    </w:p>
    <w:p w14:paraId="41A83D97" w14:textId="77777777" w:rsidR="001553C9" w:rsidRDefault="001553C9" w:rsidP="001553C9">
      <w:pPr>
        <w:pStyle w:val="PL"/>
      </w:pPr>
      <w:r>
        <w:t xml:space="preserve">        '411':</w:t>
      </w:r>
    </w:p>
    <w:p w14:paraId="6E4F9023" w14:textId="77777777" w:rsidR="001553C9" w:rsidRDefault="001553C9" w:rsidP="001553C9">
      <w:pPr>
        <w:pStyle w:val="PL"/>
      </w:pPr>
      <w:r>
        <w:t xml:space="preserve">          $ref: 'TS29122_CommonData.yaml#/components/responses/411'</w:t>
      </w:r>
    </w:p>
    <w:p w14:paraId="7D597716" w14:textId="77777777" w:rsidR="001553C9" w:rsidRDefault="001553C9" w:rsidP="001553C9">
      <w:pPr>
        <w:pStyle w:val="PL"/>
      </w:pPr>
      <w:r>
        <w:t xml:space="preserve">        '413':</w:t>
      </w:r>
    </w:p>
    <w:p w14:paraId="6C3A883E" w14:textId="77777777" w:rsidR="001553C9" w:rsidRDefault="001553C9" w:rsidP="001553C9">
      <w:pPr>
        <w:pStyle w:val="PL"/>
      </w:pPr>
      <w:r>
        <w:lastRenderedPageBreak/>
        <w:t xml:space="preserve">          $ref: 'TS29122_CommonData.yaml#/components/responses/413'</w:t>
      </w:r>
    </w:p>
    <w:p w14:paraId="1C89991A" w14:textId="77777777" w:rsidR="001553C9" w:rsidRDefault="001553C9" w:rsidP="001553C9">
      <w:pPr>
        <w:pStyle w:val="PL"/>
      </w:pPr>
      <w:r>
        <w:t xml:space="preserve">        '415':</w:t>
      </w:r>
    </w:p>
    <w:p w14:paraId="65C3478B" w14:textId="77777777" w:rsidR="001553C9" w:rsidRDefault="001553C9" w:rsidP="001553C9">
      <w:pPr>
        <w:pStyle w:val="PL"/>
      </w:pPr>
      <w:r>
        <w:t xml:space="preserve">          $ref: 'TS29122_CommonData.yaml#/components/responses/415'</w:t>
      </w:r>
    </w:p>
    <w:p w14:paraId="0F9C9C2E" w14:textId="77777777" w:rsidR="001553C9" w:rsidRDefault="001553C9" w:rsidP="001553C9">
      <w:pPr>
        <w:pStyle w:val="PL"/>
      </w:pPr>
      <w:r>
        <w:t xml:space="preserve">        '429':</w:t>
      </w:r>
    </w:p>
    <w:p w14:paraId="06204DC8" w14:textId="77777777" w:rsidR="001553C9" w:rsidRDefault="001553C9" w:rsidP="001553C9">
      <w:pPr>
        <w:pStyle w:val="PL"/>
      </w:pPr>
      <w:r>
        <w:t xml:space="preserve">          $ref: 'TS29122_CommonData.yaml#/components/responses/429'</w:t>
      </w:r>
    </w:p>
    <w:p w14:paraId="2054A68F" w14:textId="77777777" w:rsidR="001553C9" w:rsidRDefault="001553C9" w:rsidP="001553C9">
      <w:pPr>
        <w:pStyle w:val="PL"/>
      </w:pPr>
      <w:r>
        <w:t xml:space="preserve">        '500':</w:t>
      </w:r>
    </w:p>
    <w:p w14:paraId="6A867890" w14:textId="77777777" w:rsidR="001553C9" w:rsidRDefault="001553C9" w:rsidP="001553C9">
      <w:pPr>
        <w:pStyle w:val="PL"/>
      </w:pPr>
      <w:r>
        <w:t xml:space="preserve">          $ref: 'TS29122_CommonData.yaml#/components/responses/500'</w:t>
      </w:r>
    </w:p>
    <w:p w14:paraId="43CC2A7E" w14:textId="77777777" w:rsidR="001553C9" w:rsidRDefault="001553C9" w:rsidP="001553C9">
      <w:pPr>
        <w:pStyle w:val="PL"/>
      </w:pPr>
      <w:r>
        <w:t xml:space="preserve">        '503':</w:t>
      </w:r>
    </w:p>
    <w:p w14:paraId="0A86F91F" w14:textId="77777777" w:rsidR="001553C9" w:rsidRDefault="001553C9" w:rsidP="001553C9">
      <w:pPr>
        <w:pStyle w:val="PL"/>
      </w:pPr>
      <w:r>
        <w:t xml:space="preserve">          $ref: 'TS29122_CommonData.yaml#/components/responses/503'</w:t>
      </w:r>
    </w:p>
    <w:p w14:paraId="770FC977" w14:textId="77777777" w:rsidR="001553C9" w:rsidRDefault="001553C9" w:rsidP="001553C9">
      <w:pPr>
        <w:pStyle w:val="PL"/>
      </w:pPr>
      <w:r>
        <w:t xml:space="preserve">        default:</w:t>
      </w:r>
    </w:p>
    <w:p w14:paraId="33B0C4B4" w14:textId="77777777" w:rsidR="001553C9" w:rsidRDefault="001553C9" w:rsidP="001553C9">
      <w:pPr>
        <w:pStyle w:val="PL"/>
      </w:pPr>
      <w:r>
        <w:t xml:space="preserve">          $ref: 'TS29122_CommonData.yaml#/components/responses/default'</w:t>
      </w:r>
    </w:p>
    <w:p w14:paraId="1F770B94" w14:textId="77777777" w:rsidR="001553C9" w:rsidRDefault="001553C9" w:rsidP="001553C9">
      <w:pPr>
        <w:pStyle w:val="PL"/>
      </w:pPr>
    </w:p>
    <w:p w14:paraId="3503EC9B" w14:textId="77777777" w:rsidR="001553C9" w:rsidRDefault="001553C9" w:rsidP="001553C9">
      <w:pPr>
        <w:pStyle w:val="PL"/>
      </w:pPr>
      <w:r>
        <w:t xml:space="preserve">    delete:</w:t>
      </w:r>
    </w:p>
    <w:p w14:paraId="7298C6DB" w14:textId="77777777" w:rsidR="001553C9" w:rsidRDefault="001553C9" w:rsidP="001553C9">
      <w:pPr>
        <w:pStyle w:val="PL"/>
      </w:pPr>
      <w:r>
        <w:t xml:space="preserve">      summary: Deletes an already existing subscription</w:t>
      </w:r>
    </w:p>
    <w:p w14:paraId="6A11A383" w14:textId="77777777" w:rsidR="001553C9" w:rsidRDefault="001553C9" w:rsidP="001553C9">
      <w:pPr>
        <w:pStyle w:val="PL"/>
      </w:pPr>
      <w:r>
        <w:t xml:space="preserve">      tags:</w:t>
      </w:r>
    </w:p>
    <w:p w14:paraId="41BABE6B" w14:textId="77777777" w:rsidR="001553C9" w:rsidRDefault="001553C9" w:rsidP="001553C9">
      <w:pPr>
        <w:pStyle w:val="PL"/>
      </w:pPr>
      <w:r>
        <w:t xml:space="preserve">        - </w:t>
      </w:r>
      <w:r>
        <w:rPr>
          <w:rFonts w:eastAsia="Times New Roman"/>
        </w:rPr>
        <w:t>Individual 5GLAN Parameters Provision Subscription</w:t>
      </w:r>
    </w:p>
    <w:p w14:paraId="3427E2F1" w14:textId="77777777" w:rsidR="001553C9" w:rsidRDefault="001553C9" w:rsidP="001553C9">
      <w:pPr>
        <w:pStyle w:val="PL"/>
      </w:pPr>
      <w:r>
        <w:t xml:space="preserve">      parameters:</w:t>
      </w:r>
    </w:p>
    <w:p w14:paraId="793A09BE" w14:textId="77777777" w:rsidR="001553C9" w:rsidRDefault="001553C9" w:rsidP="001553C9">
      <w:pPr>
        <w:pStyle w:val="PL"/>
      </w:pPr>
      <w:r>
        <w:t xml:space="preserve">        - name: afId</w:t>
      </w:r>
    </w:p>
    <w:p w14:paraId="4294C831" w14:textId="77777777" w:rsidR="001553C9" w:rsidRDefault="001553C9" w:rsidP="001553C9">
      <w:pPr>
        <w:pStyle w:val="PL"/>
      </w:pPr>
      <w:r>
        <w:t xml:space="preserve">          in: path</w:t>
      </w:r>
    </w:p>
    <w:p w14:paraId="60D0D78A" w14:textId="77777777" w:rsidR="001553C9" w:rsidRDefault="001553C9" w:rsidP="001553C9">
      <w:pPr>
        <w:pStyle w:val="PL"/>
      </w:pPr>
      <w:r>
        <w:t xml:space="preserve">          description: Identifier of the AF</w:t>
      </w:r>
    </w:p>
    <w:p w14:paraId="46E9BDDF" w14:textId="77777777" w:rsidR="001553C9" w:rsidRDefault="001553C9" w:rsidP="001553C9">
      <w:pPr>
        <w:pStyle w:val="PL"/>
      </w:pPr>
      <w:r>
        <w:t xml:space="preserve">          required: true</w:t>
      </w:r>
    </w:p>
    <w:p w14:paraId="1025EDB4" w14:textId="77777777" w:rsidR="001553C9" w:rsidRDefault="001553C9" w:rsidP="001553C9">
      <w:pPr>
        <w:pStyle w:val="PL"/>
      </w:pPr>
      <w:r>
        <w:t xml:space="preserve">          schema:</w:t>
      </w:r>
    </w:p>
    <w:p w14:paraId="1A1CD621" w14:textId="77777777" w:rsidR="001553C9" w:rsidRDefault="001553C9" w:rsidP="001553C9">
      <w:pPr>
        <w:pStyle w:val="PL"/>
      </w:pPr>
      <w:r>
        <w:t xml:space="preserve">            type: string</w:t>
      </w:r>
    </w:p>
    <w:p w14:paraId="5F4F6B41" w14:textId="77777777" w:rsidR="001553C9" w:rsidRDefault="001553C9" w:rsidP="001553C9">
      <w:pPr>
        <w:pStyle w:val="PL"/>
      </w:pPr>
      <w:r>
        <w:t xml:space="preserve">        - name: subscriptionId</w:t>
      </w:r>
    </w:p>
    <w:p w14:paraId="04D29075" w14:textId="77777777" w:rsidR="001553C9" w:rsidRDefault="001553C9" w:rsidP="001553C9">
      <w:pPr>
        <w:pStyle w:val="PL"/>
      </w:pPr>
      <w:r>
        <w:t xml:space="preserve">          in: path</w:t>
      </w:r>
    </w:p>
    <w:p w14:paraId="1CFC84F0" w14:textId="77777777" w:rsidR="001553C9" w:rsidRDefault="001553C9" w:rsidP="001553C9">
      <w:pPr>
        <w:pStyle w:val="PL"/>
      </w:pPr>
      <w:r>
        <w:t xml:space="preserve">          description: Identifier of the subscription resource</w:t>
      </w:r>
    </w:p>
    <w:p w14:paraId="1E84BA04" w14:textId="77777777" w:rsidR="001553C9" w:rsidRDefault="001553C9" w:rsidP="001553C9">
      <w:pPr>
        <w:pStyle w:val="PL"/>
      </w:pPr>
      <w:r>
        <w:t xml:space="preserve">          required: true</w:t>
      </w:r>
    </w:p>
    <w:p w14:paraId="64E0E239" w14:textId="77777777" w:rsidR="001553C9" w:rsidRDefault="001553C9" w:rsidP="001553C9">
      <w:pPr>
        <w:pStyle w:val="PL"/>
      </w:pPr>
      <w:r>
        <w:t xml:space="preserve">          schema:</w:t>
      </w:r>
    </w:p>
    <w:p w14:paraId="22539C72" w14:textId="77777777" w:rsidR="001553C9" w:rsidRDefault="001553C9" w:rsidP="001553C9">
      <w:pPr>
        <w:pStyle w:val="PL"/>
      </w:pPr>
      <w:r>
        <w:t xml:space="preserve">            type: string</w:t>
      </w:r>
    </w:p>
    <w:p w14:paraId="7CA57EED" w14:textId="77777777" w:rsidR="001553C9" w:rsidRDefault="001553C9" w:rsidP="001553C9">
      <w:pPr>
        <w:pStyle w:val="PL"/>
      </w:pPr>
      <w:r>
        <w:t xml:space="preserve">      responses:</w:t>
      </w:r>
    </w:p>
    <w:p w14:paraId="74034F2B" w14:textId="77777777" w:rsidR="001553C9" w:rsidRDefault="001553C9" w:rsidP="001553C9">
      <w:pPr>
        <w:pStyle w:val="PL"/>
      </w:pPr>
      <w:r>
        <w:t xml:space="preserve">        '204':</w:t>
      </w:r>
    </w:p>
    <w:p w14:paraId="3E01153D" w14:textId="77777777" w:rsidR="001553C9" w:rsidRDefault="001553C9" w:rsidP="001553C9">
      <w:pPr>
        <w:pStyle w:val="PL"/>
      </w:pPr>
      <w:r>
        <w:t xml:space="preserve">          description: No Content (Successful deletion of the existing subscription)</w:t>
      </w:r>
    </w:p>
    <w:p w14:paraId="4A989F4C" w14:textId="77777777" w:rsidR="001553C9" w:rsidRDefault="001553C9" w:rsidP="001553C9">
      <w:pPr>
        <w:pStyle w:val="PL"/>
        <w:rPr>
          <w:noProof w:val="0"/>
        </w:rPr>
      </w:pPr>
      <w:r>
        <w:rPr>
          <w:noProof w:val="0"/>
        </w:rPr>
        <w:t xml:space="preserve">        '307':</w:t>
      </w:r>
    </w:p>
    <w:p w14:paraId="5C241427" w14:textId="77777777" w:rsidR="001553C9" w:rsidRDefault="001553C9" w:rsidP="001553C9">
      <w:pPr>
        <w:pStyle w:val="PL"/>
      </w:pPr>
      <w:r>
        <w:t xml:space="preserve">          $ref: 'TS29122_CommonData.yaml#/components/responses/307'</w:t>
      </w:r>
    </w:p>
    <w:p w14:paraId="6F260B6F" w14:textId="77777777" w:rsidR="001553C9" w:rsidRDefault="001553C9" w:rsidP="001553C9">
      <w:pPr>
        <w:pStyle w:val="PL"/>
        <w:rPr>
          <w:noProof w:val="0"/>
        </w:rPr>
      </w:pPr>
      <w:r>
        <w:rPr>
          <w:noProof w:val="0"/>
        </w:rPr>
        <w:t xml:space="preserve">        '308':</w:t>
      </w:r>
    </w:p>
    <w:p w14:paraId="2191976A" w14:textId="77777777" w:rsidR="001553C9" w:rsidRDefault="001553C9" w:rsidP="001553C9">
      <w:pPr>
        <w:pStyle w:val="PL"/>
        <w:rPr>
          <w:noProof w:val="0"/>
        </w:rPr>
      </w:pPr>
      <w:r>
        <w:t xml:space="preserve">          $ref: 'TS29122_CommonData.yaml#/components/responses/308'</w:t>
      </w:r>
    </w:p>
    <w:p w14:paraId="696A7B2C" w14:textId="77777777" w:rsidR="001553C9" w:rsidRDefault="001553C9" w:rsidP="001553C9">
      <w:pPr>
        <w:pStyle w:val="PL"/>
      </w:pPr>
      <w:r>
        <w:t xml:space="preserve">        '400':</w:t>
      </w:r>
    </w:p>
    <w:p w14:paraId="350433A2" w14:textId="77777777" w:rsidR="001553C9" w:rsidRDefault="001553C9" w:rsidP="001553C9">
      <w:pPr>
        <w:pStyle w:val="PL"/>
      </w:pPr>
      <w:r>
        <w:t xml:space="preserve">          $ref: 'TS29122_CommonData.yaml#/components/responses/400'</w:t>
      </w:r>
    </w:p>
    <w:p w14:paraId="7D3D8FDC" w14:textId="77777777" w:rsidR="001553C9" w:rsidRDefault="001553C9" w:rsidP="001553C9">
      <w:pPr>
        <w:pStyle w:val="PL"/>
      </w:pPr>
      <w:r>
        <w:t xml:space="preserve">        '401':</w:t>
      </w:r>
    </w:p>
    <w:p w14:paraId="3DC4EC19" w14:textId="77777777" w:rsidR="001553C9" w:rsidRDefault="001553C9" w:rsidP="001553C9">
      <w:pPr>
        <w:pStyle w:val="PL"/>
      </w:pPr>
      <w:r>
        <w:t xml:space="preserve">          $ref: 'TS29122_CommonData.yaml#/components/responses/401'</w:t>
      </w:r>
    </w:p>
    <w:p w14:paraId="46A25A9E" w14:textId="77777777" w:rsidR="001553C9" w:rsidRDefault="001553C9" w:rsidP="001553C9">
      <w:pPr>
        <w:pStyle w:val="PL"/>
      </w:pPr>
      <w:r>
        <w:t xml:space="preserve">        '403':</w:t>
      </w:r>
    </w:p>
    <w:p w14:paraId="5D7B2993" w14:textId="77777777" w:rsidR="001553C9" w:rsidRDefault="001553C9" w:rsidP="001553C9">
      <w:pPr>
        <w:pStyle w:val="PL"/>
      </w:pPr>
      <w:r>
        <w:t xml:space="preserve">          $ref: 'TS29122_CommonData.yaml#/components/responses/403'</w:t>
      </w:r>
    </w:p>
    <w:p w14:paraId="58F6E5DC" w14:textId="77777777" w:rsidR="001553C9" w:rsidRDefault="001553C9" w:rsidP="001553C9">
      <w:pPr>
        <w:pStyle w:val="PL"/>
      </w:pPr>
      <w:r>
        <w:t xml:space="preserve">        '404':</w:t>
      </w:r>
    </w:p>
    <w:p w14:paraId="12DD139F" w14:textId="77777777" w:rsidR="001553C9" w:rsidRDefault="001553C9" w:rsidP="001553C9">
      <w:pPr>
        <w:pStyle w:val="PL"/>
      </w:pPr>
      <w:r>
        <w:t xml:space="preserve">          $ref: 'TS29122_CommonData.yaml#/components/responses/404'</w:t>
      </w:r>
    </w:p>
    <w:p w14:paraId="4646876A" w14:textId="77777777" w:rsidR="001553C9" w:rsidRDefault="001553C9" w:rsidP="001553C9">
      <w:pPr>
        <w:pStyle w:val="PL"/>
      </w:pPr>
      <w:r>
        <w:t xml:space="preserve">        '429':</w:t>
      </w:r>
    </w:p>
    <w:p w14:paraId="1AC5C062" w14:textId="77777777" w:rsidR="001553C9" w:rsidRDefault="001553C9" w:rsidP="001553C9">
      <w:pPr>
        <w:pStyle w:val="PL"/>
      </w:pPr>
      <w:r>
        <w:t xml:space="preserve">          $ref: 'TS29122_CommonData.yaml#/components/responses/429'</w:t>
      </w:r>
    </w:p>
    <w:p w14:paraId="2F721F08" w14:textId="77777777" w:rsidR="001553C9" w:rsidRDefault="001553C9" w:rsidP="001553C9">
      <w:pPr>
        <w:pStyle w:val="PL"/>
      </w:pPr>
      <w:r>
        <w:t xml:space="preserve">        '500':</w:t>
      </w:r>
    </w:p>
    <w:p w14:paraId="481D4EEC" w14:textId="77777777" w:rsidR="001553C9" w:rsidRDefault="001553C9" w:rsidP="001553C9">
      <w:pPr>
        <w:pStyle w:val="PL"/>
      </w:pPr>
      <w:r>
        <w:t xml:space="preserve">          $ref: 'TS29122_CommonData.yaml#/components/responses/500'</w:t>
      </w:r>
    </w:p>
    <w:p w14:paraId="2769857C" w14:textId="77777777" w:rsidR="001553C9" w:rsidRDefault="001553C9" w:rsidP="001553C9">
      <w:pPr>
        <w:pStyle w:val="PL"/>
      </w:pPr>
      <w:r>
        <w:t xml:space="preserve">        '503':</w:t>
      </w:r>
    </w:p>
    <w:p w14:paraId="1632A00B" w14:textId="77777777" w:rsidR="001553C9" w:rsidRDefault="001553C9" w:rsidP="001553C9">
      <w:pPr>
        <w:pStyle w:val="PL"/>
      </w:pPr>
      <w:r>
        <w:t xml:space="preserve">          $ref: 'TS29122_CommonData.yaml#/components/responses/503'</w:t>
      </w:r>
    </w:p>
    <w:p w14:paraId="2F32901A" w14:textId="77777777" w:rsidR="001553C9" w:rsidRDefault="001553C9" w:rsidP="001553C9">
      <w:pPr>
        <w:pStyle w:val="PL"/>
      </w:pPr>
      <w:r>
        <w:t xml:space="preserve">        default:</w:t>
      </w:r>
    </w:p>
    <w:p w14:paraId="41CF0193" w14:textId="77777777" w:rsidR="001553C9" w:rsidRDefault="001553C9" w:rsidP="001553C9">
      <w:pPr>
        <w:pStyle w:val="PL"/>
      </w:pPr>
      <w:r>
        <w:t xml:space="preserve">          $ref: 'TS29122_CommonData.yaml#/components/responses/default'</w:t>
      </w:r>
    </w:p>
    <w:p w14:paraId="3D7C2CDC" w14:textId="77777777" w:rsidR="001553C9" w:rsidRDefault="001553C9" w:rsidP="001553C9">
      <w:pPr>
        <w:pStyle w:val="PL"/>
      </w:pPr>
      <w:r>
        <w:t>components:</w:t>
      </w:r>
    </w:p>
    <w:p w14:paraId="5FD1C032" w14:textId="77777777" w:rsidR="001553C9" w:rsidRDefault="001553C9" w:rsidP="001553C9">
      <w:pPr>
        <w:pStyle w:val="PL"/>
        <w:rPr>
          <w:lang w:val="en-US"/>
        </w:rPr>
      </w:pPr>
      <w:r>
        <w:rPr>
          <w:lang w:val="en-US"/>
        </w:rPr>
        <w:t xml:space="preserve">  securitySchemes:</w:t>
      </w:r>
    </w:p>
    <w:p w14:paraId="0CC73AEC" w14:textId="77777777" w:rsidR="001553C9" w:rsidRDefault="001553C9" w:rsidP="001553C9">
      <w:pPr>
        <w:pStyle w:val="PL"/>
        <w:rPr>
          <w:lang w:val="en-US"/>
        </w:rPr>
      </w:pPr>
      <w:r>
        <w:rPr>
          <w:lang w:val="en-US"/>
        </w:rPr>
        <w:t xml:space="preserve">    oAuth2ClientCredentials:</w:t>
      </w:r>
    </w:p>
    <w:p w14:paraId="522C33C5" w14:textId="77777777" w:rsidR="001553C9" w:rsidRDefault="001553C9" w:rsidP="001553C9">
      <w:pPr>
        <w:pStyle w:val="PL"/>
        <w:rPr>
          <w:lang w:val="en-US"/>
        </w:rPr>
      </w:pPr>
      <w:r>
        <w:rPr>
          <w:lang w:val="en-US"/>
        </w:rPr>
        <w:t xml:space="preserve">      type: oauth2</w:t>
      </w:r>
    </w:p>
    <w:p w14:paraId="04CAE3B6" w14:textId="77777777" w:rsidR="001553C9" w:rsidRDefault="001553C9" w:rsidP="001553C9">
      <w:pPr>
        <w:pStyle w:val="PL"/>
        <w:rPr>
          <w:lang w:val="en-US"/>
        </w:rPr>
      </w:pPr>
      <w:r>
        <w:rPr>
          <w:lang w:val="en-US"/>
        </w:rPr>
        <w:t xml:space="preserve">      flows:</w:t>
      </w:r>
    </w:p>
    <w:p w14:paraId="768E7A1B" w14:textId="77777777" w:rsidR="001553C9" w:rsidRDefault="001553C9" w:rsidP="001553C9">
      <w:pPr>
        <w:pStyle w:val="PL"/>
        <w:rPr>
          <w:lang w:val="en-US"/>
        </w:rPr>
      </w:pPr>
      <w:r>
        <w:rPr>
          <w:lang w:val="en-US"/>
        </w:rPr>
        <w:t xml:space="preserve">        clientCredentials:</w:t>
      </w:r>
    </w:p>
    <w:p w14:paraId="52EF5877" w14:textId="77777777" w:rsidR="001553C9" w:rsidRDefault="001553C9" w:rsidP="001553C9">
      <w:pPr>
        <w:pStyle w:val="PL"/>
        <w:rPr>
          <w:lang w:val="en-US"/>
        </w:rPr>
      </w:pPr>
      <w:r>
        <w:rPr>
          <w:lang w:val="en-US"/>
        </w:rPr>
        <w:t xml:space="preserve">          tokenUrl: '{tokenUrl}'</w:t>
      </w:r>
    </w:p>
    <w:p w14:paraId="4321B468" w14:textId="77777777" w:rsidR="001553C9" w:rsidRDefault="001553C9" w:rsidP="001553C9">
      <w:pPr>
        <w:pStyle w:val="PL"/>
        <w:rPr>
          <w:lang w:val="en-US"/>
        </w:rPr>
      </w:pPr>
      <w:r>
        <w:rPr>
          <w:lang w:val="en-US"/>
        </w:rPr>
        <w:t xml:space="preserve">          scopes: {}</w:t>
      </w:r>
    </w:p>
    <w:p w14:paraId="7F12D830" w14:textId="77777777" w:rsidR="001553C9" w:rsidRDefault="001553C9" w:rsidP="001553C9">
      <w:pPr>
        <w:pStyle w:val="PL"/>
        <w:rPr>
          <w:lang w:eastAsia="zh-CN"/>
        </w:rPr>
      </w:pPr>
      <w:r>
        <w:t xml:space="preserve">  schemas: </w:t>
      </w:r>
    </w:p>
    <w:p w14:paraId="10FCA48C" w14:textId="77777777" w:rsidR="001553C9" w:rsidRDefault="001553C9" w:rsidP="001553C9">
      <w:pPr>
        <w:pStyle w:val="PL"/>
      </w:pPr>
      <w:r>
        <w:t xml:space="preserve">    </w:t>
      </w:r>
      <w:r>
        <w:rPr>
          <w:lang w:eastAsia="zh-CN"/>
        </w:rPr>
        <w:t>5GLanParametersProvision</w:t>
      </w:r>
      <w:r>
        <w:t>:</w:t>
      </w:r>
    </w:p>
    <w:p w14:paraId="4741531E" w14:textId="77777777" w:rsidR="001553C9" w:rsidRDefault="001553C9" w:rsidP="001553C9">
      <w:pPr>
        <w:pStyle w:val="PL"/>
      </w:pPr>
      <w:r>
        <w:t xml:space="preserve">      description: </w:t>
      </w:r>
      <w:r>
        <w:rPr>
          <w:rFonts w:cs="Arial"/>
          <w:szCs w:val="18"/>
          <w:lang w:eastAsia="zh-CN"/>
        </w:rPr>
        <w:t>Represents an individual 5G LAN parameters provision subscription resource</w:t>
      </w:r>
      <w:r>
        <w:t>.</w:t>
      </w:r>
    </w:p>
    <w:p w14:paraId="301E91F2" w14:textId="77777777" w:rsidR="001553C9" w:rsidRDefault="001553C9" w:rsidP="001553C9">
      <w:pPr>
        <w:pStyle w:val="PL"/>
      </w:pPr>
      <w:r>
        <w:t xml:space="preserve">      type: object</w:t>
      </w:r>
    </w:p>
    <w:p w14:paraId="1FD1C7E8" w14:textId="77777777" w:rsidR="001553C9" w:rsidRDefault="001553C9" w:rsidP="001553C9">
      <w:pPr>
        <w:pStyle w:val="PL"/>
      </w:pPr>
      <w:r>
        <w:t xml:space="preserve">      properties:</w:t>
      </w:r>
    </w:p>
    <w:p w14:paraId="4DEEE4B3" w14:textId="77777777" w:rsidR="001553C9" w:rsidRDefault="001553C9" w:rsidP="001553C9">
      <w:pPr>
        <w:pStyle w:val="PL"/>
      </w:pPr>
      <w:r>
        <w:t xml:space="preserve">        self:</w:t>
      </w:r>
    </w:p>
    <w:p w14:paraId="60C88390" w14:textId="77777777" w:rsidR="001553C9" w:rsidRDefault="001553C9" w:rsidP="001553C9">
      <w:pPr>
        <w:pStyle w:val="PL"/>
      </w:pPr>
      <w:r>
        <w:t xml:space="preserve">          $ref: 'TS29122_CommonData.yaml#/components/schemas/Link'</w:t>
      </w:r>
    </w:p>
    <w:p w14:paraId="076C11AB" w14:textId="77777777" w:rsidR="001553C9" w:rsidRDefault="001553C9" w:rsidP="001553C9">
      <w:pPr>
        <w:pStyle w:val="PL"/>
      </w:pPr>
      <w:r>
        <w:t xml:space="preserve">        5gLanParams:</w:t>
      </w:r>
    </w:p>
    <w:p w14:paraId="57EE853E" w14:textId="77777777" w:rsidR="001553C9" w:rsidRDefault="001553C9" w:rsidP="001553C9">
      <w:pPr>
        <w:pStyle w:val="PL"/>
      </w:pPr>
      <w:r>
        <w:t xml:space="preserve">          $ref: '#/components/schemas/5GLanParameters'</w:t>
      </w:r>
    </w:p>
    <w:p w14:paraId="747A773C" w14:textId="77777777" w:rsidR="001553C9" w:rsidRDefault="001553C9" w:rsidP="001553C9">
      <w:pPr>
        <w:pStyle w:val="PL"/>
      </w:pPr>
      <w:r>
        <w:t xml:space="preserve">        </w:t>
      </w:r>
      <w:r>
        <w:rPr>
          <w:lang w:eastAsia="zh-CN"/>
        </w:rPr>
        <w:t>suppFeat</w:t>
      </w:r>
      <w:r>
        <w:t>:</w:t>
      </w:r>
    </w:p>
    <w:p w14:paraId="193D1F3A" w14:textId="77777777" w:rsidR="001553C9" w:rsidRDefault="001553C9" w:rsidP="001553C9">
      <w:pPr>
        <w:pStyle w:val="PL"/>
      </w:pPr>
      <w:r>
        <w:t xml:space="preserve">          $ref: 'TS29571_CommonData.yaml#/components/schemas/</w:t>
      </w:r>
      <w:r>
        <w:rPr>
          <w:lang w:eastAsia="zh-CN"/>
        </w:rPr>
        <w:t>SupportedFeatures</w:t>
      </w:r>
      <w:r>
        <w:t>'</w:t>
      </w:r>
    </w:p>
    <w:p w14:paraId="58E3B33C" w14:textId="77777777" w:rsidR="001553C9" w:rsidRDefault="001553C9" w:rsidP="001553C9">
      <w:pPr>
        <w:pStyle w:val="PL"/>
      </w:pPr>
      <w:r>
        <w:t xml:space="preserve">      required:</w:t>
      </w:r>
    </w:p>
    <w:p w14:paraId="325FE35C" w14:textId="77777777" w:rsidR="001553C9" w:rsidRDefault="001553C9" w:rsidP="001553C9">
      <w:pPr>
        <w:pStyle w:val="PL"/>
      </w:pPr>
      <w:r>
        <w:t xml:space="preserve">        - 5gLanParams</w:t>
      </w:r>
    </w:p>
    <w:p w14:paraId="23A1FCBE" w14:textId="77777777" w:rsidR="001553C9" w:rsidRDefault="001553C9" w:rsidP="001553C9">
      <w:pPr>
        <w:pStyle w:val="PL"/>
      </w:pPr>
      <w:r>
        <w:t xml:space="preserve">        - </w:t>
      </w:r>
      <w:r>
        <w:rPr>
          <w:lang w:eastAsia="zh-CN"/>
        </w:rPr>
        <w:t>suppFeat</w:t>
      </w:r>
    </w:p>
    <w:p w14:paraId="1869C0F8" w14:textId="77777777" w:rsidR="001553C9" w:rsidRDefault="001553C9" w:rsidP="001553C9">
      <w:pPr>
        <w:pStyle w:val="PL"/>
      </w:pPr>
      <w:r>
        <w:t xml:space="preserve">    </w:t>
      </w:r>
      <w:r>
        <w:rPr>
          <w:lang w:eastAsia="zh-CN"/>
        </w:rPr>
        <w:t>5GLanParametersProvision</w:t>
      </w:r>
      <w:r>
        <w:t>Patch:</w:t>
      </w:r>
    </w:p>
    <w:p w14:paraId="2C1CA98F" w14:textId="77777777" w:rsidR="001553C9" w:rsidRDefault="001553C9" w:rsidP="001553C9">
      <w:pPr>
        <w:pStyle w:val="PL"/>
      </w:pPr>
      <w:r>
        <w:t xml:space="preserve">      description: &gt;</w:t>
      </w:r>
    </w:p>
    <w:p w14:paraId="62A1A704" w14:textId="77777777" w:rsidR="001553C9" w:rsidRDefault="001553C9" w:rsidP="001553C9">
      <w:pPr>
        <w:pStyle w:val="PL"/>
        <w:rPr>
          <w:rFonts w:cs="Arial"/>
          <w:szCs w:val="18"/>
          <w:lang w:eastAsia="zh-CN"/>
        </w:rPr>
      </w:pPr>
      <w:r>
        <w:t xml:space="preserve">        </w:t>
      </w:r>
      <w:r>
        <w:rPr>
          <w:rFonts w:cs="Arial"/>
          <w:szCs w:val="18"/>
          <w:lang w:eastAsia="zh-CN"/>
        </w:rPr>
        <w:t>Represents the 5G LAN parameters to request the modification of a subscription</w:t>
      </w:r>
    </w:p>
    <w:p w14:paraId="6E913D03" w14:textId="77777777" w:rsidR="001553C9" w:rsidRDefault="001553C9" w:rsidP="001553C9">
      <w:pPr>
        <w:pStyle w:val="PL"/>
      </w:pPr>
      <w:r>
        <w:rPr>
          <w:rFonts w:cs="Arial"/>
          <w:szCs w:val="18"/>
          <w:lang w:eastAsia="zh-CN"/>
        </w:rPr>
        <w:t xml:space="preserve">        to provision parameters</w:t>
      </w:r>
      <w:r>
        <w:t>.</w:t>
      </w:r>
    </w:p>
    <w:p w14:paraId="54DE7FE5" w14:textId="77777777" w:rsidR="001553C9" w:rsidRDefault="001553C9" w:rsidP="001553C9">
      <w:pPr>
        <w:pStyle w:val="PL"/>
      </w:pPr>
      <w:r>
        <w:lastRenderedPageBreak/>
        <w:t xml:space="preserve">      type: object</w:t>
      </w:r>
    </w:p>
    <w:p w14:paraId="76DD4BEE" w14:textId="77777777" w:rsidR="001553C9" w:rsidRDefault="001553C9" w:rsidP="001553C9">
      <w:pPr>
        <w:pStyle w:val="PL"/>
      </w:pPr>
      <w:r>
        <w:t xml:space="preserve">      properties:</w:t>
      </w:r>
    </w:p>
    <w:p w14:paraId="22B6DE34" w14:textId="77777777" w:rsidR="001553C9" w:rsidRDefault="001553C9" w:rsidP="001553C9">
      <w:pPr>
        <w:pStyle w:val="PL"/>
      </w:pPr>
      <w:r>
        <w:t xml:space="preserve">        5gLanParamsPatch:</w:t>
      </w:r>
    </w:p>
    <w:p w14:paraId="5C77245D" w14:textId="77777777" w:rsidR="001553C9" w:rsidRDefault="001553C9" w:rsidP="001553C9">
      <w:pPr>
        <w:pStyle w:val="PL"/>
      </w:pPr>
      <w:r>
        <w:t xml:space="preserve">          $ref: '#/components/schemas/5GLanParametersPatch'</w:t>
      </w:r>
    </w:p>
    <w:p w14:paraId="61BAFBD2" w14:textId="77777777" w:rsidR="001553C9" w:rsidRDefault="001553C9" w:rsidP="001553C9">
      <w:pPr>
        <w:pStyle w:val="PL"/>
      </w:pPr>
      <w:r>
        <w:t xml:space="preserve">    5GLanParameters:</w:t>
      </w:r>
    </w:p>
    <w:p w14:paraId="5D5B80AD" w14:textId="77777777" w:rsidR="001553C9" w:rsidRDefault="001553C9" w:rsidP="001553C9">
      <w:pPr>
        <w:pStyle w:val="PL"/>
      </w:pPr>
      <w:r>
        <w:t xml:space="preserve">      description: </w:t>
      </w:r>
      <w:r>
        <w:rPr>
          <w:rFonts w:cs="Arial"/>
          <w:szCs w:val="18"/>
          <w:lang w:eastAsia="zh-CN"/>
        </w:rPr>
        <w:t>Represents 5G LAN service related parameters that need to be provisioned</w:t>
      </w:r>
      <w:r>
        <w:t>.</w:t>
      </w:r>
    </w:p>
    <w:p w14:paraId="1A646170" w14:textId="77777777" w:rsidR="001553C9" w:rsidRDefault="001553C9" w:rsidP="001553C9">
      <w:pPr>
        <w:pStyle w:val="PL"/>
      </w:pPr>
      <w:r>
        <w:t xml:space="preserve">      type: object</w:t>
      </w:r>
    </w:p>
    <w:p w14:paraId="17FAD171" w14:textId="77777777" w:rsidR="001553C9" w:rsidRDefault="001553C9" w:rsidP="001553C9">
      <w:pPr>
        <w:pStyle w:val="PL"/>
      </w:pPr>
      <w:r>
        <w:t xml:space="preserve">      properties:</w:t>
      </w:r>
    </w:p>
    <w:p w14:paraId="0C41A808" w14:textId="77777777" w:rsidR="001553C9" w:rsidRDefault="001553C9" w:rsidP="001553C9">
      <w:pPr>
        <w:pStyle w:val="PL"/>
      </w:pPr>
      <w:r>
        <w:t xml:space="preserve">        exterGroupId:</w:t>
      </w:r>
    </w:p>
    <w:p w14:paraId="4DD7F56D" w14:textId="77777777" w:rsidR="001553C9" w:rsidRDefault="001553C9" w:rsidP="001553C9">
      <w:pPr>
        <w:pStyle w:val="PL"/>
      </w:pPr>
      <w:r>
        <w:t xml:space="preserve">          $ref: 'TS29122_CommonData.yaml#/components/schemas/ExternalGroupId'</w:t>
      </w:r>
    </w:p>
    <w:p w14:paraId="70EF2B1D" w14:textId="77777777" w:rsidR="001553C9" w:rsidRDefault="001553C9" w:rsidP="001553C9">
      <w:pPr>
        <w:pStyle w:val="PL"/>
      </w:pPr>
      <w:r>
        <w:t xml:space="preserve">        gpsis:</w:t>
      </w:r>
    </w:p>
    <w:p w14:paraId="2255F38B" w14:textId="77777777" w:rsidR="001553C9" w:rsidRDefault="001553C9" w:rsidP="001553C9">
      <w:pPr>
        <w:pStyle w:val="PL"/>
      </w:pPr>
      <w:r>
        <w:t xml:space="preserve">          type: object</w:t>
      </w:r>
    </w:p>
    <w:p w14:paraId="566CE6A6" w14:textId="77777777" w:rsidR="001553C9" w:rsidRDefault="001553C9" w:rsidP="001553C9">
      <w:pPr>
        <w:pStyle w:val="PL"/>
      </w:pPr>
      <w:r>
        <w:t xml:space="preserve">          additionalProperties:</w:t>
      </w:r>
    </w:p>
    <w:p w14:paraId="2AD94F43" w14:textId="77777777" w:rsidR="001553C9" w:rsidRDefault="001553C9" w:rsidP="001553C9">
      <w:pPr>
        <w:pStyle w:val="PL"/>
      </w:pPr>
      <w:r>
        <w:t xml:space="preserve">            $ref: 'TS29571_CommonData.yaml#/components/schemas/Gpsi'</w:t>
      </w:r>
    </w:p>
    <w:p w14:paraId="6DC298D3" w14:textId="77777777" w:rsidR="001553C9" w:rsidRDefault="001553C9" w:rsidP="001553C9">
      <w:pPr>
        <w:pStyle w:val="PL"/>
      </w:pPr>
      <w:r>
        <w:t xml:space="preserve">          minProperties: 1</w:t>
      </w:r>
    </w:p>
    <w:p w14:paraId="5D6DCE89" w14:textId="77777777" w:rsidR="001553C9" w:rsidRDefault="001553C9" w:rsidP="001553C9">
      <w:pPr>
        <w:pStyle w:val="PL"/>
        <w:rPr>
          <w:noProof w:val="0"/>
        </w:rPr>
      </w:pPr>
      <w:r>
        <w:rPr>
          <w:noProof w:val="0"/>
        </w:rPr>
        <w:t xml:space="preserve">          </w:t>
      </w:r>
      <w:proofErr w:type="gramStart"/>
      <w:r>
        <w:rPr>
          <w:noProof w:val="0"/>
        </w:rPr>
        <w:t>description</w:t>
      </w:r>
      <w:proofErr w:type="gramEnd"/>
      <w:r>
        <w:rPr>
          <w:noProof w:val="0"/>
        </w:rPr>
        <w:t>: &gt;</w:t>
      </w:r>
    </w:p>
    <w:p w14:paraId="58994F96" w14:textId="77777777" w:rsidR="001553C9" w:rsidRDefault="001553C9" w:rsidP="001553C9">
      <w:pPr>
        <w:pStyle w:val="PL"/>
        <w:rPr>
          <w:rFonts w:eastAsia="Malgun Gothic"/>
        </w:rPr>
      </w:pPr>
      <w:r>
        <w:rPr>
          <w:noProof w:val="0"/>
        </w:rPr>
        <w:t xml:space="preserve">            Contains </w:t>
      </w:r>
      <w:r>
        <w:rPr>
          <w:rFonts w:eastAsia="Malgun Gothic"/>
        </w:rPr>
        <w:t>the list of 5G VN Group members, each member is identified by GPSI.</w:t>
      </w:r>
    </w:p>
    <w:p w14:paraId="0C8F03F7" w14:textId="77777777" w:rsidR="001553C9" w:rsidRDefault="001553C9" w:rsidP="001553C9">
      <w:pPr>
        <w:pStyle w:val="PL"/>
        <w:rPr>
          <w:noProof w:val="0"/>
        </w:rPr>
      </w:pPr>
      <w:r>
        <w:rPr>
          <w:rFonts w:eastAsia="Malgun Gothic"/>
        </w:rPr>
        <w:t xml:space="preserve">           </w:t>
      </w:r>
      <w:r>
        <w:rPr>
          <w:noProof w:val="0"/>
        </w:rPr>
        <w:t xml:space="preserve"> </w:t>
      </w:r>
      <w:r>
        <w:t>Any string value can be used as a key of the map.</w:t>
      </w:r>
    </w:p>
    <w:p w14:paraId="6597BF5E" w14:textId="77777777" w:rsidR="001553C9" w:rsidRDefault="001553C9" w:rsidP="001553C9">
      <w:pPr>
        <w:pStyle w:val="PL"/>
      </w:pPr>
      <w:r>
        <w:t xml:space="preserve">        dnn:</w:t>
      </w:r>
    </w:p>
    <w:p w14:paraId="09957289" w14:textId="77777777" w:rsidR="001553C9" w:rsidRDefault="001553C9" w:rsidP="001553C9">
      <w:pPr>
        <w:pStyle w:val="PL"/>
      </w:pPr>
      <w:r>
        <w:t xml:space="preserve">          $ref: 'TS29571_CommonData.yaml#/components/schemas/Dnn'</w:t>
      </w:r>
    </w:p>
    <w:p w14:paraId="4557AF23" w14:textId="77777777" w:rsidR="001553C9" w:rsidRDefault="001553C9" w:rsidP="001553C9">
      <w:pPr>
        <w:pStyle w:val="PL"/>
      </w:pPr>
      <w:r>
        <w:t xml:space="preserve">        aaaIpv4Addr:</w:t>
      </w:r>
    </w:p>
    <w:p w14:paraId="4FE6A27D" w14:textId="77777777" w:rsidR="001553C9" w:rsidRDefault="001553C9" w:rsidP="001553C9">
      <w:pPr>
        <w:pStyle w:val="PL"/>
      </w:pPr>
      <w:r>
        <w:t xml:space="preserve">          $ref: 'TS29571_CommonData.yaml#/components/schemas/Ipv4Addr'</w:t>
      </w:r>
    </w:p>
    <w:p w14:paraId="5DF467E8" w14:textId="77777777" w:rsidR="001553C9" w:rsidRDefault="001553C9" w:rsidP="001553C9">
      <w:pPr>
        <w:pStyle w:val="PL"/>
      </w:pPr>
      <w:r>
        <w:t xml:space="preserve">        aaaIpv6Addr:</w:t>
      </w:r>
    </w:p>
    <w:p w14:paraId="0443089A" w14:textId="77777777" w:rsidR="001553C9" w:rsidRDefault="001553C9" w:rsidP="001553C9">
      <w:pPr>
        <w:pStyle w:val="PL"/>
      </w:pPr>
      <w:r>
        <w:t xml:space="preserve">          $ref: 'TS29571_CommonData.yaml#/components/schemas/Ipv6Addr'</w:t>
      </w:r>
    </w:p>
    <w:p w14:paraId="1AAD9CD7" w14:textId="77777777" w:rsidR="001553C9" w:rsidRDefault="001553C9" w:rsidP="001553C9">
      <w:pPr>
        <w:pStyle w:val="PL"/>
      </w:pPr>
      <w:r>
        <w:t xml:space="preserve">        aaaUsgs:</w:t>
      </w:r>
    </w:p>
    <w:p w14:paraId="1166B3FB" w14:textId="77777777" w:rsidR="001553C9" w:rsidRDefault="001553C9" w:rsidP="001553C9">
      <w:pPr>
        <w:pStyle w:val="PL"/>
      </w:pPr>
      <w:r>
        <w:t xml:space="preserve">          type: array</w:t>
      </w:r>
    </w:p>
    <w:p w14:paraId="2C136FCA" w14:textId="77777777" w:rsidR="001553C9" w:rsidRDefault="001553C9" w:rsidP="001553C9">
      <w:pPr>
        <w:pStyle w:val="PL"/>
      </w:pPr>
      <w:r>
        <w:t xml:space="preserve">          items:</w:t>
      </w:r>
    </w:p>
    <w:p w14:paraId="00B4566D" w14:textId="77777777" w:rsidR="001553C9" w:rsidRDefault="001553C9" w:rsidP="001553C9">
      <w:pPr>
        <w:pStyle w:val="PL"/>
      </w:pPr>
      <w:r>
        <w:t xml:space="preserve">            $ref: '#/components/schemas/AaaUsage'</w:t>
      </w:r>
    </w:p>
    <w:p w14:paraId="2164565C" w14:textId="77777777" w:rsidR="001553C9" w:rsidRDefault="001553C9" w:rsidP="001553C9">
      <w:pPr>
        <w:pStyle w:val="PL"/>
      </w:pPr>
      <w:r>
        <w:t xml:space="preserve">          minItems: 1</w:t>
      </w:r>
    </w:p>
    <w:p w14:paraId="2151DB32" w14:textId="77777777" w:rsidR="001553C9" w:rsidRDefault="001553C9" w:rsidP="001553C9">
      <w:pPr>
        <w:pStyle w:val="PL"/>
      </w:pPr>
      <w:r>
        <w:t xml:space="preserve">        mtcProviderId:</w:t>
      </w:r>
    </w:p>
    <w:p w14:paraId="5C52CEFD" w14:textId="77777777" w:rsidR="001553C9" w:rsidRDefault="001553C9" w:rsidP="001553C9">
      <w:pPr>
        <w:pStyle w:val="PL"/>
      </w:pPr>
      <w:r>
        <w:t xml:space="preserve">          $ref: 'TS29571_CommonData.yaml#/components/schemas/MtcProviderInformation'</w:t>
      </w:r>
    </w:p>
    <w:p w14:paraId="6FDB9C7B" w14:textId="77777777" w:rsidR="001553C9" w:rsidRDefault="001553C9" w:rsidP="001553C9">
      <w:pPr>
        <w:pStyle w:val="PL"/>
      </w:pPr>
      <w:r>
        <w:t xml:space="preserve">        snssai:</w:t>
      </w:r>
    </w:p>
    <w:p w14:paraId="570F17AA" w14:textId="77777777" w:rsidR="001553C9" w:rsidRDefault="001553C9" w:rsidP="001553C9">
      <w:pPr>
        <w:pStyle w:val="PL"/>
      </w:pPr>
      <w:r>
        <w:t xml:space="preserve">          $ref: 'TS29571_CommonData.yaml#/components/schemas/Snssai'</w:t>
      </w:r>
    </w:p>
    <w:p w14:paraId="790BADB2" w14:textId="77777777" w:rsidR="001553C9" w:rsidRDefault="001553C9" w:rsidP="001553C9">
      <w:pPr>
        <w:pStyle w:val="PL"/>
      </w:pPr>
      <w:r>
        <w:t xml:space="preserve">        sessionType:</w:t>
      </w:r>
    </w:p>
    <w:p w14:paraId="501376CE" w14:textId="77777777" w:rsidR="001553C9" w:rsidRDefault="001553C9" w:rsidP="001553C9">
      <w:pPr>
        <w:pStyle w:val="PL"/>
      </w:pPr>
      <w:r>
        <w:t xml:space="preserve">          $ref: 'TS29571_CommonData.yaml#/components/schemas/PduSessionType'</w:t>
      </w:r>
    </w:p>
    <w:p w14:paraId="15C1A178" w14:textId="77777777" w:rsidR="001553C9" w:rsidRDefault="001553C9" w:rsidP="001553C9">
      <w:pPr>
        <w:pStyle w:val="PL"/>
      </w:pPr>
      <w:r>
        <w:t xml:space="preserve">        sessionTypes:</w:t>
      </w:r>
    </w:p>
    <w:p w14:paraId="405C29E6" w14:textId="77777777" w:rsidR="001553C9" w:rsidRDefault="001553C9" w:rsidP="001553C9">
      <w:pPr>
        <w:pStyle w:val="PL"/>
      </w:pPr>
      <w:r>
        <w:t xml:space="preserve">          type: array</w:t>
      </w:r>
    </w:p>
    <w:p w14:paraId="2AC023F7" w14:textId="77777777" w:rsidR="001553C9" w:rsidRDefault="001553C9" w:rsidP="001553C9">
      <w:pPr>
        <w:pStyle w:val="PL"/>
      </w:pPr>
      <w:r>
        <w:t xml:space="preserve">          items:</w:t>
      </w:r>
    </w:p>
    <w:p w14:paraId="2830722E" w14:textId="77777777" w:rsidR="001553C9" w:rsidRDefault="001553C9" w:rsidP="001553C9">
      <w:pPr>
        <w:pStyle w:val="PL"/>
      </w:pPr>
      <w:r>
        <w:t xml:space="preserve">            $ref: 'TS29571_CommonData.yaml#/components/schemas/PduSessionType'</w:t>
      </w:r>
    </w:p>
    <w:p w14:paraId="65991212" w14:textId="77777777" w:rsidR="001553C9" w:rsidRDefault="001553C9" w:rsidP="001553C9">
      <w:pPr>
        <w:pStyle w:val="PL"/>
      </w:pPr>
      <w:r>
        <w:t xml:space="preserve">          minItems: 1</w:t>
      </w:r>
    </w:p>
    <w:p w14:paraId="3C5721B1" w14:textId="77777777" w:rsidR="001553C9" w:rsidRDefault="001553C9" w:rsidP="001553C9">
      <w:pPr>
        <w:pStyle w:val="PL"/>
      </w:pPr>
      <w:r>
        <w:t xml:space="preserve">          description: Further allowed PDU Session types.</w:t>
      </w:r>
    </w:p>
    <w:p w14:paraId="75B46561" w14:textId="77777777" w:rsidR="001553C9" w:rsidRDefault="001553C9" w:rsidP="001553C9">
      <w:pPr>
        <w:pStyle w:val="PL"/>
      </w:pPr>
      <w:r>
        <w:t xml:space="preserve">        appDesps:</w:t>
      </w:r>
    </w:p>
    <w:p w14:paraId="24A23187" w14:textId="77777777" w:rsidR="001553C9" w:rsidRDefault="001553C9" w:rsidP="001553C9">
      <w:pPr>
        <w:pStyle w:val="PL"/>
      </w:pPr>
      <w:r>
        <w:t xml:space="preserve">          type: object</w:t>
      </w:r>
    </w:p>
    <w:p w14:paraId="7D52C21C" w14:textId="77777777" w:rsidR="001553C9" w:rsidRDefault="001553C9" w:rsidP="001553C9">
      <w:pPr>
        <w:pStyle w:val="PL"/>
      </w:pPr>
      <w:r>
        <w:t xml:space="preserve">          additionalProperties:</w:t>
      </w:r>
    </w:p>
    <w:p w14:paraId="6AEDA39B" w14:textId="77777777" w:rsidR="001553C9" w:rsidRDefault="001553C9" w:rsidP="001553C9">
      <w:pPr>
        <w:pStyle w:val="PL"/>
      </w:pPr>
      <w:r>
        <w:t xml:space="preserve">            $ref: '#/components/schemas/AppDescriptor'</w:t>
      </w:r>
    </w:p>
    <w:p w14:paraId="39AA5FD4" w14:textId="77777777" w:rsidR="001553C9" w:rsidRDefault="001553C9" w:rsidP="001553C9">
      <w:pPr>
        <w:pStyle w:val="PL"/>
      </w:pPr>
      <w:r>
        <w:t xml:space="preserve">          minProperties: 1</w:t>
      </w:r>
    </w:p>
    <w:p w14:paraId="582B1EDB" w14:textId="77777777" w:rsidR="001553C9" w:rsidRDefault="001553C9" w:rsidP="001553C9">
      <w:pPr>
        <w:pStyle w:val="PL"/>
        <w:rPr>
          <w:noProof w:val="0"/>
        </w:rPr>
      </w:pPr>
      <w:r>
        <w:rPr>
          <w:noProof w:val="0"/>
        </w:rPr>
        <w:t xml:space="preserve">          </w:t>
      </w:r>
      <w:proofErr w:type="gramStart"/>
      <w:r>
        <w:rPr>
          <w:noProof w:val="0"/>
        </w:rPr>
        <w:t>description</w:t>
      </w:r>
      <w:proofErr w:type="gramEnd"/>
      <w:r>
        <w:rPr>
          <w:noProof w:val="0"/>
        </w:rPr>
        <w:t xml:space="preserve">: </w:t>
      </w:r>
      <w:r>
        <w:rPr>
          <w:rFonts w:cs="Arial"/>
          <w:szCs w:val="18"/>
          <w:lang w:eastAsia="zh-CN"/>
        </w:rPr>
        <w:t>Describes the operation systems and the corresponding applications for each operation systems. The key of map is osId.</w:t>
      </w:r>
    </w:p>
    <w:p w14:paraId="094BA568" w14:textId="77777777" w:rsidR="001553C9" w:rsidRDefault="001553C9" w:rsidP="001553C9">
      <w:pPr>
        <w:pStyle w:val="PL"/>
      </w:pPr>
      <w:r>
        <w:t xml:space="preserve">      required:</w:t>
      </w:r>
    </w:p>
    <w:p w14:paraId="36154533" w14:textId="77777777" w:rsidR="001553C9" w:rsidRDefault="001553C9" w:rsidP="001553C9">
      <w:pPr>
        <w:pStyle w:val="PL"/>
      </w:pPr>
      <w:r>
        <w:t xml:space="preserve">        - exterGroupId</w:t>
      </w:r>
    </w:p>
    <w:p w14:paraId="690C74C4" w14:textId="77777777" w:rsidR="001553C9" w:rsidRDefault="001553C9" w:rsidP="001553C9">
      <w:pPr>
        <w:pStyle w:val="PL"/>
      </w:pPr>
      <w:r>
        <w:t xml:space="preserve">        - gpsis</w:t>
      </w:r>
    </w:p>
    <w:p w14:paraId="1DE868BC" w14:textId="77777777" w:rsidR="001553C9" w:rsidRDefault="001553C9" w:rsidP="001553C9">
      <w:pPr>
        <w:pStyle w:val="PL"/>
      </w:pPr>
      <w:r>
        <w:t xml:space="preserve">        - dnn</w:t>
      </w:r>
    </w:p>
    <w:p w14:paraId="7806AC7D" w14:textId="77777777" w:rsidR="001553C9" w:rsidRDefault="001553C9" w:rsidP="001553C9">
      <w:pPr>
        <w:pStyle w:val="PL"/>
      </w:pPr>
      <w:r>
        <w:t xml:space="preserve">        - snssai</w:t>
      </w:r>
    </w:p>
    <w:p w14:paraId="33144075" w14:textId="77777777" w:rsidR="001553C9" w:rsidRDefault="001553C9" w:rsidP="001553C9">
      <w:pPr>
        <w:pStyle w:val="PL"/>
      </w:pPr>
      <w:r>
        <w:t xml:space="preserve">        - sessionType</w:t>
      </w:r>
    </w:p>
    <w:p w14:paraId="2AF98486" w14:textId="77777777" w:rsidR="001553C9" w:rsidRDefault="001553C9" w:rsidP="001553C9">
      <w:pPr>
        <w:pStyle w:val="PL"/>
      </w:pPr>
      <w:r>
        <w:t xml:space="preserve">        - appDesps</w:t>
      </w:r>
    </w:p>
    <w:p w14:paraId="415DCF1D" w14:textId="77777777" w:rsidR="001553C9" w:rsidRDefault="001553C9" w:rsidP="001553C9">
      <w:pPr>
        <w:pStyle w:val="PL"/>
      </w:pPr>
      <w:r>
        <w:t xml:space="preserve">    5GLanParametersPatch:</w:t>
      </w:r>
    </w:p>
    <w:p w14:paraId="46DF5B7C" w14:textId="77777777" w:rsidR="001553C9" w:rsidRDefault="001553C9" w:rsidP="001553C9">
      <w:pPr>
        <w:pStyle w:val="PL"/>
      </w:pPr>
      <w:r>
        <w:t xml:space="preserve">      description: </w:t>
      </w:r>
      <w:r>
        <w:rPr>
          <w:rFonts w:cs="Arial"/>
          <w:szCs w:val="18"/>
          <w:lang w:eastAsia="zh-CN"/>
        </w:rPr>
        <w:t>Represents 5G LAN service related parameters that need to be modified</w:t>
      </w:r>
      <w:r>
        <w:t>.</w:t>
      </w:r>
    </w:p>
    <w:p w14:paraId="01C5769F" w14:textId="77777777" w:rsidR="001553C9" w:rsidRDefault="001553C9" w:rsidP="001553C9">
      <w:pPr>
        <w:pStyle w:val="PL"/>
      </w:pPr>
      <w:r>
        <w:t xml:space="preserve">      type: object</w:t>
      </w:r>
    </w:p>
    <w:p w14:paraId="0F646BAF" w14:textId="77777777" w:rsidR="001553C9" w:rsidRDefault="001553C9" w:rsidP="001553C9">
      <w:pPr>
        <w:pStyle w:val="PL"/>
      </w:pPr>
      <w:r>
        <w:t xml:space="preserve">      properties:</w:t>
      </w:r>
    </w:p>
    <w:p w14:paraId="1A83DBB7" w14:textId="77777777" w:rsidR="001553C9" w:rsidRDefault="001553C9" w:rsidP="001553C9">
      <w:pPr>
        <w:pStyle w:val="PL"/>
      </w:pPr>
      <w:r>
        <w:t xml:space="preserve">        gpsis:</w:t>
      </w:r>
    </w:p>
    <w:p w14:paraId="4F90BC5E" w14:textId="77777777" w:rsidR="001553C9" w:rsidRDefault="001553C9" w:rsidP="001553C9">
      <w:pPr>
        <w:pStyle w:val="PL"/>
      </w:pPr>
      <w:r>
        <w:t xml:space="preserve">          type: object</w:t>
      </w:r>
    </w:p>
    <w:p w14:paraId="7E974786" w14:textId="77777777" w:rsidR="001553C9" w:rsidRDefault="001553C9" w:rsidP="001553C9">
      <w:pPr>
        <w:pStyle w:val="PL"/>
      </w:pPr>
      <w:r>
        <w:t xml:space="preserve">          additionalProperties:</w:t>
      </w:r>
    </w:p>
    <w:p w14:paraId="0C9FD6AB" w14:textId="77777777" w:rsidR="001553C9" w:rsidRDefault="001553C9" w:rsidP="001553C9">
      <w:pPr>
        <w:pStyle w:val="PL"/>
      </w:pPr>
      <w:r>
        <w:t xml:space="preserve">            $ref: 'TS29571_CommonData.yaml#/components/schemas/GpsiRm'</w:t>
      </w:r>
    </w:p>
    <w:p w14:paraId="6AFB22AE" w14:textId="77777777" w:rsidR="001553C9" w:rsidRDefault="001553C9" w:rsidP="001553C9">
      <w:pPr>
        <w:pStyle w:val="PL"/>
      </w:pPr>
      <w:r>
        <w:t xml:space="preserve">          minProperties: 1</w:t>
      </w:r>
    </w:p>
    <w:p w14:paraId="3F6E4EC5" w14:textId="77777777" w:rsidR="001553C9" w:rsidRDefault="001553C9" w:rsidP="001553C9">
      <w:pPr>
        <w:pStyle w:val="PL"/>
        <w:rPr>
          <w:noProof w:val="0"/>
        </w:rPr>
      </w:pPr>
      <w:r>
        <w:rPr>
          <w:noProof w:val="0"/>
        </w:rPr>
        <w:t xml:space="preserve">          </w:t>
      </w:r>
      <w:proofErr w:type="gramStart"/>
      <w:r>
        <w:rPr>
          <w:noProof w:val="0"/>
        </w:rPr>
        <w:t>description</w:t>
      </w:r>
      <w:proofErr w:type="gramEnd"/>
      <w:r>
        <w:rPr>
          <w:noProof w:val="0"/>
        </w:rPr>
        <w:t>: &gt;</w:t>
      </w:r>
    </w:p>
    <w:p w14:paraId="05D0A23A" w14:textId="77777777" w:rsidR="001553C9" w:rsidRDefault="001553C9" w:rsidP="001553C9">
      <w:pPr>
        <w:pStyle w:val="PL"/>
        <w:rPr>
          <w:rFonts w:eastAsia="Malgun Gothic"/>
        </w:rPr>
      </w:pPr>
      <w:r>
        <w:rPr>
          <w:noProof w:val="0"/>
        </w:rPr>
        <w:t xml:space="preserve">            Contains </w:t>
      </w:r>
      <w:r>
        <w:rPr>
          <w:rFonts w:eastAsia="Malgun Gothic"/>
        </w:rPr>
        <w:t>the list of 5G VN Group members, each member is identified by GPSI.</w:t>
      </w:r>
    </w:p>
    <w:p w14:paraId="2FEC4990" w14:textId="77777777" w:rsidR="001553C9" w:rsidRDefault="001553C9" w:rsidP="001553C9">
      <w:pPr>
        <w:pStyle w:val="PL"/>
        <w:rPr>
          <w:noProof w:val="0"/>
        </w:rPr>
      </w:pPr>
      <w:r>
        <w:rPr>
          <w:rFonts w:eastAsia="Malgun Gothic"/>
        </w:rPr>
        <w:t xml:space="preserve">           </w:t>
      </w:r>
      <w:r>
        <w:rPr>
          <w:noProof w:val="0"/>
        </w:rPr>
        <w:t xml:space="preserve"> </w:t>
      </w:r>
      <w:r>
        <w:t>Any string value can be used as a key of the map.</w:t>
      </w:r>
    </w:p>
    <w:p w14:paraId="16CEDF86" w14:textId="77777777" w:rsidR="001553C9" w:rsidRDefault="001553C9" w:rsidP="001553C9">
      <w:pPr>
        <w:pStyle w:val="PL"/>
      </w:pPr>
      <w:r>
        <w:t xml:space="preserve">        appDesps:</w:t>
      </w:r>
    </w:p>
    <w:p w14:paraId="1961D2BA" w14:textId="77777777" w:rsidR="001553C9" w:rsidRDefault="001553C9" w:rsidP="001553C9">
      <w:pPr>
        <w:pStyle w:val="PL"/>
      </w:pPr>
      <w:r>
        <w:t xml:space="preserve">          type: object</w:t>
      </w:r>
    </w:p>
    <w:p w14:paraId="58DDE224" w14:textId="77777777" w:rsidR="001553C9" w:rsidRDefault="001553C9" w:rsidP="001553C9">
      <w:pPr>
        <w:pStyle w:val="PL"/>
      </w:pPr>
      <w:r>
        <w:t xml:space="preserve">          additionalProperties:</w:t>
      </w:r>
    </w:p>
    <w:p w14:paraId="53395E3C" w14:textId="77777777" w:rsidR="001553C9" w:rsidRDefault="001553C9" w:rsidP="001553C9">
      <w:pPr>
        <w:pStyle w:val="PL"/>
      </w:pPr>
      <w:r>
        <w:t xml:space="preserve">            $ref: '#/components/schemas/AppDescriptorRm'</w:t>
      </w:r>
    </w:p>
    <w:p w14:paraId="5AE117DC" w14:textId="77777777" w:rsidR="001553C9" w:rsidRDefault="001553C9" w:rsidP="001553C9">
      <w:pPr>
        <w:pStyle w:val="PL"/>
      </w:pPr>
      <w:r>
        <w:t xml:space="preserve">          minProperties: 1</w:t>
      </w:r>
    </w:p>
    <w:p w14:paraId="085D3AA0" w14:textId="77777777" w:rsidR="001553C9" w:rsidRDefault="001553C9" w:rsidP="001553C9">
      <w:pPr>
        <w:pStyle w:val="PL"/>
        <w:rPr>
          <w:noProof w:val="0"/>
        </w:rPr>
      </w:pPr>
      <w:r>
        <w:rPr>
          <w:noProof w:val="0"/>
        </w:rPr>
        <w:t xml:space="preserve">          </w:t>
      </w:r>
      <w:proofErr w:type="gramStart"/>
      <w:r>
        <w:rPr>
          <w:noProof w:val="0"/>
        </w:rPr>
        <w:t>description</w:t>
      </w:r>
      <w:proofErr w:type="gramEnd"/>
      <w:r>
        <w:rPr>
          <w:noProof w:val="0"/>
        </w:rPr>
        <w:t>: &gt;</w:t>
      </w:r>
    </w:p>
    <w:p w14:paraId="7B9ECE95" w14:textId="77777777" w:rsidR="001553C9" w:rsidRDefault="001553C9" w:rsidP="001553C9">
      <w:pPr>
        <w:pStyle w:val="PL"/>
        <w:rPr>
          <w:rFonts w:cs="Arial"/>
          <w:szCs w:val="18"/>
          <w:lang w:eastAsia="zh-CN"/>
        </w:rPr>
      </w:pPr>
      <w:r>
        <w:rPr>
          <w:noProof w:val="0"/>
        </w:rPr>
        <w:t xml:space="preserve">            </w:t>
      </w:r>
      <w:r>
        <w:rPr>
          <w:rFonts w:cs="Arial"/>
          <w:szCs w:val="18"/>
          <w:lang w:eastAsia="zh-CN"/>
        </w:rPr>
        <w:t>Describes the operation systems and the corresponding applications for</w:t>
      </w:r>
    </w:p>
    <w:p w14:paraId="16682EC1" w14:textId="77777777" w:rsidR="001553C9" w:rsidRDefault="001553C9" w:rsidP="001553C9">
      <w:pPr>
        <w:pStyle w:val="PL"/>
        <w:rPr>
          <w:noProof w:val="0"/>
        </w:rPr>
      </w:pPr>
      <w:r>
        <w:rPr>
          <w:rFonts w:cs="Arial"/>
          <w:szCs w:val="18"/>
          <w:lang w:eastAsia="zh-CN"/>
        </w:rPr>
        <w:t xml:space="preserve">            each operation systems. The key of map is osId.</w:t>
      </w:r>
    </w:p>
    <w:p w14:paraId="35D66912" w14:textId="77777777" w:rsidR="001553C9" w:rsidRDefault="001553C9" w:rsidP="001553C9">
      <w:pPr>
        <w:pStyle w:val="PL"/>
      </w:pPr>
      <w:r>
        <w:t xml:space="preserve">    AppDescriptor:</w:t>
      </w:r>
    </w:p>
    <w:p w14:paraId="7D89B1E6" w14:textId="77777777" w:rsidR="001553C9" w:rsidRDefault="001553C9" w:rsidP="001553C9">
      <w:pPr>
        <w:pStyle w:val="PL"/>
      </w:pPr>
      <w:r>
        <w:t xml:space="preserve">      description: </w:t>
      </w:r>
      <w:r>
        <w:rPr>
          <w:rFonts w:cs="Arial"/>
          <w:szCs w:val="18"/>
          <w:lang w:eastAsia="zh-CN"/>
        </w:rPr>
        <w:t>Represents an operation system and the corresponding applications</w:t>
      </w:r>
      <w:r>
        <w:t>.</w:t>
      </w:r>
    </w:p>
    <w:p w14:paraId="267AC702" w14:textId="77777777" w:rsidR="001553C9" w:rsidRDefault="001553C9" w:rsidP="001553C9">
      <w:pPr>
        <w:pStyle w:val="PL"/>
      </w:pPr>
      <w:r>
        <w:t xml:space="preserve">      type: object</w:t>
      </w:r>
    </w:p>
    <w:p w14:paraId="4F315458" w14:textId="77777777" w:rsidR="001553C9" w:rsidRDefault="001553C9" w:rsidP="001553C9">
      <w:pPr>
        <w:pStyle w:val="PL"/>
      </w:pPr>
      <w:r>
        <w:lastRenderedPageBreak/>
        <w:t xml:space="preserve">      properties:</w:t>
      </w:r>
    </w:p>
    <w:p w14:paraId="327D8BC9" w14:textId="77777777" w:rsidR="001553C9" w:rsidRDefault="001553C9" w:rsidP="001553C9">
      <w:pPr>
        <w:pStyle w:val="PL"/>
      </w:pPr>
      <w:r>
        <w:t xml:space="preserve">        osId:</w:t>
      </w:r>
    </w:p>
    <w:p w14:paraId="1568735E" w14:textId="77777777" w:rsidR="001553C9" w:rsidRDefault="001553C9" w:rsidP="001553C9">
      <w:pPr>
        <w:pStyle w:val="PL"/>
      </w:pPr>
      <w:r>
        <w:t xml:space="preserve">          $ref: 'TS29519_Policy_Data.yaml#/components/schemas/OsId'</w:t>
      </w:r>
    </w:p>
    <w:p w14:paraId="631E8C5A" w14:textId="77777777" w:rsidR="001553C9" w:rsidRDefault="001553C9" w:rsidP="001553C9">
      <w:pPr>
        <w:pStyle w:val="PL"/>
      </w:pPr>
      <w:r>
        <w:t xml:space="preserve">        appIds:</w:t>
      </w:r>
    </w:p>
    <w:p w14:paraId="25FB432C" w14:textId="77777777" w:rsidR="001553C9" w:rsidRDefault="001553C9" w:rsidP="001553C9">
      <w:pPr>
        <w:pStyle w:val="PL"/>
      </w:pPr>
      <w:r>
        <w:t xml:space="preserve">          type: object</w:t>
      </w:r>
    </w:p>
    <w:p w14:paraId="334CA6BB" w14:textId="77777777" w:rsidR="001553C9" w:rsidRDefault="001553C9" w:rsidP="001553C9">
      <w:pPr>
        <w:pStyle w:val="PL"/>
      </w:pPr>
      <w:r>
        <w:t xml:space="preserve">          additionalProperties:</w:t>
      </w:r>
    </w:p>
    <w:p w14:paraId="1EA5332B" w14:textId="77777777" w:rsidR="001553C9" w:rsidRDefault="001553C9" w:rsidP="001553C9">
      <w:pPr>
        <w:pStyle w:val="PL"/>
      </w:pPr>
      <w:r>
        <w:t xml:space="preserve">            $ref: 'TS29571_CommonData.yaml#/components/schemas/ApplicationId'</w:t>
      </w:r>
    </w:p>
    <w:p w14:paraId="42A8CD4A" w14:textId="77777777" w:rsidR="001553C9" w:rsidRDefault="001553C9" w:rsidP="001553C9">
      <w:pPr>
        <w:pStyle w:val="PL"/>
      </w:pPr>
      <w:r>
        <w:t xml:space="preserve">          minProperties: 1</w:t>
      </w:r>
    </w:p>
    <w:p w14:paraId="60D87376" w14:textId="77777777" w:rsidR="001553C9" w:rsidRDefault="001553C9" w:rsidP="001553C9">
      <w:pPr>
        <w:pStyle w:val="PL"/>
        <w:rPr>
          <w:noProof w:val="0"/>
        </w:rPr>
      </w:pPr>
      <w:r>
        <w:rPr>
          <w:noProof w:val="0"/>
        </w:rPr>
        <w:t xml:space="preserve">          </w:t>
      </w:r>
      <w:proofErr w:type="gramStart"/>
      <w:r>
        <w:rPr>
          <w:noProof w:val="0"/>
        </w:rPr>
        <w:t>description</w:t>
      </w:r>
      <w:proofErr w:type="gramEnd"/>
      <w:r>
        <w:rPr>
          <w:noProof w:val="0"/>
        </w:rPr>
        <w:t>: &gt;</w:t>
      </w:r>
    </w:p>
    <w:p w14:paraId="6AD25F10" w14:textId="77777777" w:rsidR="001553C9" w:rsidRDefault="001553C9" w:rsidP="001553C9">
      <w:pPr>
        <w:pStyle w:val="PL"/>
        <w:rPr>
          <w:lang w:eastAsia="zh-CN"/>
        </w:rPr>
      </w:pPr>
      <w:r>
        <w:rPr>
          <w:noProof w:val="0"/>
        </w:rPr>
        <w:t xml:space="preserve">            </w:t>
      </w:r>
      <w:r>
        <w:rPr>
          <w:rFonts w:cs="Arial"/>
          <w:szCs w:val="18"/>
          <w:lang w:eastAsia="zh-CN"/>
        </w:rPr>
        <w:t xml:space="preserve">Identifies applications that are running on the UE’s </w:t>
      </w:r>
      <w:r>
        <w:rPr>
          <w:lang w:eastAsia="zh-CN"/>
        </w:rPr>
        <w:t>operating system.</w:t>
      </w:r>
    </w:p>
    <w:p w14:paraId="2395E9EA" w14:textId="77777777" w:rsidR="001553C9" w:rsidRDefault="001553C9" w:rsidP="001553C9">
      <w:pPr>
        <w:pStyle w:val="PL"/>
        <w:rPr>
          <w:noProof w:val="0"/>
        </w:rPr>
      </w:pPr>
      <w:r>
        <w:rPr>
          <w:lang w:eastAsia="zh-CN"/>
        </w:rPr>
        <w:t xml:space="preserve">           </w:t>
      </w:r>
      <w:r>
        <w:rPr>
          <w:rFonts w:cs="Arial"/>
          <w:szCs w:val="18"/>
          <w:lang w:eastAsia="zh-CN"/>
        </w:rPr>
        <w:t xml:space="preserve"> </w:t>
      </w:r>
      <w:r>
        <w:t>Any string value can be used as a key of the map.</w:t>
      </w:r>
    </w:p>
    <w:p w14:paraId="493B8EA6" w14:textId="77777777" w:rsidR="001553C9" w:rsidRDefault="001553C9" w:rsidP="001553C9">
      <w:pPr>
        <w:pStyle w:val="PL"/>
      </w:pPr>
      <w:r>
        <w:t xml:space="preserve">      required:</w:t>
      </w:r>
    </w:p>
    <w:p w14:paraId="0CDC4B94" w14:textId="77777777" w:rsidR="001553C9" w:rsidRDefault="001553C9" w:rsidP="001553C9">
      <w:pPr>
        <w:pStyle w:val="PL"/>
      </w:pPr>
      <w:r>
        <w:t xml:space="preserve">        - osId</w:t>
      </w:r>
    </w:p>
    <w:p w14:paraId="7A4C1500" w14:textId="77777777" w:rsidR="001553C9" w:rsidRDefault="001553C9" w:rsidP="001553C9">
      <w:pPr>
        <w:pStyle w:val="PL"/>
      </w:pPr>
      <w:r>
        <w:t xml:space="preserve">        - appIds</w:t>
      </w:r>
    </w:p>
    <w:p w14:paraId="53CE8F98" w14:textId="77777777" w:rsidR="001553C9" w:rsidRDefault="001553C9" w:rsidP="001553C9">
      <w:pPr>
        <w:pStyle w:val="PL"/>
      </w:pPr>
      <w:r>
        <w:t xml:space="preserve">    AppDescriptorRm:</w:t>
      </w:r>
    </w:p>
    <w:p w14:paraId="366797F4" w14:textId="77777777" w:rsidR="001553C9" w:rsidRDefault="001553C9" w:rsidP="001553C9">
      <w:pPr>
        <w:pStyle w:val="PL"/>
      </w:pPr>
      <w:r>
        <w:t xml:space="preserve">      description: &gt;</w:t>
      </w:r>
    </w:p>
    <w:p w14:paraId="3F3D4E66" w14:textId="77777777" w:rsidR="001553C9" w:rsidRDefault="001553C9" w:rsidP="001553C9">
      <w:pPr>
        <w:pStyle w:val="PL"/>
      </w:pPr>
      <w:r>
        <w:t xml:space="preserve">        </w:t>
      </w:r>
      <w:r>
        <w:rPr>
          <w:rFonts w:cs="Arial"/>
          <w:szCs w:val="18"/>
          <w:lang w:eastAsia="zh-CN"/>
        </w:rPr>
        <w:t xml:space="preserve">Represents the same as the </w:t>
      </w:r>
      <w:r>
        <w:t>AppDescriptor data type but with the nullable:true</w:t>
      </w:r>
    </w:p>
    <w:p w14:paraId="2DF561F8" w14:textId="77777777" w:rsidR="001553C9" w:rsidRDefault="001553C9" w:rsidP="001553C9">
      <w:pPr>
        <w:pStyle w:val="PL"/>
      </w:pPr>
      <w:r>
        <w:t xml:space="preserve">        property.</w:t>
      </w:r>
    </w:p>
    <w:p w14:paraId="39BC2270" w14:textId="77777777" w:rsidR="001553C9" w:rsidRDefault="001553C9" w:rsidP="001553C9">
      <w:pPr>
        <w:pStyle w:val="PL"/>
      </w:pPr>
      <w:r>
        <w:t xml:space="preserve">      type: object</w:t>
      </w:r>
    </w:p>
    <w:p w14:paraId="0181F723" w14:textId="77777777" w:rsidR="001553C9" w:rsidRDefault="001553C9" w:rsidP="001553C9">
      <w:pPr>
        <w:pStyle w:val="PL"/>
      </w:pPr>
      <w:r>
        <w:t xml:space="preserve">      properties:</w:t>
      </w:r>
    </w:p>
    <w:p w14:paraId="71F2A206" w14:textId="77777777" w:rsidR="001553C9" w:rsidRDefault="001553C9" w:rsidP="001553C9">
      <w:pPr>
        <w:pStyle w:val="PL"/>
      </w:pPr>
      <w:r>
        <w:t xml:space="preserve">        appIds:</w:t>
      </w:r>
    </w:p>
    <w:p w14:paraId="043EB5BF" w14:textId="77777777" w:rsidR="001553C9" w:rsidRDefault="001553C9" w:rsidP="001553C9">
      <w:pPr>
        <w:pStyle w:val="PL"/>
      </w:pPr>
      <w:r>
        <w:t xml:space="preserve">          type: object</w:t>
      </w:r>
    </w:p>
    <w:p w14:paraId="74CF1F40" w14:textId="77777777" w:rsidR="001553C9" w:rsidRDefault="001553C9" w:rsidP="001553C9">
      <w:pPr>
        <w:pStyle w:val="PL"/>
      </w:pPr>
      <w:r>
        <w:t xml:space="preserve">          additionalProperties:</w:t>
      </w:r>
    </w:p>
    <w:p w14:paraId="48EEC34D" w14:textId="77777777" w:rsidR="001553C9" w:rsidRDefault="001553C9" w:rsidP="001553C9">
      <w:pPr>
        <w:pStyle w:val="PL"/>
      </w:pPr>
      <w:r>
        <w:t xml:space="preserve">            $ref: 'TS29571_CommonData.yaml#/components/schemas/ApplicationIdRm'</w:t>
      </w:r>
    </w:p>
    <w:p w14:paraId="0AC72DED" w14:textId="77777777" w:rsidR="001553C9" w:rsidRDefault="001553C9" w:rsidP="001553C9">
      <w:pPr>
        <w:pStyle w:val="PL"/>
      </w:pPr>
      <w:r>
        <w:t xml:space="preserve">          minProperties: 1</w:t>
      </w:r>
    </w:p>
    <w:p w14:paraId="1639A57B" w14:textId="77777777" w:rsidR="001553C9" w:rsidRDefault="001553C9" w:rsidP="001553C9">
      <w:pPr>
        <w:pStyle w:val="PL"/>
        <w:rPr>
          <w:noProof w:val="0"/>
        </w:rPr>
      </w:pPr>
      <w:r>
        <w:rPr>
          <w:noProof w:val="0"/>
        </w:rPr>
        <w:t xml:space="preserve">          </w:t>
      </w:r>
      <w:proofErr w:type="gramStart"/>
      <w:r>
        <w:rPr>
          <w:noProof w:val="0"/>
        </w:rPr>
        <w:t>description</w:t>
      </w:r>
      <w:proofErr w:type="gramEnd"/>
      <w:r>
        <w:rPr>
          <w:noProof w:val="0"/>
        </w:rPr>
        <w:t>: &gt;</w:t>
      </w:r>
    </w:p>
    <w:p w14:paraId="3C8E24FE" w14:textId="77777777" w:rsidR="001553C9" w:rsidRDefault="001553C9" w:rsidP="001553C9">
      <w:pPr>
        <w:pStyle w:val="PL"/>
        <w:rPr>
          <w:lang w:eastAsia="zh-CN"/>
        </w:rPr>
      </w:pPr>
      <w:r>
        <w:rPr>
          <w:noProof w:val="0"/>
        </w:rPr>
        <w:t xml:space="preserve">            </w:t>
      </w:r>
      <w:r>
        <w:rPr>
          <w:rFonts w:cs="Arial"/>
          <w:szCs w:val="18"/>
          <w:lang w:eastAsia="zh-CN"/>
        </w:rPr>
        <w:t xml:space="preserve">Identifies applications that are running on the UE’s </w:t>
      </w:r>
      <w:r>
        <w:rPr>
          <w:lang w:eastAsia="zh-CN"/>
        </w:rPr>
        <w:t>operating system.</w:t>
      </w:r>
    </w:p>
    <w:p w14:paraId="342DFECA" w14:textId="77777777" w:rsidR="001553C9" w:rsidRDefault="001553C9" w:rsidP="001553C9">
      <w:pPr>
        <w:pStyle w:val="PL"/>
        <w:rPr>
          <w:noProof w:val="0"/>
        </w:rPr>
      </w:pPr>
      <w:r>
        <w:rPr>
          <w:lang w:eastAsia="zh-CN"/>
        </w:rPr>
        <w:t xml:space="preserve">           </w:t>
      </w:r>
      <w:r>
        <w:rPr>
          <w:rFonts w:cs="Arial"/>
          <w:szCs w:val="18"/>
          <w:lang w:eastAsia="zh-CN"/>
        </w:rPr>
        <w:t xml:space="preserve"> </w:t>
      </w:r>
      <w:r>
        <w:t>Any string value can be used as a key of the map.</w:t>
      </w:r>
    </w:p>
    <w:p w14:paraId="63944F0B" w14:textId="77777777" w:rsidR="001553C9" w:rsidRDefault="001553C9" w:rsidP="001553C9">
      <w:pPr>
        <w:pStyle w:val="PL"/>
      </w:pPr>
      <w:r>
        <w:t xml:space="preserve">    AaaUsage:</w:t>
      </w:r>
    </w:p>
    <w:p w14:paraId="4BA933A9" w14:textId="77777777" w:rsidR="001553C9" w:rsidRDefault="001553C9" w:rsidP="001553C9">
      <w:pPr>
        <w:pStyle w:val="PL"/>
      </w:pPr>
      <w:r>
        <w:t xml:space="preserve">      anyOf:</w:t>
      </w:r>
    </w:p>
    <w:p w14:paraId="352FABFE" w14:textId="77777777" w:rsidR="001553C9" w:rsidRDefault="001553C9" w:rsidP="001553C9">
      <w:pPr>
        <w:pStyle w:val="PL"/>
      </w:pPr>
      <w:r>
        <w:t xml:space="preserve">      - type: string</w:t>
      </w:r>
    </w:p>
    <w:p w14:paraId="00E601B3" w14:textId="77777777" w:rsidR="001553C9" w:rsidRDefault="001553C9" w:rsidP="001553C9">
      <w:pPr>
        <w:pStyle w:val="PL"/>
      </w:pPr>
      <w:r>
        <w:t xml:space="preserve">        enum:</w:t>
      </w:r>
    </w:p>
    <w:p w14:paraId="12DBDC03" w14:textId="77777777" w:rsidR="001553C9" w:rsidRDefault="001553C9" w:rsidP="001553C9">
      <w:pPr>
        <w:pStyle w:val="PL"/>
      </w:pPr>
      <w:r>
        <w:t xml:space="preserve">          - AUTH</w:t>
      </w:r>
    </w:p>
    <w:p w14:paraId="17942A79" w14:textId="77777777" w:rsidR="001553C9" w:rsidRDefault="001553C9" w:rsidP="001553C9">
      <w:pPr>
        <w:pStyle w:val="PL"/>
      </w:pPr>
      <w:r>
        <w:t xml:space="preserve">          - IP_ALLOC</w:t>
      </w:r>
    </w:p>
    <w:p w14:paraId="2A2E1899" w14:textId="77777777" w:rsidR="001553C9" w:rsidRDefault="001553C9" w:rsidP="001553C9">
      <w:pPr>
        <w:pStyle w:val="PL"/>
      </w:pPr>
      <w:r>
        <w:t xml:space="preserve">      - type: string</w:t>
      </w:r>
    </w:p>
    <w:p w14:paraId="45725CFE" w14:textId="77777777" w:rsidR="001553C9" w:rsidRDefault="001553C9" w:rsidP="001553C9">
      <w:pPr>
        <w:pStyle w:val="PL"/>
      </w:pPr>
      <w:r>
        <w:t xml:space="preserve">        description: &gt;</w:t>
      </w:r>
    </w:p>
    <w:p w14:paraId="4F664F55" w14:textId="77777777" w:rsidR="001553C9" w:rsidRDefault="001553C9" w:rsidP="001553C9">
      <w:pPr>
        <w:pStyle w:val="PL"/>
      </w:pPr>
      <w:r>
        <w:t xml:space="preserve">          This string identifies the usage of secondary authentication/authorization,</w:t>
      </w:r>
    </w:p>
    <w:p w14:paraId="22FE43F3" w14:textId="77777777" w:rsidR="001553C9" w:rsidRDefault="001553C9" w:rsidP="001553C9">
      <w:pPr>
        <w:pStyle w:val="PL"/>
      </w:pPr>
      <w:r>
        <w:t xml:space="preserve">          and/or UE IP address allocation from the DN-AAA server.</w:t>
      </w:r>
    </w:p>
    <w:p w14:paraId="0F81937A" w14:textId="77777777" w:rsidR="001553C9" w:rsidRDefault="001553C9" w:rsidP="001553C9">
      <w:pPr>
        <w:pStyle w:val="PL"/>
      </w:pPr>
      <w:r>
        <w:t xml:space="preserve">      description: |</w:t>
      </w:r>
    </w:p>
    <w:p w14:paraId="79036CC2" w14:textId="77777777" w:rsidR="001553C9" w:rsidRDefault="001553C9" w:rsidP="001553C9">
      <w:pPr>
        <w:pStyle w:val="PL"/>
      </w:pPr>
      <w:r>
        <w:t xml:space="preserve">        Possible values are:</w:t>
      </w:r>
    </w:p>
    <w:p w14:paraId="13704C95" w14:textId="77777777" w:rsidR="001553C9" w:rsidRDefault="001553C9" w:rsidP="001553C9">
      <w:pPr>
        <w:pStyle w:val="PL"/>
      </w:pPr>
      <w:r>
        <w:t xml:space="preserve">        - AUTH: secondary authentication/authorization needed from DN-AAA server</w:t>
      </w:r>
    </w:p>
    <w:p w14:paraId="5636BE94" w14:textId="77777777" w:rsidR="001553C9" w:rsidRDefault="001553C9" w:rsidP="001553C9">
      <w:pPr>
        <w:pStyle w:val="PL"/>
      </w:pPr>
      <w:r>
        <w:t xml:space="preserve">        - IP_ALLOC: UE IP address allocation needed from DN-AAA server</w:t>
      </w:r>
    </w:p>
    <w:p w14:paraId="0D3A146D" w14:textId="77777777" w:rsidR="001553C9" w:rsidRDefault="001553C9" w:rsidP="001553C9">
      <w:pPr>
        <w:pStyle w:val="PL"/>
      </w:pPr>
    </w:p>
    <w:p w14:paraId="5B13F6B1" w14:textId="77777777" w:rsidR="001553C9" w:rsidRPr="00FD3BBA" w:rsidRDefault="001553C9" w:rsidP="001553C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86" w:name="_Toc28013573"/>
      <w:bookmarkStart w:id="87" w:name="_Toc36040411"/>
      <w:bookmarkStart w:id="88" w:name="_Toc44693059"/>
      <w:bookmarkStart w:id="89" w:name="_Toc45134520"/>
      <w:bookmarkStart w:id="90" w:name="_Toc49607584"/>
      <w:bookmarkStart w:id="91" w:name="_Toc51763556"/>
      <w:bookmarkStart w:id="92" w:name="_Toc58850474"/>
      <w:bookmarkStart w:id="93" w:name="_Toc59018854"/>
      <w:bookmarkStart w:id="94" w:name="_Toc68169866"/>
      <w:bookmarkStart w:id="95" w:name="_Toc97203889"/>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082E5937" w14:textId="77777777" w:rsidR="001553C9" w:rsidRDefault="001553C9" w:rsidP="001553C9">
      <w:pPr>
        <w:pStyle w:val="Heading1"/>
        <w:rPr>
          <w:noProof/>
        </w:rPr>
      </w:pPr>
      <w:r>
        <w:t>A.6</w:t>
      </w:r>
      <w:r>
        <w:tab/>
      </w:r>
      <w:proofErr w:type="spellStart"/>
      <w:r>
        <w:t>ApplyingBdtPolicy</w:t>
      </w:r>
      <w:proofErr w:type="spellEnd"/>
      <w:r>
        <w:rPr>
          <w:noProof/>
        </w:rPr>
        <w:t xml:space="preserve"> API</w:t>
      </w:r>
      <w:bookmarkEnd w:id="86"/>
      <w:bookmarkEnd w:id="87"/>
      <w:bookmarkEnd w:id="88"/>
      <w:bookmarkEnd w:id="89"/>
      <w:bookmarkEnd w:id="90"/>
      <w:bookmarkEnd w:id="91"/>
      <w:bookmarkEnd w:id="92"/>
      <w:bookmarkEnd w:id="93"/>
      <w:bookmarkEnd w:id="94"/>
      <w:bookmarkEnd w:id="95"/>
    </w:p>
    <w:p w14:paraId="75214E9F" w14:textId="77777777" w:rsidR="001553C9" w:rsidRDefault="001553C9" w:rsidP="001553C9">
      <w:pPr>
        <w:pStyle w:val="PL"/>
      </w:pPr>
      <w:r>
        <w:t>openapi: 3.0.0</w:t>
      </w:r>
    </w:p>
    <w:p w14:paraId="19D21A15" w14:textId="77777777" w:rsidR="001553C9" w:rsidRDefault="001553C9" w:rsidP="001553C9">
      <w:pPr>
        <w:pStyle w:val="PL"/>
      </w:pPr>
      <w:r>
        <w:t>info:</w:t>
      </w:r>
    </w:p>
    <w:p w14:paraId="2C3F55E5" w14:textId="77777777" w:rsidR="001553C9" w:rsidRDefault="001553C9" w:rsidP="001553C9">
      <w:pPr>
        <w:pStyle w:val="PL"/>
      </w:pPr>
      <w:r>
        <w:t xml:space="preserve">  title: 3gpp-applying-bdt-policy</w:t>
      </w:r>
    </w:p>
    <w:p w14:paraId="14CF09DC" w14:textId="490DE500" w:rsidR="001553C9" w:rsidRDefault="001553C9" w:rsidP="001553C9">
      <w:pPr>
        <w:pStyle w:val="PL"/>
      </w:pPr>
      <w:r>
        <w:t xml:space="preserve">  version: 1.1.0</w:t>
      </w:r>
      <w:del w:id="96" w:author="[AEM, Huawei] 05-2022" w:date="2022-05-25T12:15:00Z">
        <w:r w:rsidDel="00AC7853">
          <w:delText>-alpha.2</w:delText>
        </w:r>
      </w:del>
    </w:p>
    <w:p w14:paraId="65BA0454" w14:textId="77777777" w:rsidR="001553C9" w:rsidRDefault="001553C9" w:rsidP="001553C9">
      <w:pPr>
        <w:pStyle w:val="PL"/>
        <w:rPr>
          <w:noProof w:val="0"/>
        </w:rPr>
      </w:pPr>
      <w:r>
        <w:rPr>
          <w:noProof w:val="0"/>
        </w:rPr>
        <w:t xml:space="preserve">  </w:t>
      </w:r>
      <w:proofErr w:type="gramStart"/>
      <w:r>
        <w:rPr>
          <w:noProof w:val="0"/>
        </w:rPr>
        <w:t>description</w:t>
      </w:r>
      <w:proofErr w:type="gramEnd"/>
      <w:r>
        <w:rPr>
          <w:noProof w:val="0"/>
        </w:rPr>
        <w:t>:</w:t>
      </w:r>
      <w:r>
        <w:t xml:space="preserve"> |</w:t>
      </w:r>
    </w:p>
    <w:p w14:paraId="2C44E854" w14:textId="77777777" w:rsidR="001553C9" w:rsidRDefault="001553C9" w:rsidP="001553C9">
      <w:pPr>
        <w:pStyle w:val="PL"/>
        <w:rPr>
          <w:noProof w:val="0"/>
        </w:rPr>
      </w:pPr>
      <w:r>
        <w:t xml:space="preserve">    </w:t>
      </w:r>
      <w:r>
        <w:rPr>
          <w:noProof w:val="0"/>
        </w:rPr>
        <w:t xml:space="preserve">API for applying BDT policy  </w:t>
      </w:r>
    </w:p>
    <w:p w14:paraId="6A91A1E0" w14:textId="77777777" w:rsidR="001553C9" w:rsidRDefault="001553C9" w:rsidP="001553C9">
      <w:pPr>
        <w:pStyle w:val="PL"/>
      </w:pPr>
      <w:r>
        <w:t xml:space="preserve">    © 2022, 3GPP Organizational Partners (ARIB, ATIS, CCSA, ETSI, TSDSI, TTA, TTC).  </w:t>
      </w:r>
    </w:p>
    <w:p w14:paraId="6FFBF387" w14:textId="77777777" w:rsidR="001553C9" w:rsidRDefault="001553C9" w:rsidP="001553C9">
      <w:pPr>
        <w:pStyle w:val="PL"/>
      </w:pPr>
      <w:r>
        <w:t xml:space="preserve">    All rights reserved.</w:t>
      </w:r>
    </w:p>
    <w:p w14:paraId="2FBA6420" w14:textId="77777777" w:rsidR="001553C9" w:rsidRDefault="001553C9" w:rsidP="001553C9">
      <w:pPr>
        <w:pStyle w:val="PL"/>
        <w:rPr>
          <w:noProof w:val="0"/>
        </w:rPr>
      </w:pPr>
      <w:r>
        <w:t>externalDocs:</w:t>
      </w:r>
    </w:p>
    <w:p w14:paraId="1C9FF0A0" w14:textId="77777777" w:rsidR="001553C9" w:rsidRDefault="001553C9" w:rsidP="001553C9">
      <w:pPr>
        <w:pStyle w:val="PL"/>
        <w:rPr>
          <w:noProof w:val="0"/>
        </w:rPr>
      </w:pPr>
      <w:r>
        <w:rPr>
          <w:noProof w:val="0"/>
        </w:rPr>
        <w:t xml:space="preserve">  </w:t>
      </w:r>
      <w:proofErr w:type="gramStart"/>
      <w:r>
        <w:rPr>
          <w:noProof w:val="0"/>
        </w:rPr>
        <w:t>description</w:t>
      </w:r>
      <w:proofErr w:type="gramEnd"/>
      <w:r>
        <w:rPr>
          <w:noProof w:val="0"/>
        </w:rPr>
        <w:t>: &gt;</w:t>
      </w:r>
    </w:p>
    <w:p w14:paraId="3EDEEB2A" w14:textId="0013322F" w:rsidR="001553C9" w:rsidRDefault="001553C9" w:rsidP="001553C9">
      <w:pPr>
        <w:pStyle w:val="PL"/>
        <w:rPr>
          <w:noProof w:val="0"/>
        </w:rPr>
      </w:pPr>
      <w:r>
        <w:rPr>
          <w:noProof w:val="0"/>
        </w:rPr>
        <w:t xml:space="preserve">    3GPP TS 29.522 V17.</w:t>
      </w:r>
      <w:ins w:id="97" w:author="[AEM, Huawei] 05-2022" w:date="2022-05-25T12:15:00Z">
        <w:r w:rsidR="00AC7853">
          <w:rPr>
            <w:noProof w:val="0"/>
          </w:rPr>
          <w:t>6</w:t>
        </w:r>
      </w:ins>
      <w:del w:id="98" w:author="[AEM, Huawei] 05-2022" w:date="2022-05-25T12:15:00Z">
        <w:r w:rsidDel="00AC7853">
          <w:rPr>
            <w:noProof w:val="0"/>
          </w:rPr>
          <w:delText>5</w:delText>
        </w:r>
      </w:del>
      <w:r>
        <w:rPr>
          <w:noProof w:val="0"/>
        </w:rPr>
        <w:t>.0; 5G System; Network Exposure Function Northbound APIs.</w:t>
      </w:r>
    </w:p>
    <w:p w14:paraId="08F07736" w14:textId="77777777" w:rsidR="001553C9" w:rsidRDefault="001553C9" w:rsidP="001553C9">
      <w:pPr>
        <w:pStyle w:val="PL"/>
      </w:pPr>
      <w:r>
        <w:t xml:space="preserve">  url: 'https://www.3gpp.org/ftp/Specs/archive/29_series/29.522/'</w:t>
      </w:r>
    </w:p>
    <w:p w14:paraId="0C1A1B00" w14:textId="77777777" w:rsidR="001553C9" w:rsidRDefault="001553C9" w:rsidP="001553C9">
      <w:pPr>
        <w:pStyle w:val="PL"/>
      </w:pPr>
      <w:r>
        <w:t>security:</w:t>
      </w:r>
    </w:p>
    <w:p w14:paraId="608A944F" w14:textId="77777777" w:rsidR="001553C9" w:rsidRDefault="001553C9" w:rsidP="001553C9">
      <w:pPr>
        <w:pStyle w:val="PL"/>
        <w:rPr>
          <w:lang w:val="en-US"/>
        </w:rPr>
      </w:pPr>
      <w:r>
        <w:rPr>
          <w:lang w:val="en-US"/>
        </w:rPr>
        <w:t xml:space="preserve">  - {}</w:t>
      </w:r>
    </w:p>
    <w:p w14:paraId="3F687537" w14:textId="77777777" w:rsidR="001553C9" w:rsidRDefault="001553C9" w:rsidP="001553C9">
      <w:pPr>
        <w:pStyle w:val="PL"/>
      </w:pPr>
      <w:r>
        <w:t xml:space="preserve">  - oAuth2ClientCredentials: []</w:t>
      </w:r>
    </w:p>
    <w:p w14:paraId="256582A5" w14:textId="77777777" w:rsidR="001553C9" w:rsidRDefault="001553C9" w:rsidP="001553C9">
      <w:pPr>
        <w:pStyle w:val="PL"/>
      </w:pPr>
      <w:r>
        <w:t>servers:</w:t>
      </w:r>
    </w:p>
    <w:p w14:paraId="4251A83E" w14:textId="77777777" w:rsidR="001553C9" w:rsidRDefault="001553C9" w:rsidP="001553C9">
      <w:pPr>
        <w:pStyle w:val="PL"/>
      </w:pPr>
      <w:r>
        <w:t xml:space="preserve">  - url: '{apiRoot}/3gpp-applying-bdt-policy/v1'</w:t>
      </w:r>
    </w:p>
    <w:p w14:paraId="51B0241F" w14:textId="77777777" w:rsidR="001553C9" w:rsidRDefault="001553C9" w:rsidP="001553C9">
      <w:pPr>
        <w:pStyle w:val="PL"/>
      </w:pPr>
      <w:r>
        <w:t xml:space="preserve">    variables:</w:t>
      </w:r>
    </w:p>
    <w:p w14:paraId="6D668BAE" w14:textId="77777777" w:rsidR="001553C9" w:rsidRDefault="001553C9" w:rsidP="001553C9">
      <w:pPr>
        <w:pStyle w:val="PL"/>
      </w:pPr>
      <w:r>
        <w:t xml:space="preserve">      apiRoot:</w:t>
      </w:r>
    </w:p>
    <w:p w14:paraId="12098AEC" w14:textId="77777777" w:rsidR="001553C9" w:rsidRDefault="001553C9" w:rsidP="001553C9">
      <w:pPr>
        <w:pStyle w:val="PL"/>
      </w:pPr>
      <w:r>
        <w:t xml:space="preserve">        default: https://example.com</w:t>
      </w:r>
    </w:p>
    <w:p w14:paraId="13234B31" w14:textId="77777777" w:rsidR="001553C9" w:rsidRDefault="001553C9" w:rsidP="001553C9">
      <w:pPr>
        <w:pStyle w:val="PL"/>
      </w:pPr>
      <w:r>
        <w:t xml:space="preserve">        description: apiRoot as defined in subclause 5.2.4 of 3GPP TS 29.122.</w:t>
      </w:r>
    </w:p>
    <w:p w14:paraId="4C0846E8" w14:textId="77777777" w:rsidR="001553C9" w:rsidRDefault="001553C9" w:rsidP="001553C9">
      <w:pPr>
        <w:pStyle w:val="PL"/>
      </w:pPr>
    </w:p>
    <w:p w14:paraId="7494FD48" w14:textId="77777777" w:rsidR="001553C9" w:rsidRDefault="001553C9" w:rsidP="001553C9">
      <w:pPr>
        <w:pStyle w:val="PL"/>
      </w:pPr>
      <w:r>
        <w:t>paths:</w:t>
      </w:r>
    </w:p>
    <w:p w14:paraId="12C5AC8B" w14:textId="77777777" w:rsidR="001553C9" w:rsidRDefault="001553C9" w:rsidP="001553C9">
      <w:pPr>
        <w:pStyle w:val="PL"/>
      </w:pPr>
      <w:r>
        <w:t xml:space="preserve">  /{afId}/subscriptions:</w:t>
      </w:r>
    </w:p>
    <w:p w14:paraId="44790DDD" w14:textId="77777777" w:rsidR="001553C9" w:rsidRDefault="001553C9" w:rsidP="001553C9">
      <w:pPr>
        <w:pStyle w:val="PL"/>
      </w:pPr>
      <w:r>
        <w:t xml:space="preserve">    parameters:</w:t>
      </w:r>
    </w:p>
    <w:p w14:paraId="7315A80E" w14:textId="77777777" w:rsidR="001553C9" w:rsidRDefault="001553C9" w:rsidP="001553C9">
      <w:pPr>
        <w:pStyle w:val="PL"/>
      </w:pPr>
      <w:r>
        <w:t xml:space="preserve">      - name: afId</w:t>
      </w:r>
    </w:p>
    <w:p w14:paraId="20DD19F3" w14:textId="77777777" w:rsidR="001553C9" w:rsidRDefault="001553C9" w:rsidP="001553C9">
      <w:pPr>
        <w:pStyle w:val="PL"/>
      </w:pPr>
      <w:r>
        <w:t xml:space="preserve">        in: path</w:t>
      </w:r>
    </w:p>
    <w:p w14:paraId="5D39324D" w14:textId="77777777" w:rsidR="001553C9" w:rsidRDefault="001553C9" w:rsidP="001553C9">
      <w:pPr>
        <w:pStyle w:val="PL"/>
      </w:pPr>
      <w:r>
        <w:t xml:space="preserve">        description: Identifier of the AF</w:t>
      </w:r>
    </w:p>
    <w:p w14:paraId="764BA88F" w14:textId="77777777" w:rsidR="001553C9" w:rsidRDefault="001553C9" w:rsidP="001553C9">
      <w:pPr>
        <w:pStyle w:val="PL"/>
      </w:pPr>
      <w:r>
        <w:lastRenderedPageBreak/>
        <w:t xml:space="preserve">        required: true</w:t>
      </w:r>
    </w:p>
    <w:p w14:paraId="4F8E6810" w14:textId="77777777" w:rsidR="001553C9" w:rsidRDefault="001553C9" w:rsidP="001553C9">
      <w:pPr>
        <w:pStyle w:val="PL"/>
      </w:pPr>
      <w:r>
        <w:t xml:space="preserve">        schema:</w:t>
      </w:r>
    </w:p>
    <w:p w14:paraId="253B203B" w14:textId="77777777" w:rsidR="001553C9" w:rsidRDefault="001553C9" w:rsidP="001553C9">
      <w:pPr>
        <w:pStyle w:val="PL"/>
      </w:pPr>
      <w:r>
        <w:t xml:space="preserve">          type: string</w:t>
      </w:r>
    </w:p>
    <w:p w14:paraId="685038EB" w14:textId="77777777" w:rsidR="001553C9" w:rsidRDefault="001553C9" w:rsidP="001553C9">
      <w:pPr>
        <w:pStyle w:val="PL"/>
      </w:pPr>
      <w:r>
        <w:t xml:space="preserve">    get:</w:t>
      </w:r>
    </w:p>
    <w:p w14:paraId="68A48621" w14:textId="77777777" w:rsidR="001553C9" w:rsidRDefault="001553C9" w:rsidP="001553C9">
      <w:pPr>
        <w:pStyle w:val="PL"/>
      </w:pPr>
      <w:r>
        <w:t xml:space="preserve">      summary: read all of the active subscriptions for the AF</w:t>
      </w:r>
    </w:p>
    <w:p w14:paraId="0ABA9C5F" w14:textId="77777777" w:rsidR="001553C9" w:rsidRDefault="001553C9" w:rsidP="001553C9">
      <w:pPr>
        <w:pStyle w:val="PL"/>
      </w:pPr>
      <w:r>
        <w:t xml:space="preserve">      tags:</w:t>
      </w:r>
    </w:p>
    <w:p w14:paraId="340DB012" w14:textId="77777777" w:rsidR="001553C9" w:rsidRDefault="001553C9" w:rsidP="001553C9">
      <w:pPr>
        <w:pStyle w:val="PL"/>
      </w:pPr>
      <w:r>
        <w:t xml:space="preserve">        - </w:t>
      </w:r>
      <w:r>
        <w:rPr>
          <w:rFonts w:eastAsia="Times New Roman"/>
        </w:rPr>
        <w:t>Applied BDT Policy Subscription</w:t>
      </w:r>
    </w:p>
    <w:p w14:paraId="0C2867ED" w14:textId="77777777" w:rsidR="001553C9" w:rsidRDefault="001553C9" w:rsidP="001553C9">
      <w:pPr>
        <w:pStyle w:val="PL"/>
        <w:rPr>
          <w:lang w:val="en-US"/>
        </w:rPr>
      </w:pPr>
      <w:r>
        <w:t xml:space="preserve">      </w:t>
      </w:r>
      <w:r>
        <w:rPr>
          <w:lang w:val="en-US"/>
        </w:rPr>
        <w:t>responses:</w:t>
      </w:r>
    </w:p>
    <w:p w14:paraId="0527AA38" w14:textId="77777777" w:rsidR="001553C9" w:rsidRDefault="001553C9" w:rsidP="001553C9">
      <w:pPr>
        <w:pStyle w:val="PL"/>
        <w:rPr>
          <w:lang w:val="fr-FR"/>
        </w:rPr>
      </w:pPr>
      <w:r>
        <w:rPr>
          <w:lang w:val="en-US"/>
        </w:rPr>
        <w:t xml:space="preserve">        </w:t>
      </w:r>
      <w:r>
        <w:rPr>
          <w:lang w:val="fr-FR"/>
        </w:rPr>
        <w:t>'200':</w:t>
      </w:r>
    </w:p>
    <w:p w14:paraId="5DB9E5E2" w14:textId="77777777" w:rsidR="001553C9" w:rsidRDefault="001553C9" w:rsidP="001553C9">
      <w:pPr>
        <w:pStyle w:val="PL"/>
        <w:rPr>
          <w:lang w:val="fr-FR"/>
        </w:rPr>
      </w:pPr>
      <w:r>
        <w:rPr>
          <w:lang w:val="fr-FR"/>
        </w:rPr>
        <w:t xml:space="preserve">          description: OK. </w:t>
      </w:r>
    </w:p>
    <w:p w14:paraId="3FB4EA24" w14:textId="77777777" w:rsidR="001553C9" w:rsidRDefault="001553C9" w:rsidP="001553C9">
      <w:pPr>
        <w:pStyle w:val="PL"/>
        <w:rPr>
          <w:lang w:val="fr-FR"/>
        </w:rPr>
      </w:pPr>
      <w:r>
        <w:rPr>
          <w:lang w:val="fr-FR"/>
        </w:rPr>
        <w:t xml:space="preserve">          content:</w:t>
      </w:r>
    </w:p>
    <w:p w14:paraId="1A873528" w14:textId="77777777" w:rsidR="001553C9" w:rsidRDefault="001553C9" w:rsidP="001553C9">
      <w:pPr>
        <w:pStyle w:val="PL"/>
        <w:rPr>
          <w:lang w:val="fr-FR"/>
        </w:rPr>
      </w:pPr>
      <w:r>
        <w:rPr>
          <w:lang w:val="fr-FR"/>
        </w:rPr>
        <w:t xml:space="preserve">            application/json:</w:t>
      </w:r>
    </w:p>
    <w:p w14:paraId="500EFD59" w14:textId="77777777" w:rsidR="001553C9" w:rsidRDefault="001553C9" w:rsidP="001553C9">
      <w:pPr>
        <w:pStyle w:val="PL"/>
      </w:pPr>
      <w:r>
        <w:rPr>
          <w:lang w:val="fr-FR"/>
        </w:rPr>
        <w:t xml:space="preserve">              </w:t>
      </w:r>
      <w:r>
        <w:t>schema:</w:t>
      </w:r>
    </w:p>
    <w:p w14:paraId="6A1A138D" w14:textId="77777777" w:rsidR="001553C9" w:rsidRDefault="001553C9" w:rsidP="001553C9">
      <w:pPr>
        <w:pStyle w:val="PL"/>
      </w:pPr>
      <w:r>
        <w:t xml:space="preserve">                type: array</w:t>
      </w:r>
    </w:p>
    <w:p w14:paraId="056CE85C" w14:textId="77777777" w:rsidR="001553C9" w:rsidRDefault="001553C9" w:rsidP="001553C9">
      <w:pPr>
        <w:pStyle w:val="PL"/>
      </w:pPr>
      <w:r>
        <w:t xml:space="preserve">                items:</w:t>
      </w:r>
    </w:p>
    <w:p w14:paraId="3E1AC69F" w14:textId="77777777" w:rsidR="001553C9" w:rsidRDefault="001553C9" w:rsidP="001553C9">
      <w:pPr>
        <w:pStyle w:val="PL"/>
      </w:pPr>
      <w:r>
        <w:t xml:space="preserve">                  $ref: '#/components/schemas/AppliedBdtPolicy'</w:t>
      </w:r>
    </w:p>
    <w:p w14:paraId="24429A41" w14:textId="77777777" w:rsidR="001553C9" w:rsidRDefault="001553C9" w:rsidP="001553C9">
      <w:pPr>
        <w:pStyle w:val="PL"/>
      </w:pPr>
      <w:r>
        <w:t xml:space="preserve">                minItems: 0</w:t>
      </w:r>
    </w:p>
    <w:p w14:paraId="2A2476F2" w14:textId="77777777" w:rsidR="001553C9" w:rsidRDefault="001553C9" w:rsidP="001553C9">
      <w:pPr>
        <w:pStyle w:val="PL"/>
        <w:rPr>
          <w:noProof w:val="0"/>
        </w:rPr>
      </w:pPr>
      <w:r>
        <w:rPr>
          <w:noProof w:val="0"/>
        </w:rPr>
        <w:t xml:space="preserve">        '307':</w:t>
      </w:r>
    </w:p>
    <w:p w14:paraId="53F3F8C1" w14:textId="77777777" w:rsidR="001553C9" w:rsidRDefault="001553C9" w:rsidP="001553C9">
      <w:pPr>
        <w:pStyle w:val="PL"/>
      </w:pPr>
      <w:r>
        <w:t xml:space="preserve">          $ref: 'TS29122_CommonData.yaml#/components/responses/307'</w:t>
      </w:r>
    </w:p>
    <w:p w14:paraId="519AF1F5" w14:textId="77777777" w:rsidR="001553C9" w:rsidRDefault="001553C9" w:rsidP="001553C9">
      <w:pPr>
        <w:pStyle w:val="PL"/>
        <w:rPr>
          <w:noProof w:val="0"/>
        </w:rPr>
      </w:pPr>
      <w:r>
        <w:rPr>
          <w:noProof w:val="0"/>
        </w:rPr>
        <w:t xml:space="preserve">        '308':</w:t>
      </w:r>
    </w:p>
    <w:p w14:paraId="404128C8" w14:textId="77777777" w:rsidR="001553C9" w:rsidRDefault="001553C9" w:rsidP="001553C9">
      <w:pPr>
        <w:pStyle w:val="PL"/>
        <w:rPr>
          <w:noProof w:val="0"/>
        </w:rPr>
      </w:pPr>
      <w:r>
        <w:t xml:space="preserve">          $ref: 'TS29122_CommonData.yaml#/components/responses/308'</w:t>
      </w:r>
    </w:p>
    <w:p w14:paraId="1EC66643" w14:textId="77777777" w:rsidR="001553C9" w:rsidRDefault="001553C9" w:rsidP="001553C9">
      <w:pPr>
        <w:pStyle w:val="PL"/>
      </w:pPr>
      <w:r>
        <w:t xml:space="preserve">        '400':</w:t>
      </w:r>
    </w:p>
    <w:p w14:paraId="3C4DD781" w14:textId="77777777" w:rsidR="001553C9" w:rsidRDefault="001553C9" w:rsidP="001553C9">
      <w:pPr>
        <w:pStyle w:val="PL"/>
      </w:pPr>
      <w:r>
        <w:t xml:space="preserve">          $ref: 'TS29122_CommonData.yaml#/components/responses/400'</w:t>
      </w:r>
    </w:p>
    <w:p w14:paraId="11514E6D" w14:textId="77777777" w:rsidR="001553C9" w:rsidRDefault="001553C9" w:rsidP="001553C9">
      <w:pPr>
        <w:pStyle w:val="PL"/>
      </w:pPr>
      <w:r>
        <w:t xml:space="preserve">        '401':</w:t>
      </w:r>
    </w:p>
    <w:p w14:paraId="773A67E9" w14:textId="77777777" w:rsidR="001553C9" w:rsidRDefault="001553C9" w:rsidP="001553C9">
      <w:pPr>
        <w:pStyle w:val="PL"/>
      </w:pPr>
      <w:r>
        <w:t xml:space="preserve">          $ref: 'TS29122_CommonData.yaml#/components/responses/401'</w:t>
      </w:r>
    </w:p>
    <w:p w14:paraId="16B15E51" w14:textId="77777777" w:rsidR="001553C9" w:rsidRDefault="001553C9" w:rsidP="001553C9">
      <w:pPr>
        <w:pStyle w:val="PL"/>
      </w:pPr>
      <w:r>
        <w:t xml:space="preserve">        '403':</w:t>
      </w:r>
    </w:p>
    <w:p w14:paraId="2D7C08E4" w14:textId="77777777" w:rsidR="001553C9" w:rsidRDefault="001553C9" w:rsidP="001553C9">
      <w:pPr>
        <w:pStyle w:val="PL"/>
      </w:pPr>
      <w:r>
        <w:t xml:space="preserve">          $ref: 'TS29122_CommonData.yaml#/components/responses/403'</w:t>
      </w:r>
    </w:p>
    <w:p w14:paraId="0A6DE6E7" w14:textId="77777777" w:rsidR="001553C9" w:rsidRDefault="001553C9" w:rsidP="001553C9">
      <w:pPr>
        <w:pStyle w:val="PL"/>
      </w:pPr>
      <w:r>
        <w:t xml:space="preserve">        '404':</w:t>
      </w:r>
    </w:p>
    <w:p w14:paraId="353FD7C1" w14:textId="77777777" w:rsidR="001553C9" w:rsidRDefault="001553C9" w:rsidP="001553C9">
      <w:pPr>
        <w:pStyle w:val="PL"/>
      </w:pPr>
      <w:r>
        <w:t xml:space="preserve">          $ref: 'TS29122_CommonData.yaml#/components/responses/404'</w:t>
      </w:r>
    </w:p>
    <w:p w14:paraId="6D44C48D" w14:textId="77777777" w:rsidR="001553C9" w:rsidRDefault="001553C9" w:rsidP="001553C9">
      <w:pPr>
        <w:pStyle w:val="PL"/>
      </w:pPr>
      <w:r>
        <w:t xml:space="preserve">        '406':</w:t>
      </w:r>
    </w:p>
    <w:p w14:paraId="02355355" w14:textId="77777777" w:rsidR="001553C9" w:rsidRDefault="001553C9" w:rsidP="001553C9">
      <w:pPr>
        <w:pStyle w:val="PL"/>
      </w:pPr>
      <w:r>
        <w:t xml:space="preserve">          $ref: 'TS29122_CommonData.yaml#/components/responses/406'</w:t>
      </w:r>
    </w:p>
    <w:p w14:paraId="52CA8BF7" w14:textId="77777777" w:rsidR="001553C9" w:rsidRDefault="001553C9" w:rsidP="001553C9">
      <w:pPr>
        <w:pStyle w:val="PL"/>
      </w:pPr>
      <w:r>
        <w:t xml:space="preserve">        '429':</w:t>
      </w:r>
    </w:p>
    <w:p w14:paraId="3F686364" w14:textId="77777777" w:rsidR="001553C9" w:rsidRDefault="001553C9" w:rsidP="001553C9">
      <w:pPr>
        <w:pStyle w:val="PL"/>
      </w:pPr>
      <w:r>
        <w:t xml:space="preserve">          $ref: 'TS29122_CommonData.yaml#/components/responses/429'</w:t>
      </w:r>
    </w:p>
    <w:p w14:paraId="22B9C9F3" w14:textId="77777777" w:rsidR="001553C9" w:rsidRDefault="001553C9" w:rsidP="001553C9">
      <w:pPr>
        <w:pStyle w:val="PL"/>
      </w:pPr>
      <w:r>
        <w:t xml:space="preserve">        '500':</w:t>
      </w:r>
    </w:p>
    <w:p w14:paraId="4C8521DA" w14:textId="77777777" w:rsidR="001553C9" w:rsidRDefault="001553C9" w:rsidP="001553C9">
      <w:pPr>
        <w:pStyle w:val="PL"/>
      </w:pPr>
      <w:r>
        <w:t xml:space="preserve">          $ref: 'TS29122_CommonData.yaml#/components/responses/500'</w:t>
      </w:r>
    </w:p>
    <w:p w14:paraId="2A709957" w14:textId="77777777" w:rsidR="001553C9" w:rsidRDefault="001553C9" w:rsidP="001553C9">
      <w:pPr>
        <w:pStyle w:val="PL"/>
      </w:pPr>
      <w:r>
        <w:t xml:space="preserve">        '503':</w:t>
      </w:r>
    </w:p>
    <w:p w14:paraId="3CB75CB9" w14:textId="77777777" w:rsidR="001553C9" w:rsidRDefault="001553C9" w:rsidP="001553C9">
      <w:pPr>
        <w:pStyle w:val="PL"/>
      </w:pPr>
      <w:r>
        <w:t xml:space="preserve">          $ref: 'TS29122_CommonData.yaml#/components/responses/503'</w:t>
      </w:r>
    </w:p>
    <w:p w14:paraId="616CEEEF" w14:textId="77777777" w:rsidR="001553C9" w:rsidRDefault="001553C9" w:rsidP="001553C9">
      <w:pPr>
        <w:pStyle w:val="PL"/>
      </w:pPr>
      <w:r>
        <w:t xml:space="preserve">        default:</w:t>
      </w:r>
    </w:p>
    <w:p w14:paraId="2B173CD6" w14:textId="77777777" w:rsidR="001553C9" w:rsidRDefault="001553C9" w:rsidP="001553C9">
      <w:pPr>
        <w:pStyle w:val="PL"/>
      </w:pPr>
      <w:r>
        <w:t xml:space="preserve">          $ref: 'TS29122_CommonData.yaml#/components/responses/default'</w:t>
      </w:r>
    </w:p>
    <w:p w14:paraId="3585BACE" w14:textId="77777777" w:rsidR="001553C9" w:rsidRDefault="001553C9" w:rsidP="001553C9">
      <w:pPr>
        <w:pStyle w:val="PL"/>
      </w:pPr>
    </w:p>
    <w:p w14:paraId="665C3B3D" w14:textId="77777777" w:rsidR="001553C9" w:rsidRDefault="001553C9" w:rsidP="001553C9">
      <w:pPr>
        <w:pStyle w:val="PL"/>
      </w:pPr>
      <w:r>
        <w:t xml:space="preserve">    post:</w:t>
      </w:r>
    </w:p>
    <w:p w14:paraId="7B597B28" w14:textId="77777777" w:rsidR="001553C9" w:rsidRDefault="001553C9" w:rsidP="001553C9">
      <w:pPr>
        <w:pStyle w:val="PL"/>
      </w:pPr>
      <w:r>
        <w:t xml:space="preserve">      summary: Creates a new subscription resource </w:t>
      </w:r>
    </w:p>
    <w:p w14:paraId="32D6B23B" w14:textId="77777777" w:rsidR="001553C9" w:rsidRDefault="001553C9" w:rsidP="001553C9">
      <w:pPr>
        <w:pStyle w:val="PL"/>
      </w:pPr>
      <w:r>
        <w:t xml:space="preserve">      tags:</w:t>
      </w:r>
    </w:p>
    <w:p w14:paraId="71804F48" w14:textId="77777777" w:rsidR="001553C9" w:rsidRDefault="001553C9" w:rsidP="001553C9">
      <w:pPr>
        <w:pStyle w:val="PL"/>
      </w:pPr>
      <w:r>
        <w:t xml:space="preserve">        - </w:t>
      </w:r>
      <w:r>
        <w:rPr>
          <w:rFonts w:eastAsia="Times New Roman"/>
        </w:rPr>
        <w:t>Applied BDT Policy Subscription</w:t>
      </w:r>
    </w:p>
    <w:p w14:paraId="626E72CB" w14:textId="77777777" w:rsidR="001553C9" w:rsidRDefault="001553C9" w:rsidP="001553C9">
      <w:pPr>
        <w:pStyle w:val="PL"/>
      </w:pPr>
      <w:r>
        <w:t xml:space="preserve">      requestBody:</w:t>
      </w:r>
    </w:p>
    <w:p w14:paraId="4236B67B" w14:textId="77777777" w:rsidR="001553C9" w:rsidRDefault="001553C9" w:rsidP="001553C9">
      <w:pPr>
        <w:pStyle w:val="PL"/>
      </w:pPr>
      <w:r>
        <w:t xml:space="preserve">        description: Request to create a new subscription resource</w:t>
      </w:r>
    </w:p>
    <w:p w14:paraId="48035344" w14:textId="77777777" w:rsidR="001553C9" w:rsidRDefault="001553C9" w:rsidP="001553C9">
      <w:pPr>
        <w:pStyle w:val="PL"/>
      </w:pPr>
      <w:r>
        <w:t xml:space="preserve">        required: true</w:t>
      </w:r>
    </w:p>
    <w:p w14:paraId="429E3597" w14:textId="77777777" w:rsidR="001553C9" w:rsidRDefault="001553C9" w:rsidP="001553C9">
      <w:pPr>
        <w:pStyle w:val="PL"/>
      </w:pPr>
      <w:r>
        <w:t xml:space="preserve">        content:</w:t>
      </w:r>
    </w:p>
    <w:p w14:paraId="4A7AAC2F" w14:textId="77777777" w:rsidR="001553C9" w:rsidRDefault="001553C9" w:rsidP="001553C9">
      <w:pPr>
        <w:pStyle w:val="PL"/>
      </w:pPr>
      <w:r>
        <w:t xml:space="preserve">          application/json:</w:t>
      </w:r>
    </w:p>
    <w:p w14:paraId="5F2C681B" w14:textId="77777777" w:rsidR="001553C9" w:rsidRDefault="001553C9" w:rsidP="001553C9">
      <w:pPr>
        <w:pStyle w:val="PL"/>
      </w:pPr>
      <w:r>
        <w:t xml:space="preserve">            schema:</w:t>
      </w:r>
    </w:p>
    <w:p w14:paraId="45A2B644" w14:textId="77777777" w:rsidR="001553C9" w:rsidRDefault="001553C9" w:rsidP="001553C9">
      <w:pPr>
        <w:pStyle w:val="PL"/>
      </w:pPr>
      <w:r>
        <w:t xml:space="preserve">              $ref: '#/components/schemas/AppliedBdtPolicy'</w:t>
      </w:r>
    </w:p>
    <w:p w14:paraId="0E371C1B" w14:textId="77777777" w:rsidR="001553C9" w:rsidRDefault="001553C9" w:rsidP="001553C9">
      <w:pPr>
        <w:pStyle w:val="PL"/>
      </w:pPr>
      <w:r>
        <w:t xml:space="preserve">      responses:</w:t>
      </w:r>
    </w:p>
    <w:p w14:paraId="733E03A2" w14:textId="77777777" w:rsidR="001553C9" w:rsidRDefault="001553C9" w:rsidP="001553C9">
      <w:pPr>
        <w:pStyle w:val="PL"/>
      </w:pPr>
      <w:r>
        <w:t xml:space="preserve">        '201':</w:t>
      </w:r>
    </w:p>
    <w:p w14:paraId="2D1E5729" w14:textId="77777777" w:rsidR="001553C9" w:rsidRDefault="001553C9" w:rsidP="001553C9">
      <w:pPr>
        <w:pStyle w:val="PL"/>
      </w:pPr>
      <w:r>
        <w:t xml:space="preserve">          description: Created (Successful creation of subscription)</w:t>
      </w:r>
    </w:p>
    <w:p w14:paraId="00029CBC" w14:textId="77777777" w:rsidR="001553C9" w:rsidRDefault="001553C9" w:rsidP="001553C9">
      <w:pPr>
        <w:pStyle w:val="PL"/>
      </w:pPr>
      <w:r>
        <w:t xml:space="preserve">          content:</w:t>
      </w:r>
    </w:p>
    <w:p w14:paraId="7F438DCB" w14:textId="77777777" w:rsidR="001553C9" w:rsidRDefault="001553C9" w:rsidP="001553C9">
      <w:pPr>
        <w:pStyle w:val="PL"/>
      </w:pPr>
      <w:r>
        <w:t xml:space="preserve">            application/json:</w:t>
      </w:r>
    </w:p>
    <w:p w14:paraId="5DA3991C" w14:textId="77777777" w:rsidR="001553C9" w:rsidRDefault="001553C9" w:rsidP="001553C9">
      <w:pPr>
        <w:pStyle w:val="PL"/>
      </w:pPr>
      <w:r>
        <w:t xml:space="preserve">              schema:</w:t>
      </w:r>
    </w:p>
    <w:p w14:paraId="6835B23E" w14:textId="77777777" w:rsidR="001553C9" w:rsidRDefault="001553C9" w:rsidP="001553C9">
      <w:pPr>
        <w:pStyle w:val="PL"/>
      </w:pPr>
      <w:r>
        <w:t xml:space="preserve">                $ref: '#/components/schemas/AppliedBdtPolicy'</w:t>
      </w:r>
    </w:p>
    <w:p w14:paraId="6F03E404" w14:textId="77777777" w:rsidR="001553C9" w:rsidRDefault="001553C9" w:rsidP="001553C9">
      <w:pPr>
        <w:pStyle w:val="PL"/>
      </w:pPr>
      <w:r>
        <w:t xml:space="preserve">          headers:</w:t>
      </w:r>
    </w:p>
    <w:p w14:paraId="034F5216" w14:textId="77777777" w:rsidR="001553C9" w:rsidRDefault="001553C9" w:rsidP="001553C9">
      <w:pPr>
        <w:pStyle w:val="PL"/>
      </w:pPr>
      <w:r>
        <w:t xml:space="preserve">            Location:</w:t>
      </w:r>
    </w:p>
    <w:p w14:paraId="150CC75F" w14:textId="77777777" w:rsidR="001553C9" w:rsidRDefault="001553C9" w:rsidP="001553C9">
      <w:pPr>
        <w:pStyle w:val="PL"/>
      </w:pPr>
      <w:r>
        <w:t xml:space="preserve">              description: Contains the URI of the newly created resource.</w:t>
      </w:r>
    </w:p>
    <w:p w14:paraId="264955E4" w14:textId="77777777" w:rsidR="001553C9" w:rsidRDefault="001553C9" w:rsidP="001553C9">
      <w:pPr>
        <w:pStyle w:val="PL"/>
      </w:pPr>
      <w:r>
        <w:t xml:space="preserve">              required: true</w:t>
      </w:r>
    </w:p>
    <w:p w14:paraId="6670D628" w14:textId="77777777" w:rsidR="001553C9" w:rsidRDefault="001553C9" w:rsidP="001553C9">
      <w:pPr>
        <w:pStyle w:val="PL"/>
      </w:pPr>
      <w:r>
        <w:t xml:space="preserve">              schema:</w:t>
      </w:r>
    </w:p>
    <w:p w14:paraId="11D49D91" w14:textId="77777777" w:rsidR="001553C9" w:rsidRDefault="001553C9" w:rsidP="001553C9">
      <w:pPr>
        <w:pStyle w:val="PL"/>
      </w:pPr>
      <w:r>
        <w:t xml:space="preserve">                type: string</w:t>
      </w:r>
    </w:p>
    <w:p w14:paraId="24AD7FC5" w14:textId="77777777" w:rsidR="001553C9" w:rsidRDefault="001553C9" w:rsidP="001553C9">
      <w:pPr>
        <w:pStyle w:val="PL"/>
      </w:pPr>
      <w:r>
        <w:t xml:space="preserve">        '400':</w:t>
      </w:r>
    </w:p>
    <w:p w14:paraId="2F0B75F8" w14:textId="77777777" w:rsidR="001553C9" w:rsidRDefault="001553C9" w:rsidP="001553C9">
      <w:pPr>
        <w:pStyle w:val="PL"/>
      </w:pPr>
      <w:r>
        <w:t xml:space="preserve">          $ref: 'TS29122_CommonData.yaml#/components/responses/400'</w:t>
      </w:r>
    </w:p>
    <w:p w14:paraId="65B976EB" w14:textId="77777777" w:rsidR="001553C9" w:rsidRDefault="001553C9" w:rsidP="001553C9">
      <w:pPr>
        <w:pStyle w:val="PL"/>
      </w:pPr>
      <w:r>
        <w:t xml:space="preserve">        '401':</w:t>
      </w:r>
    </w:p>
    <w:p w14:paraId="17140EAF" w14:textId="77777777" w:rsidR="001553C9" w:rsidRDefault="001553C9" w:rsidP="001553C9">
      <w:pPr>
        <w:pStyle w:val="PL"/>
      </w:pPr>
      <w:r>
        <w:t xml:space="preserve">          $ref: 'TS29122_CommonData.yaml#/components/responses/401'</w:t>
      </w:r>
    </w:p>
    <w:p w14:paraId="778405F8" w14:textId="77777777" w:rsidR="001553C9" w:rsidRDefault="001553C9" w:rsidP="001553C9">
      <w:pPr>
        <w:pStyle w:val="PL"/>
      </w:pPr>
      <w:r>
        <w:t xml:space="preserve">        '403':</w:t>
      </w:r>
    </w:p>
    <w:p w14:paraId="1EE5F65A" w14:textId="77777777" w:rsidR="001553C9" w:rsidRDefault="001553C9" w:rsidP="001553C9">
      <w:pPr>
        <w:pStyle w:val="PL"/>
      </w:pPr>
      <w:r>
        <w:t xml:space="preserve">          $ref: 'TS29122_CommonData.yaml#/components/responses/403'</w:t>
      </w:r>
    </w:p>
    <w:p w14:paraId="7728ACE3" w14:textId="77777777" w:rsidR="001553C9" w:rsidRDefault="001553C9" w:rsidP="001553C9">
      <w:pPr>
        <w:pStyle w:val="PL"/>
      </w:pPr>
      <w:r>
        <w:t xml:space="preserve">        '404':</w:t>
      </w:r>
    </w:p>
    <w:p w14:paraId="6E7D8AA1" w14:textId="77777777" w:rsidR="001553C9" w:rsidRDefault="001553C9" w:rsidP="001553C9">
      <w:pPr>
        <w:pStyle w:val="PL"/>
      </w:pPr>
      <w:r>
        <w:t xml:space="preserve">          $ref: 'TS29122_CommonData.yaml#/components/responses/404'</w:t>
      </w:r>
    </w:p>
    <w:p w14:paraId="613C4097" w14:textId="77777777" w:rsidR="001553C9" w:rsidRDefault="001553C9" w:rsidP="001553C9">
      <w:pPr>
        <w:pStyle w:val="PL"/>
      </w:pPr>
      <w:r>
        <w:t xml:space="preserve">        '411':</w:t>
      </w:r>
    </w:p>
    <w:p w14:paraId="5F86D5AB" w14:textId="77777777" w:rsidR="001553C9" w:rsidRDefault="001553C9" w:rsidP="001553C9">
      <w:pPr>
        <w:pStyle w:val="PL"/>
      </w:pPr>
      <w:r>
        <w:t xml:space="preserve">          $ref: 'TS29122_CommonData.yaml#/components/responses/411'</w:t>
      </w:r>
    </w:p>
    <w:p w14:paraId="52BFE1C7" w14:textId="77777777" w:rsidR="001553C9" w:rsidRDefault="001553C9" w:rsidP="001553C9">
      <w:pPr>
        <w:pStyle w:val="PL"/>
      </w:pPr>
      <w:r>
        <w:t xml:space="preserve">        '413':</w:t>
      </w:r>
    </w:p>
    <w:p w14:paraId="26457546" w14:textId="77777777" w:rsidR="001553C9" w:rsidRDefault="001553C9" w:rsidP="001553C9">
      <w:pPr>
        <w:pStyle w:val="PL"/>
      </w:pPr>
      <w:r>
        <w:t xml:space="preserve">          $ref: 'TS29122_CommonData.yaml#/components/responses/413'</w:t>
      </w:r>
    </w:p>
    <w:p w14:paraId="51B0BA12" w14:textId="77777777" w:rsidR="001553C9" w:rsidRDefault="001553C9" w:rsidP="001553C9">
      <w:pPr>
        <w:pStyle w:val="PL"/>
      </w:pPr>
      <w:r>
        <w:t xml:space="preserve">        '415':</w:t>
      </w:r>
    </w:p>
    <w:p w14:paraId="03DF34DC" w14:textId="77777777" w:rsidR="001553C9" w:rsidRDefault="001553C9" w:rsidP="001553C9">
      <w:pPr>
        <w:pStyle w:val="PL"/>
      </w:pPr>
      <w:r>
        <w:t xml:space="preserve">          $ref: 'TS29122_CommonData.yaml#/components/responses/415'</w:t>
      </w:r>
    </w:p>
    <w:p w14:paraId="24FB9A1D" w14:textId="77777777" w:rsidR="001553C9" w:rsidRDefault="001553C9" w:rsidP="001553C9">
      <w:pPr>
        <w:pStyle w:val="PL"/>
      </w:pPr>
      <w:r>
        <w:lastRenderedPageBreak/>
        <w:t xml:space="preserve">        '429':</w:t>
      </w:r>
    </w:p>
    <w:p w14:paraId="63541B3B" w14:textId="77777777" w:rsidR="001553C9" w:rsidRDefault="001553C9" w:rsidP="001553C9">
      <w:pPr>
        <w:pStyle w:val="PL"/>
      </w:pPr>
      <w:r>
        <w:t xml:space="preserve">          $ref: 'TS29122_CommonData.yaml#/components/responses/429'</w:t>
      </w:r>
    </w:p>
    <w:p w14:paraId="2CA59853" w14:textId="77777777" w:rsidR="001553C9" w:rsidRDefault="001553C9" w:rsidP="001553C9">
      <w:pPr>
        <w:pStyle w:val="PL"/>
      </w:pPr>
      <w:r>
        <w:t xml:space="preserve">        '500':</w:t>
      </w:r>
    </w:p>
    <w:p w14:paraId="67D18596" w14:textId="77777777" w:rsidR="001553C9" w:rsidRDefault="001553C9" w:rsidP="001553C9">
      <w:pPr>
        <w:pStyle w:val="PL"/>
      </w:pPr>
      <w:r>
        <w:t xml:space="preserve">          $ref: 'TS29122_CommonData.yaml#/components/responses/500'</w:t>
      </w:r>
    </w:p>
    <w:p w14:paraId="6BFEB8BC" w14:textId="77777777" w:rsidR="001553C9" w:rsidRDefault="001553C9" w:rsidP="001553C9">
      <w:pPr>
        <w:pStyle w:val="PL"/>
      </w:pPr>
      <w:r>
        <w:t xml:space="preserve">        '503':</w:t>
      </w:r>
    </w:p>
    <w:p w14:paraId="2601FE0F" w14:textId="77777777" w:rsidR="001553C9" w:rsidRDefault="001553C9" w:rsidP="001553C9">
      <w:pPr>
        <w:pStyle w:val="PL"/>
      </w:pPr>
      <w:r>
        <w:t xml:space="preserve">          $ref: 'TS29122_CommonData.yaml#/components/responses/503'</w:t>
      </w:r>
    </w:p>
    <w:p w14:paraId="357C3F5F" w14:textId="77777777" w:rsidR="001553C9" w:rsidRDefault="001553C9" w:rsidP="001553C9">
      <w:pPr>
        <w:pStyle w:val="PL"/>
      </w:pPr>
      <w:r>
        <w:t xml:space="preserve">        default:</w:t>
      </w:r>
    </w:p>
    <w:p w14:paraId="7A97E2A5" w14:textId="77777777" w:rsidR="001553C9" w:rsidRDefault="001553C9" w:rsidP="001553C9">
      <w:pPr>
        <w:pStyle w:val="PL"/>
      </w:pPr>
      <w:r>
        <w:t xml:space="preserve">          $ref: 'TS29122_CommonData.yaml#/components/responses/default'</w:t>
      </w:r>
    </w:p>
    <w:p w14:paraId="2FDECA8E" w14:textId="77777777" w:rsidR="001553C9" w:rsidRDefault="001553C9" w:rsidP="001553C9">
      <w:pPr>
        <w:pStyle w:val="PL"/>
      </w:pPr>
    </w:p>
    <w:p w14:paraId="110D71BF" w14:textId="77777777" w:rsidR="001553C9" w:rsidRDefault="001553C9" w:rsidP="001553C9">
      <w:pPr>
        <w:pStyle w:val="PL"/>
      </w:pPr>
      <w:r>
        <w:t xml:space="preserve">  /{afId}/subscriptions/{subscriptionId}:</w:t>
      </w:r>
    </w:p>
    <w:p w14:paraId="4BD15CCA" w14:textId="77777777" w:rsidR="001553C9" w:rsidRDefault="001553C9" w:rsidP="001553C9">
      <w:pPr>
        <w:pStyle w:val="PL"/>
      </w:pPr>
      <w:r>
        <w:t xml:space="preserve">    parameters:</w:t>
      </w:r>
    </w:p>
    <w:p w14:paraId="39E19843" w14:textId="77777777" w:rsidR="001553C9" w:rsidRDefault="001553C9" w:rsidP="001553C9">
      <w:pPr>
        <w:pStyle w:val="PL"/>
      </w:pPr>
      <w:r>
        <w:t xml:space="preserve">      - name: afId</w:t>
      </w:r>
    </w:p>
    <w:p w14:paraId="1E9B04E1" w14:textId="77777777" w:rsidR="001553C9" w:rsidRDefault="001553C9" w:rsidP="001553C9">
      <w:pPr>
        <w:pStyle w:val="PL"/>
      </w:pPr>
      <w:r>
        <w:t xml:space="preserve">        in: path</w:t>
      </w:r>
    </w:p>
    <w:p w14:paraId="3C16EA9B" w14:textId="77777777" w:rsidR="001553C9" w:rsidRDefault="001553C9" w:rsidP="001553C9">
      <w:pPr>
        <w:pStyle w:val="PL"/>
      </w:pPr>
      <w:r>
        <w:t xml:space="preserve">        description: Identifier of the AF</w:t>
      </w:r>
    </w:p>
    <w:p w14:paraId="5632FEFE" w14:textId="77777777" w:rsidR="001553C9" w:rsidRDefault="001553C9" w:rsidP="001553C9">
      <w:pPr>
        <w:pStyle w:val="PL"/>
      </w:pPr>
      <w:r>
        <w:t xml:space="preserve">        required: true</w:t>
      </w:r>
    </w:p>
    <w:p w14:paraId="7D6D496F" w14:textId="77777777" w:rsidR="001553C9" w:rsidRDefault="001553C9" w:rsidP="001553C9">
      <w:pPr>
        <w:pStyle w:val="PL"/>
      </w:pPr>
      <w:r>
        <w:t xml:space="preserve">        schema:</w:t>
      </w:r>
    </w:p>
    <w:p w14:paraId="64A72E7E" w14:textId="77777777" w:rsidR="001553C9" w:rsidRDefault="001553C9" w:rsidP="001553C9">
      <w:pPr>
        <w:pStyle w:val="PL"/>
      </w:pPr>
      <w:r>
        <w:t xml:space="preserve">          type: string</w:t>
      </w:r>
    </w:p>
    <w:p w14:paraId="7CAF8BAF" w14:textId="77777777" w:rsidR="001553C9" w:rsidRDefault="001553C9" w:rsidP="001553C9">
      <w:pPr>
        <w:pStyle w:val="PL"/>
      </w:pPr>
      <w:r>
        <w:t xml:space="preserve">      - name: subscriptionId</w:t>
      </w:r>
    </w:p>
    <w:p w14:paraId="758EB8B3" w14:textId="77777777" w:rsidR="001553C9" w:rsidRDefault="001553C9" w:rsidP="001553C9">
      <w:pPr>
        <w:pStyle w:val="PL"/>
      </w:pPr>
      <w:r>
        <w:t xml:space="preserve">        in: path</w:t>
      </w:r>
    </w:p>
    <w:p w14:paraId="7F509C3E" w14:textId="77777777" w:rsidR="001553C9" w:rsidRDefault="001553C9" w:rsidP="001553C9">
      <w:pPr>
        <w:pStyle w:val="PL"/>
      </w:pPr>
      <w:r>
        <w:t xml:space="preserve">        description: Identifier of the subscription resource</w:t>
      </w:r>
    </w:p>
    <w:p w14:paraId="5286E20B" w14:textId="77777777" w:rsidR="001553C9" w:rsidRDefault="001553C9" w:rsidP="001553C9">
      <w:pPr>
        <w:pStyle w:val="PL"/>
      </w:pPr>
      <w:r>
        <w:t xml:space="preserve">        required: true</w:t>
      </w:r>
    </w:p>
    <w:p w14:paraId="1B9AB303" w14:textId="77777777" w:rsidR="001553C9" w:rsidRDefault="001553C9" w:rsidP="001553C9">
      <w:pPr>
        <w:pStyle w:val="PL"/>
      </w:pPr>
      <w:r>
        <w:t xml:space="preserve">        schema:</w:t>
      </w:r>
    </w:p>
    <w:p w14:paraId="18D24CF7" w14:textId="77777777" w:rsidR="001553C9" w:rsidRDefault="001553C9" w:rsidP="001553C9">
      <w:pPr>
        <w:pStyle w:val="PL"/>
      </w:pPr>
      <w:r>
        <w:t xml:space="preserve">          type: string</w:t>
      </w:r>
    </w:p>
    <w:p w14:paraId="56DF4F29" w14:textId="77777777" w:rsidR="001553C9" w:rsidRDefault="001553C9" w:rsidP="001553C9">
      <w:pPr>
        <w:pStyle w:val="PL"/>
      </w:pPr>
      <w:r>
        <w:t xml:space="preserve">    get:</w:t>
      </w:r>
    </w:p>
    <w:p w14:paraId="4FECB0E9" w14:textId="77777777" w:rsidR="001553C9" w:rsidRDefault="001553C9" w:rsidP="001553C9">
      <w:pPr>
        <w:pStyle w:val="PL"/>
      </w:pPr>
      <w:r>
        <w:t xml:space="preserve">      summary: read an active subscriptions for the SCS/AS and the subscription Id</w:t>
      </w:r>
    </w:p>
    <w:p w14:paraId="464BAC64" w14:textId="77777777" w:rsidR="001553C9" w:rsidRDefault="001553C9" w:rsidP="001553C9">
      <w:pPr>
        <w:pStyle w:val="PL"/>
      </w:pPr>
      <w:r>
        <w:t xml:space="preserve">      tags:</w:t>
      </w:r>
    </w:p>
    <w:p w14:paraId="602158AF" w14:textId="77777777" w:rsidR="001553C9" w:rsidRDefault="001553C9" w:rsidP="001553C9">
      <w:pPr>
        <w:pStyle w:val="PL"/>
      </w:pPr>
      <w:r>
        <w:t xml:space="preserve">        - </w:t>
      </w:r>
      <w:r>
        <w:rPr>
          <w:rFonts w:eastAsia="Times New Roman"/>
        </w:rPr>
        <w:t>Individual Applied BDT Policy Subscription</w:t>
      </w:r>
    </w:p>
    <w:p w14:paraId="7A54220A" w14:textId="77777777" w:rsidR="001553C9" w:rsidRDefault="001553C9" w:rsidP="001553C9">
      <w:pPr>
        <w:pStyle w:val="PL"/>
      </w:pPr>
      <w:r>
        <w:t xml:space="preserve">      responses:</w:t>
      </w:r>
    </w:p>
    <w:p w14:paraId="08AACC20" w14:textId="77777777" w:rsidR="001553C9" w:rsidRDefault="001553C9" w:rsidP="001553C9">
      <w:pPr>
        <w:pStyle w:val="PL"/>
      </w:pPr>
      <w:r>
        <w:t xml:space="preserve">        '200':</w:t>
      </w:r>
    </w:p>
    <w:p w14:paraId="1B65B015" w14:textId="77777777" w:rsidR="001553C9" w:rsidRDefault="001553C9" w:rsidP="001553C9">
      <w:pPr>
        <w:pStyle w:val="PL"/>
      </w:pPr>
      <w:r>
        <w:t xml:space="preserve">          description: OK (Successful get the active subscription)</w:t>
      </w:r>
    </w:p>
    <w:p w14:paraId="2720E1E8" w14:textId="77777777" w:rsidR="001553C9" w:rsidRDefault="001553C9" w:rsidP="001553C9">
      <w:pPr>
        <w:pStyle w:val="PL"/>
      </w:pPr>
      <w:r>
        <w:t xml:space="preserve">          content:</w:t>
      </w:r>
    </w:p>
    <w:p w14:paraId="338757AD" w14:textId="77777777" w:rsidR="001553C9" w:rsidRDefault="001553C9" w:rsidP="001553C9">
      <w:pPr>
        <w:pStyle w:val="PL"/>
      </w:pPr>
      <w:r>
        <w:t xml:space="preserve">            application/json:</w:t>
      </w:r>
    </w:p>
    <w:p w14:paraId="6A3B4BE1" w14:textId="77777777" w:rsidR="001553C9" w:rsidRDefault="001553C9" w:rsidP="001553C9">
      <w:pPr>
        <w:pStyle w:val="PL"/>
      </w:pPr>
      <w:r>
        <w:t xml:space="preserve">              schema:</w:t>
      </w:r>
    </w:p>
    <w:p w14:paraId="7FDAF43D" w14:textId="77777777" w:rsidR="001553C9" w:rsidRDefault="001553C9" w:rsidP="001553C9">
      <w:pPr>
        <w:pStyle w:val="PL"/>
      </w:pPr>
      <w:r>
        <w:t xml:space="preserve">                $ref: '#/components/schemas/AppliedBdtPolicy'</w:t>
      </w:r>
    </w:p>
    <w:p w14:paraId="0DD8D1E2" w14:textId="77777777" w:rsidR="001553C9" w:rsidRDefault="001553C9" w:rsidP="001553C9">
      <w:pPr>
        <w:pStyle w:val="PL"/>
        <w:rPr>
          <w:noProof w:val="0"/>
        </w:rPr>
      </w:pPr>
      <w:r>
        <w:rPr>
          <w:noProof w:val="0"/>
        </w:rPr>
        <w:t xml:space="preserve">        '307':</w:t>
      </w:r>
    </w:p>
    <w:p w14:paraId="51F8792F" w14:textId="77777777" w:rsidR="001553C9" w:rsidRDefault="001553C9" w:rsidP="001553C9">
      <w:pPr>
        <w:pStyle w:val="PL"/>
      </w:pPr>
      <w:r>
        <w:t xml:space="preserve">          $ref: 'TS29122_CommonData.yaml#/components/responses/307'</w:t>
      </w:r>
    </w:p>
    <w:p w14:paraId="444DCEC0" w14:textId="77777777" w:rsidR="001553C9" w:rsidRDefault="001553C9" w:rsidP="001553C9">
      <w:pPr>
        <w:pStyle w:val="PL"/>
        <w:rPr>
          <w:noProof w:val="0"/>
        </w:rPr>
      </w:pPr>
      <w:r>
        <w:rPr>
          <w:noProof w:val="0"/>
        </w:rPr>
        <w:t xml:space="preserve">        '308':</w:t>
      </w:r>
    </w:p>
    <w:p w14:paraId="78016AF2" w14:textId="77777777" w:rsidR="001553C9" w:rsidRDefault="001553C9" w:rsidP="001553C9">
      <w:pPr>
        <w:pStyle w:val="PL"/>
        <w:rPr>
          <w:noProof w:val="0"/>
        </w:rPr>
      </w:pPr>
      <w:r>
        <w:t xml:space="preserve">          $ref: 'TS29122_CommonData.yaml#/components/responses/308'</w:t>
      </w:r>
    </w:p>
    <w:p w14:paraId="6970C5E4" w14:textId="77777777" w:rsidR="001553C9" w:rsidRDefault="001553C9" w:rsidP="001553C9">
      <w:pPr>
        <w:pStyle w:val="PL"/>
      </w:pPr>
      <w:r>
        <w:t xml:space="preserve">        '400':</w:t>
      </w:r>
    </w:p>
    <w:p w14:paraId="26649EF6" w14:textId="77777777" w:rsidR="001553C9" w:rsidRDefault="001553C9" w:rsidP="001553C9">
      <w:pPr>
        <w:pStyle w:val="PL"/>
      </w:pPr>
      <w:r>
        <w:t xml:space="preserve">          $ref: 'TS29122_CommonData.yaml#/components/responses/400'</w:t>
      </w:r>
    </w:p>
    <w:p w14:paraId="7D3302C1" w14:textId="77777777" w:rsidR="001553C9" w:rsidRDefault="001553C9" w:rsidP="001553C9">
      <w:pPr>
        <w:pStyle w:val="PL"/>
      </w:pPr>
      <w:r>
        <w:t xml:space="preserve">        '401':</w:t>
      </w:r>
    </w:p>
    <w:p w14:paraId="28FD9994" w14:textId="77777777" w:rsidR="001553C9" w:rsidRDefault="001553C9" w:rsidP="001553C9">
      <w:pPr>
        <w:pStyle w:val="PL"/>
      </w:pPr>
      <w:r>
        <w:t xml:space="preserve">          $ref: 'TS29122_CommonData.yaml#/components/responses/401'</w:t>
      </w:r>
    </w:p>
    <w:p w14:paraId="23F99929" w14:textId="77777777" w:rsidR="001553C9" w:rsidRDefault="001553C9" w:rsidP="001553C9">
      <w:pPr>
        <w:pStyle w:val="PL"/>
      </w:pPr>
      <w:r>
        <w:t xml:space="preserve">        '403':</w:t>
      </w:r>
    </w:p>
    <w:p w14:paraId="39757DEE" w14:textId="77777777" w:rsidR="001553C9" w:rsidRDefault="001553C9" w:rsidP="001553C9">
      <w:pPr>
        <w:pStyle w:val="PL"/>
      </w:pPr>
      <w:r>
        <w:t xml:space="preserve">          $ref: 'TS29122_CommonData.yaml#/components/responses/403'</w:t>
      </w:r>
    </w:p>
    <w:p w14:paraId="6B6CEA9A" w14:textId="77777777" w:rsidR="001553C9" w:rsidRDefault="001553C9" w:rsidP="001553C9">
      <w:pPr>
        <w:pStyle w:val="PL"/>
      </w:pPr>
      <w:r>
        <w:t xml:space="preserve">        '404':</w:t>
      </w:r>
    </w:p>
    <w:p w14:paraId="4C70F94D" w14:textId="77777777" w:rsidR="001553C9" w:rsidRDefault="001553C9" w:rsidP="001553C9">
      <w:pPr>
        <w:pStyle w:val="PL"/>
      </w:pPr>
      <w:r>
        <w:t xml:space="preserve">          $ref: 'TS29122_CommonData.yaml#/components/responses/404'</w:t>
      </w:r>
    </w:p>
    <w:p w14:paraId="2518D36B" w14:textId="77777777" w:rsidR="001553C9" w:rsidRDefault="001553C9" w:rsidP="001553C9">
      <w:pPr>
        <w:pStyle w:val="PL"/>
      </w:pPr>
      <w:r>
        <w:t xml:space="preserve">        '406':</w:t>
      </w:r>
    </w:p>
    <w:p w14:paraId="44737E8C" w14:textId="77777777" w:rsidR="001553C9" w:rsidRDefault="001553C9" w:rsidP="001553C9">
      <w:pPr>
        <w:pStyle w:val="PL"/>
      </w:pPr>
      <w:r>
        <w:t xml:space="preserve">          $ref: 'TS29122_CommonData.yaml#/components/responses/406'</w:t>
      </w:r>
    </w:p>
    <w:p w14:paraId="1DCA9010" w14:textId="77777777" w:rsidR="001553C9" w:rsidRDefault="001553C9" w:rsidP="001553C9">
      <w:pPr>
        <w:pStyle w:val="PL"/>
      </w:pPr>
      <w:r>
        <w:t xml:space="preserve">        '429':</w:t>
      </w:r>
    </w:p>
    <w:p w14:paraId="7F05690F" w14:textId="77777777" w:rsidR="001553C9" w:rsidRDefault="001553C9" w:rsidP="001553C9">
      <w:pPr>
        <w:pStyle w:val="PL"/>
      </w:pPr>
      <w:r>
        <w:t xml:space="preserve">          $ref: 'TS29122_CommonData.yaml#/components/responses/429'</w:t>
      </w:r>
    </w:p>
    <w:p w14:paraId="0D9C6DF2" w14:textId="77777777" w:rsidR="001553C9" w:rsidRDefault="001553C9" w:rsidP="001553C9">
      <w:pPr>
        <w:pStyle w:val="PL"/>
      </w:pPr>
      <w:r>
        <w:t xml:space="preserve">        '500':</w:t>
      </w:r>
    </w:p>
    <w:p w14:paraId="45329C61" w14:textId="77777777" w:rsidR="001553C9" w:rsidRDefault="001553C9" w:rsidP="001553C9">
      <w:pPr>
        <w:pStyle w:val="PL"/>
      </w:pPr>
      <w:r>
        <w:t xml:space="preserve">          $ref: 'TS29122_CommonData.yaml#/components/responses/500'</w:t>
      </w:r>
    </w:p>
    <w:p w14:paraId="41A6094F" w14:textId="77777777" w:rsidR="001553C9" w:rsidRDefault="001553C9" w:rsidP="001553C9">
      <w:pPr>
        <w:pStyle w:val="PL"/>
      </w:pPr>
      <w:r>
        <w:t xml:space="preserve">        '503':</w:t>
      </w:r>
    </w:p>
    <w:p w14:paraId="19BFEDE6" w14:textId="77777777" w:rsidR="001553C9" w:rsidRDefault="001553C9" w:rsidP="001553C9">
      <w:pPr>
        <w:pStyle w:val="PL"/>
      </w:pPr>
      <w:r>
        <w:t xml:space="preserve">          $ref: 'TS29122_CommonData.yaml#/components/responses/503'</w:t>
      </w:r>
    </w:p>
    <w:p w14:paraId="73164DFE" w14:textId="77777777" w:rsidR="001553C9" w:rsidRDefault="001553C9" w:rsidP="001553C9">
      <w:pPr>
        <w:pStyle w:val="PL"/>
      </w:pPr>
      <w:r>
        <w:t xml:space="preserve">        default:</w:t>
      </w:r>
    </w:p>
    <w:p w14:paraId="39BB0761" w14:textId="77777777" w:rsidR="001553C9" w:rsidRDefault="001553C9" w:rsidP="001553C9">
      <w:pPr>
        <w:pStyle w:val="PL"/>
      </w:pPr>
      <w:r>
        <w:t xml:space="preserve">          $ref: 'TS29122_CommonData.yaml#/components/responses/default'</w:t>
      </w:r>
    </w:p>
    <w:p w14:paraId="5716E2B0" w14:textId="77777777" w:rsidR="001553C9" w:rsidRDefault="001553C9" w:rsidP="001553C9">
      <w:pPr>
        <w:pStyle w:val="PL"/>
      </w:pPr>
    </w:p>
    <w:p w14:paraId="24035A99" w14:textId="77777777" w:rsidR="001553C9" w:rsidRDefault="001553C9" w:rsidP="001553C9">
      <w:pPr>
        <w:pStyle w:val="PL"/>
      </w:pPr>
      <w:r>
        <w:t xml:space="preserve">    patch:</w:t>
      </w:r>
    </w:p>
    <w:p w14:paraId="2FB75F33" w14:textId="77777777" w:rsidR="001553C9" w:rsidRDefault="001553C9" w:rsidP="001553C9">
      <w:pPr>
        <w:pStyle w:val="PL"/>
      </w:pPr>
      <w:r>
        <w:t xml:space="preserve">      summary: Updates/replaces an existing subscription resource</w:t>
      </w:r>
    </w:p>
    <w:p w14:paraId="28CBE32C" w14:textId="77777777" w:rsidR="001553C9" w:rsidRDefault="001553C9" w:rsidP="001553C9">
      <w:pPr>
        <w:pStyle w:val="PL"/>
      </w:pPr>
      <w:r>
        <w:t xml:space="preserve">      tags:</w:t>
      </w:r>
    </w:p>
    <w:p w14:paraId="30D6D8F1" w14:textId="77777777" w:rsidR="001553C9" w:rsidRDefault="001553C9" w:rsidP="001553C9">
      <w:pPr>
        <w:pStyle w:val="PL"/>
      </w:pPr>
      <w:r>
        <w:t xml:space="preserve">        - </w:t>
      </w:r>
      <w:r>
        <w:rPr>
          <w:rFonts w:eastAsia="Times New Roman"/>
        </w:rPr>
        <w:t>Individual Applied BDT Policy Subscription</w:t>
      </w:r>
    </w:p>
    <w:p w14:paraId="3D4D53BE" w14:textId="77777777" w:rsidR="001553C9" w:rsidRDefault="001553C9" w:rsidP="001553C9">
      <w:pPr>
        <w:pStyle w:val="PL"/>
      </w:pPr>
      <w:r>
        <w:t xml:space="preserve">      requestBody:</w:t>
      </w:r>
    </w:p>
    <w:p w14:paraId="5A9270B8" w14:textId="77777777" w:rsidR="001553C9" w:rsidRDefault="001553C9" w:rsidP="001553C9">
      <w:pPr>
        <w:pStyle w:val="PL"/>
      </w:pPr>
      <w:r>
        <w:t xml:space="preserve">        required: true</w:t>
      </w:r>
    </w:p>
    <w:p w14:paraId="3EFB34BC" w14:textId="77777777" w:rsidR="001553C9" w:rsidRDefault="001553C9" w:rsidP="001553C9">
      <w:pPr>
        <w:pStyle w:val="PL"/>
      </w:pPr>
      <w:r>
        <w:t xml:space="preserve">        content:</w:t>
      </w:r>
    </w:p>
    <w:p w14:paraId="4622EDBB" w14:textId="77777777" w:rsidR="001553C9" w:rsidRDefault="001553C9" w:rsidP="001553C9">
      <w:pPr>
        <w:pStyle w:val="PL"/>
      </w:pPr>
      <w:r>
        <w:t xml:space="preserve">          application/merge-patch+json:</w:t>
      </w:r>
    </w:p>
    <w:p w14:paraId="45070C2E" w14:textId="77777777" w:rsidR="001553C9" w:rsidRDefault="001553C9" w:rsidP="001553C9">
      <w:pPr>
        <w:pStyle w:val="PL"/>
      </w:pPr>
      <w:r>
        <w:t xml:space="preserve">            schema:</w:t>
      </w:r>
    </w:p>
    <w:p w14:paraId="3A6B141B" w14:textId="77777777" w:rsidR="001553C9" w:rsidRDefault="001553C9" w:rsidP="001553C9">
      <w:pPr>
        <w:pStyle w:val="PL"/>
      </w:pPr>
      <w:r>
        <w:t xml:space="preserve">              $ref: '#/components/schemas/AppliedBdtPolicyPatch'</w:t>
      </w:r>
    </w:p>
    <w:p w14:paraId="38EF3004" w14:textId="77777777" w:rsidR="001553C9" w:rsidRDefault="001553C9" w:rsidP="001553C9">
      <w:pPr>
        <w:pStyle w:val="PL"/>
      </w:pPr>
      <w:r>
        <w:t xml:space="preserve">      responses:</w:t>
      </w:r>
    </w:p>
    <w:p w14:paraId="4B11EBFC" w14:textId="77777777" w:rsidR="001553C9" w:rsidRDefault="001553C9" w:rsidP="001553C9">
      <w:pPr>
        <w:pStyle w:val="PL"/>
      </w:pPr>
      <w:r>
        <w:t xml:space="preserve">        '200':</w:t>
      </w:r>
    </w:p>
    <w:p w14:paraId="0996F6EB" w14:textId="77777777" w:rsidR="001553C9" w:rsidRDefault="001553C9" w:rsidP="001553C9">
      <w:pPr>
        <w:pStyle w:val="PL"/>
      </w:pPr>
      <w:r>
        <w:t xml:space="preserve">          description: OK. The subscription was modified successfully.</w:t>
      </w:r>
    </w:p>
    <w:p w14:paraId="7F8B5D13" w14:textId="77777777" w:rsidR="001553C9" w:rsidRDefault="001553C9" w:rsidP="001553C9">
      <w:pPr>
        <w:pStyle w:val="PL"/>
      </w:pPr>
      <w:r>
        <w:t xml:space="preserve">          content:</w:t>
      </w:r>
    </w:p>
    <w:p w14:paraId="207E9B97" w14:textId="77777777" w:rsidR="001553C9" w:rsidRDefault="001553C9" w:rsidP="001553C9">
      <w:pPr>
        <w:pStyle w:val="PL"/>
      </w:pPr>
      <w:r>
        <w:t xml:space="preserve">            application/json:</w:t>
      </w:r>
    </w:p>
    <w:p w14:paraId="3423A2BC" w14:textId="77777777" w:rsidR="001553C9" w:rsidRDefault="001553C9" w:rsidP="001553C9">
      <w:pPr>
        <w:pStyle w:val="PL"/>
      </w:pPr>
      <w:r>
        <w:t xml:space="preserve">              schema:</w:t>
      </w:r>
    </w:p>
    <w:p w14:paraId="5626C696" w14:textId="77777777" w:rsidR="001553C9" w:rsidRDefault="001553C9" w:rsidP="001553C9">
      <w:pPr>
        <w:pStyle w:val="PL"/>
      </w:pPr>
      <w:r>
        <w:t xml:space="preserve">                $ref: '#/components/schemas/AppliedBdtPolicy'</w:t>
      </w:r>
    </w:p>
    <w:p w14:paraId="289D3C7D" w14:textId="77777777" w:rsidR="001553C9" w:rsidRDefault="001553C9" w:rsidP="001553C9">
      <w:pPr>
        <w:pStyle w:val="PL"/>
        <w:rPr>
          <w:noProof w:val="0"/>
        </w:rPr>
      </w:pPr>
      <w:r>
        <w:rPr>
          <w:noProof w:val="0"/>
        </w:rPr>
        <w:t xml:space="preserve">        '204':</w:t>
      </w:r>
    </w:p>
    <w:p w14:paraId="332652A4" w14:textId="77777777" w:rsidR="001553C9" w:rsidRDefault="001553C9" w:rsidP="001553C9">
      <w:pPr>
        <w:pStyle w:val="PL"/>
      </w:pPr>
      <w:r>
        <w:rPr>
          <w:noProof w:val="0"/>
        </w:rPr>
        <w:t xml:space="preserve">          </w:t>
      </w:r>
      <w:r>
        <w:t>description: No content. The subscription was modified successfully.</w:t>
      </w:r>
    </w:p>
    <w:p w14:paraId="603D1F24" w14:textId="77777777" w:rsidR="001553C9" w:rsidRDefault="001553C9" w:rsidP="001553C9">
      <w:pPr>
        <w:pStyle w:val="PL"/>
        <w:rPr>
          <w:noProof w:val="0"/>
        </w:rPr>
      </w:pPr>
      <w:r>
        <w:rPr>
          <w:noProof w:val="0"/>
        </w:rPr>
        <w:t xml:space="preserve">        '307':</w:t>
      </w:r>
    </w:p>
    <w:p w14:paraId="23E07F72" w14:textId="77777777" w:rsidR="001553C9" w:rsidRDefault="001553C9" w:rsidP="001553C9">
      <w:pPr>
        <w:pStyle w:val="PL"/>
      </w:pPr>
      <w:r>
        <w:t xml:space="preserve">          $ref: 'TS29122_CommonData.yaml#/components/responses/307'</w:t>
      </w:r>
    </w:p>
    <w:p w14:paraId="76860A4F" w14:textId="77777777" w:rsidR="001553C9" w:rsidRDefault="001553C9" w:rsidP="001553C9">
      <w:pPr>
        <w:pStyle w:val="PL"/>
        <w:rPr>
          <w:noProof w:val="0"/>
        </w:rPr>
      </w:pPr>
      <w:r>
        <w:rPr>
          <w:noProof w:val="0"/>
        </w:rPr>
        <w:lastRenderedPageBreak/>
        <w:t xml:space="preserve">        '308':</w:t>
      </w:r>
    </w:p>
    <w:p w14:paraId="0F4666FF" w14:textId="77777777" w:rsidR="001553C9" w:rsidRDefault="001553C9" w:rsidP="001553C9">
      <w:pPr>
        <w:pStyle w:val="PL"/>
        <w:rPr>
          <w:noProof w:val="0"/>
        </w:rPr>
      </w:pPr>
      <w:r>
        <w:t xml:space="preserve">          $ref: 'TS29122_CommonData.yaml#/components/responses/308'</w:t>
      </w:r>
    </w:p>
    <w:p w14:paraId="1AEA0680" w14:textId="77777777" w:rsidR="001553C9" w:rsidRDefault="001553C9" w:rsidP="001553C9">
      <w:pPr>
        <w:pStyle w:val="PL"/>
      </w:pPr>
      <w:r>
        <w:t xml:space="preserve">        '400':</w:t>
      </w:r>
    </w:p>
    <w:p w14:paraId="1F082961" w14:textId="77777777" w:rsidR="001553C9" w:rsidRDefault="001553C9" w:rsidP="001553C9">
      <w:pPr>
        <w:pStyle w:val="PL"/>
      </w:pPr>
      <w:r>
        <w:t xml:space="preserve">          $ref: 'TS29122_CommonData.yaml#/components/responses/400'</w:t>
      </w:r>
    </w:p>
    <w:p w14:paraId="17282FA7" w14:textId="77777777" w:rsidR="001553C9" w:rsidRDefault="001553C9" w:rsidP="001553C9">
      <w:pPr>
        <w:pStyle w:val="PL"/>
      </w:pPr>
      <w:r>
        <w:t xml:space="preserve">        '401':</w:t>
      </w:r>
    </w:p>
    <w:p w14:paraId="7BB8E318" w14:textId="77777777" w:rsidR="001553C9" w:rsidRDefault="001553C9" w:rsidP="001553C9">
      <w:pPr>
        <w:pStyle w:val="PL"/>
      </w:pPr>
      <w:r>
        <w:t xml:space="preserve">          $ref: 'TS29122_CommonData.yaml#/components/responses/401'</w:t>
      </w:r>
    </w:p>
    <w:p w14:paraId="7EED1038" w14:textId="77777777" w:rsidR="001553C9" w:rsidRDefault="001553C9" w:rsidP="001553C9">
      <w:pPr>
        <w:pStyle w:val="PL"/>
      </w:pPr>
      <w:r>
        <w:t xml:space="preserve">        '403':</w:t>
      </w:r>
    </w:p>
    <w:p w14:paraId="679421F6" w14:textId="77777777" w:rsidR="001553C9" w:rsidRDefault="001553C9" w:rsidP="001553C9">
      <w:pPr>
        <w:pStyle w:val="PL"/>
      </w:pPr>
      <w:r>
        <w:t xml:space="preserve">          $ref: 'TS29122_CommonData.yaml#/components/responses/403'</w:t>
      </w:r>
    </w:p>
    <w:p w14:paraId="38E7D0AE" w14:textId="77777777" w:rsidR="001553C9" w:rsidRDefault="001553C9" w:rsidP="001553C9">
      <w:pPr>
        <w:pStyle w:val="PL"/>
      </w:pPr>
      <w:r>
        <w:t xml:space="preserve">        '404':</w:t>
      </w:r>
    </w:p>
    <w:p w14:paraId="303D75C9" w14:textId="77777777" w:rsidR="001553C9" w:rsidRDefault="001553C9" w:rsidP="001553C9">
      <w:pPr>
        <w:pStyle w:val="PL"/>
      </w:pPr>
      <w:r>
        <w:t xml:space="preserve">          $ref: 'TS29122_CommonData.yaml#/components/responses/404'</w:t>
      </w:r>
    </w:p>
    <w:p w14:paraId="40DC59F0" w14:textId="77777777" w:rsidR="001553C9" w:rsidRDefault="001553C9" w:rsidP="001553C9">
      <w:pPr>
        <w:pStyle w:val="PL"/>
      </w:pPr>
      <w:r>
        <w:t xml:space="preserve">        '411':</w:t>
      </w:r>
    </w:p>
    <w:p w14:paraId="607335AF" w14:textId="77777777" w:rsidR="001553C9" w:rsidRDefault="001553C9" w:rsidP="001553C9">
      <w:pPr>
        <w:pStyle w:val="PL"/>
      </w:pPr>
      <w:r>
        <w:t xml:space="preserve">          $ref: 'TS29122_CommonData.yaml#/components/responses/411'</w:t>
      </w:r>
    </w:p>
    <w:p w14:paraId="3EDF7130" w14:textId="77777777" w:rsidR="001553C9" w:rsidRDefault="001553C9" w:rsidP="001553C9">
      <w:pPr>
        <w:pStyle w:val="PL"/>
      </w:pPr>
      <w:r>
        <w:t xml:space="preserve">        '413':</w:t>
      </w:r>
    </w:p>
    <w:p w14:paraId="1D060685" w14:textId="77777777" w:rsidR="001553C9" w:rsidRDefault="001553C9" w:rsidP="001553C9">
      <w:pPr>
        <w:pStyle w:val="PL"/>
      </w:pPr>
      <w:r>
        <w:t xml:space="preserve">          $ref: 'TS29122_CommonData.yaml#/components/responses/413'</w:t>
      </w:r>
    </w:p>
    <w:p w14:paraId="0B34EC1E" w14:textId="77777777" w:rsidR="001553C9" w:rsidRDefault="001553C9" w:rsidP="001553C9">
      <w:pPr>
        <w:pStyle w:val="PL"/>
      </w:pPr>
      <w:r>
        <w:t xml:space="preserve">        '415':</w:t>
      </w:r>
    </w:p>
    <w:p w14:paraId="0852FF89" w14:textId="77777777" w:rsidR="001553C9" w:rsidRDefault="001553C9" w:rsidP="001553C9">
      <w:pPr>
        <w:pStyle w:val="PL"/>
      </w:pPr>
      <w:r>
        <w:t xml:space="preserve">          $ref: 'TS29122_CommonData.yaml#/components/responses/415'</w:t>
      </w:r>
    </w:p>
    <w:p w14:paraId="7321ECEE" w14:textId="77777777" w:rsidR="001553C9" w:rsidRDefault="001553C9" w:rsidP="001553C9">
      <w:pPr>
        <w:pStyle w:val="PL"/>
      </w:pPr>
      <w:r>
        <w:t xml:space="preserve">        '429':</w:t>
      </w:r>
    </w:p>
    <w:p w14:paraId="778B4F35" w14:textId="77777777" w:rsidR="001553C9" w:rsidRDefault="001553C9" w:rsidP="001553C9">
      <w:pPr>
        <w:pStyle w:val="PL"/>
      </w:pPr>
      <w:r>
        <w:t xml:space="preserve">          $ref: 'TS29122_CommonData.yaml#/components/responses/429'</w:t>
      </w:r>
    </w:p>
    <w:p w14:paraId="366AA20F" w14:textId="77777777" w:rsidR="001553C9" w:rsidRDefault="001553C9" w:rsidP="001553C9">
      <w:pPr>
        <w:pStyle w:val="PL"/>
      </w:pPr>
      <w:r>
        <w:t xml:space="preserve">        '500':</w:t>
      </w:r>
    </w:p>
    <w:p w14:paraId="33D7F264" w14:textId="77777777" w:rsidR="001553C9" w:rsidRDefault="001553C9" w:rsidP="001553C9">
      <w:pPr>
        <w:pStyle w:val="PL"/>
      </w:pPr>
      <w:r>
        <w:t xml:space="preserve">          $ref: 'TS29122_CommonData.yaml#/components/responses/500'</w:t>
      </w:r>
    </w:p>
    <w:p w14:paraId="7E7AB11A" w14:textId="77777777" w:rsidR="001553C9" w:rsidRDefault="001553C9" w:rsidP="001553C9">
      <w:pPr>
        <w:pStyle w:val="PL"/>
      </w:pPr>
      <w:r>
        <w:t xml:space="preserve">        '503':</w:t>
      </w:r>
    </w:p>
    <w:p w14:paraId="43E93D4A" w14:textId="77777777" w:rsidR="001553C9" w:rsidRDefault="001553C9" w:rsidP="001553C9">
      <w:pPr>
        <w:pStyle w:val="PL"/>
      </w:pPr>
      <w:r>
        <w:t xml:space="preserve">          $ref: 'TS29122_CommonData.yaml#/components/responses/503'</w:t>
      </w:r>
    </w:p>
    <w:p w14:paraId="65E109AF" w14:textId="77777777" w:rsidR="001553C9" w:rsidRDefault="001553C9" w:rsidP="001553C9">
      <w:pPr>
        <w:pStyle w:val="PL"/>
      </w:pPr>
      <w:r>
        <w:t xml:space="preserve">        default:</w:t>
      </w:r>
    </w:p>
    <w:p w14:paraId="053D7B8F" w14:textId="77777777" w:rsidR="001553C9" w:rsidRDefault="001553C9" w:rsidP="001553C9">
      <w:pPr>
        <w:pStyle w:val="PL"/>
      </w:pPr>
      <w:r>
        <w:t xml:space="preserve">          $ref: 'TS29122_CommonData.yaml#/components/responses/default'</w:t>
      </w:r>
    </w:p>
    <w:p w14:paraId="22B9CF87" w14:textId="77777777" w:rsidR="001553C9" w:rsidRDefault="001553C9" w:rsidP="001553C9">
      <w:pPr>
        <w:pStyle w:val="PL"/>
      </w:pPr>
      <w:r>
        <w:t xml:space="preserve">    delete:</w:t>
      </w:r>
    </w:p>
    <w:p w14:paraId="4D5B38D2" w14:textId="77777777" w:rsidR="001553C9" w:rsidRDefault="001553C9" w:rsidP="001553C9">
      <w:pPr>
        <w:pStyle w:val="PL"/>
      </w:pPr>
      <w:r>
        <w:t xml:space="preserve">      summary: Deletes an already existing subscription</w:t>
      </w:r>
    </w:p>
    <w:p w14:paraId="3F9FB4C5" w14:textId="77777777" w:rsidR="001553C9" w:rsidRDefault="001553C9" w:rsidP="001553C9">
      <w:pPr>
        <w:pStyle w:val="PL"/>
      </w:pPr>
      <w:r>
        <w:t xml:space="preserve">      tags:</w:t>
      </w:r>
    </w:p>
    <w:p w14:paraId="6CE6B34B" w14:textId="77777777" w:rsidR="001553C9" w:rsidRDefault="001553C9" w:rsidP="001553C9">
      <w:pPr>
        <w:pStyle w:val="PL"/>
      </w:pPr>
      <w:r>
        <w:t xml:space="preserve">        - </w:t>
      </w:r>
      <w:r>
        <w:rPr>
          <w:rFonts w:eastAsia="Times New Roman"/>
        </w:rPr>
        <w:t>Individual Applied BDT Policy Subscription</w:t>
      </w:r>
    </w:p>
    <w:p w14:paraId="69793A42" w14:textId="77777777" w:rsidR="001553C9" w:rsidRDefault="001553C9" w:rsidP="001553C9">
      <w:pPr>
        <w:pStyle w:val="PL"/>
      </w:pPr>
      <w:r>
        <w:t xml:space="preserve">      responses:</w:t>
      </w:r>
    </w:p>
    <w:p w14:paraId="6ABCD31C" w14:textId="77777777" w:rsidR="001553C9" w:rsidRDefault="001553C9" w:rsidP="001553C9">
      <w:pPr>
        <w:pStyle w:val="PL"/>
      </w:pPr>
      <w:r>
        <w:t xml:space="preserve">        '204':</w:t>
      </w:r>
    </w:p>
    <w:p w14:paraId="68FBD0E8" w14:textId="77777777" w:rsidR="001553C9" w:rsidRDefault="001553C9" w:rsidP="001553C9">
      <w:pPr>
        <w:pStyle w:val="PL"/>
      </w:pPr>
      <w:r>
        <w:t xml:space="preserve">          description: No Content (Successful deletion of the existing subscription)</w:t>
      </w:r>
    </w:p>
    <w:p w14:paraId="1F8A382A" w14:textId="77777777" w:rsidR="001553C9" w:rsidRDefault="001553C9" w:rsidP="001553C9">
      <w:pPr>
        <w:pStyle w:val="PL"/>
        <w:rPr>
          <w:noProof w:val="0"/>
        </w:rPr>
      </w:pPr>
      <w:r>
        <w:rPr>
          <w:noProof w:val="0"/>
        </w:rPr>
        <w:t xml:space="preserve">        '307':</w:t>
      </w:r>
    </w:p>
    <w:p w14:paraId="14995B9B" w14:textId="77777777" w:rsidR="001553C9" w:rsidRDefault="001553C9" w:rsidP="001553C9">
      <w:pPr>
        <w:pStyle w:val="PL"/>
      </w:pPr>
      <w:r>
        <w:t xml:space="preserve">          $ref: 'TS29122_CommonData.yaml#/components/responses/307'</w:t>
      </w:r>
    </w:p>
    <w:p w14:paraId="5A5C1390" w14:textId="77777777" w:rsidR="001553C9" w:rsidRDefault="001553C9" w:rsidP="001553C9">
      <w:pPr>
        <w:pStyle w:val="PL"/>
        <w:rPr>
          <w:noProof w:val="0"/>
        </w:rPr>
      </w:pPr>
      <w:r>
        <w:rPr>
          <w:noProof w:val="0"/>
        </w:rPr>
        <w:t xml:space="preserve">        '308':</w:t>
      </w:r>
    </w:p>
    <w:p w14:paraId="19675561" w14:textId="77777777" w:rsidR="001553C9" w:rsidRDefault="001553C9" w:rsidP="001553C9">
      <w:pPr>
        <w:pStyle w:val="PL"/>
        <w:rPr>
          <w:noProof w:val="0"/>
        </w:rPr>
      </w:pPr>
      <w:r>
        <w:t xml:space="preserve">          $ref: 'TS29122_CommonData.yaml#/components/responses/308'</w:t>
      </w:r>
    </w:p>
    <w:p w14:paraId="2C432A74" w14:textId="77777777" w:rsidR="001553C9" w:rsidRDefault="001553C9" w:rsidP="001553C9">
      <w:pPr>
        <w:pStyle w:val="PL"/>
      </w:pPr>
      <w:r>
        <w:t xml:space="preserve">        '400':</w:t>
      </w:r>
    </w:p>
    <w:p w14:paraId="27C0712B" w14:textId="77777777" w:rsidR="001553C9" w:rsidRDefault="001553C9" w:rsidP="001553C9">
      <w:pPr>
        <w:pStyle w:val="PL"/>
      </w:pPr>
      <w:r>
        <w:t xml:space="preserve">          $ref: 'TS29122_CommonData.yaml#/components/responses/400'</w:t>
      </w:r>
    </w:p>
    <w:p w14:paraId="1CC24DF9" w14:textId="77777777" w:rsidR="001553C9" w:rsidRDefault="001553C9" w:rsidP="001553C9">
      <w:pPr>
        <w:pStyle w:val="PL"/>
      </w:pPr>
      <w:r>
        <w:t xml:space="preserve">        '401':</w:t>
      </w:r>
    </w:p>
    <w:p w14:paraId="65360AA5" w14:textId="77777777" w:rsidR="001553C9" w:rsidRDefault="001553C9" w:rsidP="001553C9">
      <w:pPr>
        <w:pStyle w:val="PL"/>
      </w:pPr>
      <w:r>
        <w:t xml:space="preserve">          $ref: 'TS29122_CommonData.yaml#/components/responses/401'</w:t>
      </w:r>
    </w:p>
    <w:p w14:paraId="654336D4" w14:textId="77777777" w:rsidR="001553C9" w:rsidRDefault="001553C9" w:rsidP="001553C9">
      <w:pPr>
        <w:pStyle w:val="PL"/>
      </w:pPr>
      <w:r>
        <w:t xml:space="preserve">        '403':</w:t>
      </w:r>
    </w:p>
    <w:p w14:paraId="5E9B4984" w14:textId="77777777" w:rsidR="001553C9" w:rsidRDefault="001553C9" w:rsidP="001553C9">
      <w:pPr>
        <w:pStyle w:val="PL"/>
      </w:pPr>
      <w:r>
        <w:t xml:space="preserve">          $ref: 'TS29122_CommonData.yaml#/components/responses/403'</w:t>
      </w:r>
    </w:p>
    <w:p w14:paraId="06603961" w14:textId="77777777" w:rsidR="001553C9" w:rsidRDefault="001553C9" w:rsidP="001553C9">
      <w:pPr>
        <w:pStyle w:val="PL"/>
      </w:pPr>
      <w:r>
        <w:t xml:space="preserve">        '404':</w:t>
      </w:r>
    </w:p>
    <w:p w14:paraId="3485EB59" w14:textId="77777777" w:rsidR="001553C9" w:rsidRDefault="001553C9" w:rsidP="001553C9">
      <w:pPr>
        <w:pStyle w:val="PL"/>
      </w:pPr>
      <w:r>
        <w:t xml:space="preserve">          $ref: 'TS29122_CommonData.yaml#/components/responses/404'</w:t>
      </w:r>
    </w:p>
    <w:p w14:paraId="10A27626" w14:textId="77777777" w:rsidR="001553C9" w:rsidRDefault="001553C9" w:rsidP="001553C9">
      <w:pPr>
        <w:pStyle w:val="PL"/>
      </w:pPr>
      <w:r>
        <w:t xml:space="preserve">        '429':</w:t>
      </w:r>
    </w:p>
    <w:p w14:paraId="439B47DA" w14:textId="77777777" w:rsidR="001553C9" w:rsidRDefault="001553C9" w:rsidP="001553C9">
      <w:pPr>
        <w:pStyle w:val="PL"/>
      </w:pPr>
      <w:r>
        <w:t xml:space="preserve">          $ref: 'TS29122_CommonData.yaml#/components/responses/429'</w:t>
      </w:r>
    </w:p>
    <w:p w14:paraId="37204AF1" w14:textId="77777777" w:rsidR="001553C9" w:rsidRDefault="001553C9" w:rsidP="001553C9">
      <w:pPr>
        <w:pStyle w:val="PL"/>
      </w:pPr>
      <w:r>
        <w:t xml:space="preserve">        '500':</w:t>
      </w:r>
    </w:p>
    <w:p w14:paraId="6CE7C3BC" w14:textId="77777777" w:rsidR="001553C9" w:rsidRDefault="001553C9" w:rsidP="001553C9">
      <w:pPr>
        <w:pStyle w:val="PL"/>
      </w:pPr>
      <w:r>
        <w:t xml:space="preserve">          $ref: 'TS29122_CommonData.yaml#/components/responses/500'</w:t>
      </w:r>
    </w:p>
    <w:p w14:paraId="124CE861" w14:textId="77777777" w:rsidR="001553C9" w:rsidRDefault="001553C9" w:rsidP="001553C9">
      <w:pPr>
        <w:pStyle w:val="PL"/>
      </w:pPr>
      <w:r>
        <w:t xml:space="preserve">        '503':</w:t>
      </w:r>
    </w:p>
    <w:p w14:paraId="2B7B8610" w14:textId="77777777" w:rsidR="001553C9" w:rsidRDefault="001553C9" w:rsidP="001553C9">
      <w:pPr>
        <w:pStyle w:val="PL"/>
      </w:pPr>
      <w:r>
        <w:t xml:space="preserve">          $ref: 'TS29122_CommonData.yaml#/components/responses/503'</w:t>
      </w:r>
    </w:p>
    <w:p w14:paraId="3CD2EFD3" w14:textId="77777777" w:rsidR="001553C9" w:rsidRDefault="001553C9" w:rsidP="001553C9">
      <w:pPr>
        <w:pStyle w:val="PL"/>
      </w:pPr>
      <w:r>
        <w:t xml:space="preserve">        default:</w:t>
      </w:r>
    </w:p>
    <w:p w14:paraId="03474D98" w14:textId="77777777" w:rsidR="001553C9" w:rsidRDefault="001553C9" w:rsidP="001553C9">
      <w:pPr>
        <w:pStyle w:val="PL"/>
      </w:pPr>
      <w:r>
        <w:t xml:space="preserve">          $ref: 'TS29122_CommonData.yaml#/components/responses/default'</w:t>
      </w:r>
    </w:p>
    <w:p w14:paraId="61786ED3" w14:textId="77777777" w:rsidR="001553C9" w:rsidRDefault="001553C9" w:rsidP="001553C9">
      <w:pPr>
        <w:pStyle w:val="PL"/>
      </w:pPr>
    </w:p>
    <w:p w14:paraId="64406DBE" w14:textId="77777777" w:rsidR="001553C9" w:rsidRDefault="001553C9" w:rsidP="001553C9">
      <w:pPr>
        <w:pStyle w:val="PL"/>
      </w:pPr>
      <w:r>
        <w:t>components:</w:t>
      </w:r>
    </w:p>
    <w:p w14:paraId="16BF01BF" w14:textId="77777777" w:rsidR="001553C9" w:rsidRDefault="001553C9" w:rsidP="001553C9">
      <w:pPr>
        <w:pStyle w:val="PL"/>
        <w:rPr>
          <w:lang w:val="en-US"/>
        </w:rPr>
      </w:pPr>
      <w:r>
        <w:rPr>
          <w:lang w:val="en-US"/>
        </w:rPr>
        <w:t xml:space="preserve">  securitySchemes:</w:t>
      </w:r>
    </w:p>
    <w:p w14:paraId="38B2A932" w14:textId="77777777" w:rsidR="001553C9" w:rsidRDefault="001553C9" w:rsidP="001553C9">
      <w:pPr>
        <w:pStyle w:val="PL"/>
        <w:rPr>
          <w:lang w:val="en-US"/>
        </w:rPr>
      </w:pPr>
      <w:r>
        <w:rPr>
          <w:lang w:val="en-US"/>
        </w:rPr>
        <w:t xml:space="preserve">    oAuth2ClientCredentials:</w:t>
      </w:r>
    </w:p>
    <w:p w14:paraId="3911AE78" w14:textId="77777777" w:rsidR="001553C9" w:rsidRDefault="001553C9" w:rsidP="001553C9">
      <w:pPr>
        <w:pStyle w:val="PL"/>
        <w:rPr>
          <w:lang w:val="en-US"/>
        </w:rPr>
      </w:pPr>
      <w:r>
        <w:rPr>
          <w:lang w:val="en-US"/>
        </w:rPr>
        <w:t xml:space="preserve">      type: oauth2</w:t>
      </w:r>
    </w:p>
    <w:p w14:paraId="765EFA1F" w14:textId="77777777" w:rsidR="001553C9" w:rsidRDefault="001553C9" w:rsidP="001553C9">
      <w:pPr>
        <w:pStyle w:val="PL"/>
        <w:rPr>
          <w:lang w:val="en-US"/>
        </w:rPr>
      </w:pPr>
      <w:r>
        <w:rPr>
          <w:lang w:val="en-US"/>
        </w:rPr>
        <w:t xml:space="preserve">      flows:</w:t>
      </w:r>
    </w:p>
    <w:p w14:paraId="34AE70DF" w14:textId="77777777" w:rsidR="001553C9" w:rsidRDefault="001553C9" w:rsidP="001553C9">
      <w:pPr>
        <w:pStyle w:val="PL"/>
        <w:rPr>
          <w:lang w:val="en-US"/>
        </w:rPr>
      </w:pPr>
      <w:r>
        <w:rPr>
          <w:lang w:val="en-US"/>
        </w:rPr>
        <w:t xml:space="preserve">        clientCredentials:</w:t>
      </w:r>
    </w:p>
    <w:p w14:paraId="232CED5C" w14:textId="77777777" w:rsidR="001553C9" w:rsidRDefault="001553C9" w:rsidP="001553C9">
      <w:pPr>
        <w:pStyle w:val="PL"/>
        <w:rPr>
          <w:lang w:val="en-US"/>
        </w:rPr>
      </w:pPr>
      <w:r>
        <w:rPr>
          <w:lang w:val="en-US"/>
        </w:rPr>
        <w:t xml:space="preserve">          tokenUrl: '{tokenUrl}'</w:t>
      </w:r>
    </w:p>
    <w:p w14:paraId="0D9AADCE" w14:textId="77777777" w:rsidR="001553C9" w:rsidRDefault="001553C9" w:rsidP="001553C9">
      <w:pPr>
        <w:pStyle w:val="PL"/>
        <w:rPr>
          <w:lang w:val="en-US"/>
        </w:rPr>
      </w:pPr>
      <w:r>
        <w:rPr>
          <w:lang w:val="en-US"/>
        </w:rPr>
        <w:t xml:space="preserve">          scopes: {}</w:t>
      </w:r>
    </w:p>
    <w:p w14:paraId="020A60FA" w14:textId="77777777" w:rsidR="001553C9" w:rsidRDefault="001553C9" w:rsidP="001553C9">
      <w:pPr>
        <w:pStyle w:val="PL"/>
      </w:pPr>
      <w:r>
        <w:t xml:space="preserve">  schemas: </w:t>
      </w:r>
    </w:p>
    <w:p w14:paraId="6336FF94" w14:textId="77777777" w:rsidR="001553C9" w:rsidRDefault="001553C9" w:rsidP="001553C9">
      <w:pPr>
        <w:pStyle w:val="PL"/>
      </w:pPr>
      <w:r>
        <w:t xml:space="preserve">    AppliedBdtPolicy:</w:t>
      </w:r>
    </w:p>
    <w:p w14:paraId="4FF7C9C7" w14:textId="77777777" w:rsidR="001553C9" w:rsidRDefault="001553C9" w:rsidP="001553C9">
      <w:pPr>
        <w:pStyle w:val="PL"/>
      </w:pPr>
      <w:r>
        <w:t xml:space="preserve">      description: Represents an applied BDT policy.</w:t>
      </w:r>
    </w:p>
    <w:p w14:paraId="7004AF2E" w14:textId="77777777" w:rsidR="001553C9" w:rsidRDefault="001553C9" w:rsidP="001553C9">
      <w:pPr>
        <w:pStyle w:val="PL"/>
      </w:pPr>
      <w:r>
        <w:t xml:space="preserve">      type: object</w:t>
      </w:r>
    </w:p>
    <w:p w14:paraId="7EC17A62" w14:textId="77777777" w:rsidR="001553C9" w:rsidRDefault="001553C9" w:rsidP="001553C9">
      <w:pPr>
        <w:pStyle w:val="PL"/>
      </w:pPr>
      <w:r>
        <w:t xml:space="preserve">      properties:</w:t>
      </w:r>
    </w:p>
    <w:p w14:paraId="5F80F969" w14:textId="77777777" w:rsidR="001553C9" w:rsidRDefault="001553C9" w:rsidP="001553C9">
      <w:pPr>
        <w:pStyle w:val="PL"/>
      </w:pPr>
      <w:r>
        <w:t xml:space="preserve">        externalGroupId:</w:t>
      </w:r>
    </w:p>
    <w:p w14:paraId="71ED1C11" w14:textId="77777777" w:rsidR="001553C9" w:rsidRDefault="001553C9" w:rsidP="001553C9">
      <w:pPr>
        <w:pStyle w:val="PL"/>
      </w:pPr>
      <w:r>
        <w:t xml:space="preserve">          $ref: 'TS29122_CommonData.yaml#/components/schemas/ExternalGroupId'</w:t>
      </w:r>
    </w:p>
    <w:p w14:paraId="305A99BC" w14:textId="77777777" w:rsidR="001553C9" w:rsidRDefault="001553C9" w:rsidP="001553C9">
      <w:pPr>
        <w:pStyle w:val="PL"/>
      </w:pPr>
      <w:r>
        <w:t xml:space="preserve">        gpsi:</w:t>
      </w:r>
    </w:p>
    <w:p w14:paraId="1EC887F5" w14:textId="77777777" w:rsidR="001553C9" w:rsidRDefault="001553C9" w:rsidP="001553C9">
      <w:pPr>
        <w:pStyle w:val="PL"/>
      </w:pPr>
      <w:r>
        <w:t xml:space="preserve">          $ref: 'TS29571_CommonData.yaml#/components/schemas/Gpsi'</w:t>
      </w:r>
    </w:p>
    <w:p w14:paraId="0E14807F" w14:textId="77777777" w:rsidR="001553C9" w:rsidRDefault="001553C9" w:rsidP="001553C9">
      <w:pPr>
        <w:pStyle w:val="PL"/>
      </w:pPr>
      <w:r>
        <w:t xml:space="preserve">        bdtRefId:</w:t>
      </w:r>
    </w:p>
    <w:p w14:paraId="43924E58" w14:textId="77777777" w:rsidR="001553C9" w:rsidRDefault="001553C9" w:rsidP="001553C9">
      <w:pPr>
        <w:pStyle w:val="PL"/>
      </w:pPr>
      <w:r>
        <w:t xml:space="preserve">          $ref: 'TS29122_CommonData.yaml#/components/schemas/</w:t>
      </w:r>
      <w:r>
        <w:rPr>
          <w:rFonts w:eastAsia="Times New Roman"/>
        </w:rPr>
        <w:t>BdtReferenceId</w:t>
      </w:r>
      <w:r>
        <w:t>'</w:t>
      </w:r>
    </w:p>
    <w:p w14:paraId="5ED46760" w14:textId="77777777" w:rsidR="001553C9" w:rsidRDefault="001553C9" w:rsidP="001553C9">
      <w:pPr>
        <w:pStyle w:val="PL"/>
      </w:pPr>
      <w:r>
        <w:t xml:space="preserve">        suppFeat:</w:t>
      </w:r>
    </w:p>
    <w:p w14:paraId="158EACD0" w14:textId="77777777" w:rsidR="001553C9" w:rsidRDefault="001553C9" w:rsidP="001553C9">
      <w:pPr>
        <w:pStyle w:val="PL"/>
      </w:pPr>
      <w:r>
        <w:t xml:space="preserve">          $ref: 'TS29571_CommonData.yaml#/components/schemas/SupportedFeatures'</w:t>
      </w:r>
    </w:p>
    <w:p w14:paraId="1D88605C" w14:textId="77777777" w:rsidR="001553C9" w:rsidRDefault="001553C9" w:rsidP="001553C9">
      <w:pPr>
        <w:pStyle w:val="PL"/>
      </w:pPr>
      <w:r>
        <w:t xml:space="preserve">        self:</w:t>
      </w:r>
    </w:p>
    <w:p w14:paraId="13E57720" w14:textId="77777777" w:rsidR="001553C9" w:rsidRDefault="001553C9" w:rsidP="001553C9">
      <w:pPr>
        <w:pStyle w:val="PL"/>
      </w:pPr>
      <w:r>
        <w:t xml:space="preserve">          $ref: 'TS29122_CommonData.yaml#/components/schemas/Link'</w:t>
      </w:r>
    </w:p>
    <w:p w14:paraId="6517C7F6" w14:textId="77777777" w:rsidR="001553C9" w:rsidRDefault="001553C9" w:rsidP="001553C9">
      <w:pPr>
        <w:pStyle w:val="PL"/>
        <w:rPr>
          <w:noProof w:val="0"/>
        </w:rPr>
      </w:pPr>
      <w:r>
        <w:rPr>
          <w:noProof w:val="0"/>
        </w:rPr>
        <w:t xml:space="preserve">      </w:t>
      </w:r>
      <w:proofErr w:type="gramStart"/>
      <w:r>
        <w:rPr>
          <w:noProof w:val="0"/>
        </w:rPr>
        <w:t>required</w:t>
      </w:r>
      <w:proofErr w:type="gramEnd"/>
      <w:r>
        <w:rPr>
          <w:noProof w:val="0"/>
        </w:rPr>
        <w:t>:</w:t>
      </w:r>
    </w:p>
    <w:p w14:paraId="5C5F1131" w14:textId="77777777" w:rsidR="001553C9" w:rsidRDefault="001553C9" w:rsidP="001553C9">
      <w:pPr>
        <w:pStyle w:val="PL"/>
        <w:rPr>
          <w:lang w:eastAsia="zh-CN"/>
        </w:rPr>
      </w:pPr>
      <w:r>
        <w:rPr>
          <w:noProof w:val="0"/>
        </w:rPr>
        <w:t xml:space="preserve">        - </w:t>
      </w:r>
      <w:r>
        <w:rPr>
          <w:lang w:eastAsia="zh-CN"/>
        </w:rPr>
        <w:t>bdtRefId</w:t>
      </w:r>
    </w:p>
    <w:p w14:paraId="4623630F" w14:textId="77777777" w:rsidR="001553C9" w:rsidRDefault="001553C9" w:rsidP="001553C9">
      <w:pPr>
        <w:pStyle w:val="PL"/>
        <w:rPr>
          <w:lang w:eastAsia="zh-CN"/>
        </w:rPr>
      </w:pPr>
      <w:r>
        <w:rPr>
          <w:noProof w:val="0"/>
        </w:rPr>
        <w:t xml:space="preserve">        - </w:t>
      </w:r>
      <w:r>
        <w:t>suppFeat</w:t>
      </w:r>
    </w:p>
    <w:p w14:paraId="569C239E" w14:textId="77777777" w:rsidR="001553C9" w:rsidRDefault="001553C9" w:rsidP="001553C9">
      <w:pPr>
        <w:pStyle w:val="PL"/>
        <w:rPr>
          <w:noProof w:val="0"/>
        </w:rPr>
      </w:pPr>
      <w:r>
        <w:rPr>
          <w:noProof w:val="0"/>
        </w:rPr>
        <w:lastRenderedPageBreak/>
        <w:t xml:space="preserve">      </w:t>
      </w:r>
      <w:proofErr w:type="spellStart"/>
      <w:proofErr w:type="gramStart"/>
      <w:r>
        <w:rPr>
          <w:noProof w:val="0"/>
        </w:rPr>
        <w:t>oneOf</w:t>
      </w:r>
      <w:proofErr w:type="spellEnd"/>
      <w:proofErr w:type="gramEnd"/>
      <w:r>
        <w:rPr>
          <w:noProof w:val="0"/>
        </w:rPr>
        <w:t>:</w:t>
      </w:r>
    </w:p>
    <w:p w14:paraId="3F0F5730" w14:textId="77777777" w:rsidR="001553C9" w:rsidRDefault="001553C9" w:rsidP="001553C9">
      <w:pPr>
        <w:pStyle w:val="PL"/>
        <w:rPr>
          <w:noProof w:val="0"/>
        </w:rPr>
      </w:pPr>
      <w:r>
        <w:rPr>
          <w:noProof w:val="0"/>
        </w:rPr>
        <w:t xml:space="preserve">        - required: [</w:t>
      </w:r>
      <w:proofErr w:type="spellStart"/>
      <w:r>
        <w:rPr>
          <w:lang w:eastAsia="zh-CN"/>
        </w:rPr>
        <w:t>gpsi</w:t>
      </w:r>
      <w:proofErr w:type="spellEnd"/>
      <w:r>
        <w:rPr>
          <w:noProof w:val="0"/>
        </w:rPr>
        <w:t>]</w:t>
      </w:r>
    </w:p>
    <w:p w14:paraId="4A90B0C4" w14:textId="77777777" w:rsidR="001553C9" w:rsidRDefault="001553C9" w:rsidP="001553C9">
      <w:pPr>
        <w:pStyle w:val="PL"/>
      </w:pPr>
      <w:r>
        <w:rPr>
          <w:noProof w:val="0"/>
        </w:rPr>
        <w:t xml:space="preserve">        - required: [</w:t>
      </w:r>
      <w:proofErr w:type="spellStart"/>
      <w:r>
        <w:rPr>
          <w:lang w:eastAsia="zh-CN"/>
        </w:rPr>
        <w:t>e</w:t>
      </w:r>
      <w:r>
        <w:rPr>
          <w:rFonts w:hint="eastAsia"/>
          <w:lang w:eastAsia="zh-CN"/>
        </w:rPr>
        <w:t>xternalGroup</w:t>
      </w:r>
      <w:r>
        <w:rPr>
          <w:lang w:eastAsia="zh-CN"/>
        </w:rPr>
        <w:t>Id</w:t>
      </w:r>
      <w:proofErr w:type="spellEnd"/>
      <w:r>
        <w:rPr>
          <w:noProof w:val="0"/>
        </w:rPr>
        <w:t>]</w:t>
      </w:r>
    </w:p>
    <w:p w14:paraId="2BDA315C" w14:textId="77777777" w:rsidR="001553C9" w:rsidRDefault="001553C9" w:rsidP="001553C9">
      <w:pPr>
        <w:pStyle w:val="PL"/>
      </w:pPr>
      <w:r>
        <w:t xml:space="preserve">    AppliedBdtPolicyPatch:</w:t>
      </w:r>
    </w:p>
    <w:p w14:paraId="6CA46E4F" w14:textId="77777777" w:rsidR="001553C9" w:rsidRDefault="001553C9" w:rsidP="001553C9">
      <w:pPr>
        <w:pStyle w:val="PL"/>
      </w:pPr>
      <w:r>
        <w:t xml:space="preserve">      description: &gt;</w:t>
      </w:r>
    </w:p>
    <w:p w14:paraId="7B28CF5F" w14:textId="77777777" w:rsidR="001553C9" w:rsidRDefault="001553C9" w:rsidP="001553C9">
      <w:pPr>
        <w:pStyle w:val="PL"/>
      </w:pPr>
      <w:r>
        <w:t xml:space="preserve">        Represents the parameters to request the modification of a subscription to</w:t>
      </w:r>
    </w:p>
    <w:p w14:paraId="67A86752" w14:textId="77777777" w:rsidR="001553C9" w:rsidRDefault="001553C9" w:rsidP="001553C9">
      <w:pPr>
        <w:pStyle w:val="PL"/>
      </w:pPr>
      <w:r>
        <w:t xml:space="preserve">        applied BDT policy.</w:t>
      </w:r>
    </w:p>
    <w:p w14:paraId="42909FB6" w14:textId="77777777" w:rsidR="001553C9" w:rsidRDefault="001553C9" w:rsidP="001553C9">
      <w:pPr>
        <w:pStyle w:val="PL"/>
      </w:pPr>
      <w:r>
        <w:t xml:space="preserve">      type: object</w:t>
      </w:r>
    </w:p>
    <w:p w14:paraId="414BEAAD" w14:textId="77777777" w:rsidR="001553C9" w:rsidRDefault="001553C9" w:rsidP="001553C9">
      <w:pPr>
        <w:pStyle w:val="PL"/>
      </w:pPr>
      <w:r>
        <w:t xml:space="preserve">      properties:</w:t>
      </w:r>
    </w:p>
    <w:p w14:paraId="1876B55C" w14:textId="77777777" w:rsidR="001553C9" w:rsidRDefault="001553C9" w:rsidP="001553C9">
      <w:pPr>
        <w:pStyle w:val="PL"/>
      </w:pPr>
      <w:r>
        <w:t xml:space="preserve">        bdtRefId:</w:t>
      </w:r>
    </w:p>
    <w:p w14:paraId="1D183AFA" w14:textId="77777777" w:rsidR="001553C9" w:rsidRDefault="001553C9" w:rsidP="001553C9">
      <w:pPr>
        <w:pStyle w:val="PL"/>
      </w:pPr>
      <w:r>
        <w:t xml:space="preserve">          $ref: 'TS29122_CommonData.yaml#/components/schemas/</w:t>
      </w:r>
      <w:r>
        <w:rPr>
          <w:rFonts w:eastAsia="Times New Roman"/>
        </w:rPr>
        <w:t>BdtReferenceId</w:t>
      </w:r>
      <w:r>
        <w:t>'</w:t>
      </w:r>
    </w:p>
    <w:p w14:paraId="459B5745" w14:textId="77777777" w:rsidR="001553C9" w:rsidRDefault="001553C9" w:rsidP="001553C9">
      <w:pPr>
        <w:pStyle w:val="PL"/>
        <w:rPr>
          <w:noProof w:val="0"/>
        </w:rPr>
      </w:pPr>
      <w:r>
        <w:rPr>
          <w:noProof w:val="0"/>
        </w:rPr>
        <w:t xml:space="preserve">      </w:t>
      </w:r>
      <w:proofErr w:type="gramStart"/>
      <w:r>
        <w:rPr>
          <w:noProof w:val="0"/>
        </w:rPr>
        <w:t>required</w:t>
      </w:r>
      <w:proofErr w:type="gramEnd"/>
      <w:r>
        <w:rPr>
          <w:noProof w:val="0"/>
        </w:rPr>
        <w:t>:</w:t>
      </w:r>
    </w:p>
    <w:p w14:paraId="736FD2B9" w14:textId="77777777" w:rsidR="001553C9" w:rsidRDefault="001553C9" w:rsidP="001553C9">
      <w:pPr>
        <w:pStyle w:val="PL"/>
      </w:pPr>
      <w:r>
        <w:rPr>
          <w:noProof w:val="0"/>
        </w:rPr>
        <w:t xml:space="preserve">        - </w:t>
      </w:r>
      <w:r>
        <w:t>bdtRefId</w:t>
      </w:r>
    </w:p>
    <w:p w14:paraId="23F3E930" w14:textId="77777777" w:rsidR="001553C9" w:rsidRDefault="001553C9" w:rsidP="001553C9"/>
    <w:p w14:paraId="27EBCB67" w14:textId="77777777" w:rsidR="001553C9" w:rsidRPr="00FD3BBA" w:rsidRDefault="001553C9" w:rsidP="001553C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99" w:name="_Toc28013574"/>
      <w:bookmarkStart w:id="100" w:name="_Toc36040412"/>
      <w:bookmarkStart w:id="101" w:name="_Toc44693060"/>
      <w:bookmarkStart w:id="102" w:name="_Toc45134521"/>
      <w:bookmarkStart w:id="103" w:name="_Toc49607585"/>
      <w:bookmarkStart w:id="104" w:name="_Toc51763557"/>
      <w:bookmarkStart w:id="105" w:name="_Toc58850475"/>
      <w:bookmarkStart w:id="106" w:name="_Toc59018855"/>
      <w:bookmarkStart w:id="107" w:name="_Toc68169867"/>
      <w:bookmarkStart w:id="108" w:name="_Toc97203890"/>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5F459227" w14:textId="77777777" w:rsidR="001553C9" w:rsidRDefault="001553C9" w:rsidP="001553C9">
      <w:pPr>
        <w:pStyle w:val="Heading1"/>
      </w:pPr>
      <w:r>
        <w:t>A.7</w:t>
      </w:r>
      <w:r>
        <w:tab/>
      </w:r>
      <w:proofErr w:type="spellStart"/>
      <w:r>
        <w:t>IPTVConfiguration</w:t>
      </w:r>
      <w:proofErr w:type="spellEnd"/>
      <w:r>
        <w:t xml:space="preserve"> API</w:t>
      </w:r>
      <w:bookmarkEnd w:id="99"/>
      <w:bookmarkEnd w:id="100"/>
      <w:bookmarkEnd w:id="101"/>
      <w:bookmarkEnd w:id="102"/>
      <w:bookmarkEnd w:id="103"/>
      <w:bookmarkEnd w:id="104"/>
      <w:bookmarkEnd w:id="105"/>
      <w:bookmarkEnd w:id="106"/>
      <w:bookmarkEnd w:id="107"/>
      <w:bookmarkEnd w:id="108"/>
    </w:p>
    <w:p w14:paraId="0B04D975" w14:textId="77777777" w:rsidR="001553C9" w:rsidRDefault="001553C9" w:rsidP="001553C9">
      <w:pPr>
        <w:pStyle w:val="PL"/>
      </w:pPr>
      <w:r>
        <w:t>openapi: 3.0.0</w:t>
      </w:r>
    </w:p>
    <w:p w14:paraId="54171793" w14:textId="77777777" w:rsidR="001553C9" w:rsidRDefault="001553C9" w:rsidP="001553C9">
      <w:pPr>
        <w:pStyle w:val="PL"/>
      </w:pPr>
      <w:r>
        <w:t>info:</w:t>
      </w:r>
    </w:p>
    <w:p w14:paraId="14F0337A" w14:textId="77777777" w:rsidR="001553C9" w:rsidRDefault="001553C9" w:rsidP="001553C9">
      <w:pPr>
        <w:pStyle w:val="PL"/>
      </w:pPr>
      <w:r>
        <w:t xml:space="preserve">  title: 3gpp-iptvconfiguration</w:t>
      </w:r>
    </w:p>
    <w:p w14:paraId="5DF39753" w14:textId="652B612D" w:rsidR="001553C9" w:rsidRDefault="001553C9" w:rsidP="001553C9">
      <w:pPr>
        <w:pStyle w:val="PL"/>
      </w:pPr>
      <w:r>
        <w:t xml:space="preserve">  version: </w:t>
      </w:r>
      <w:r>
        <w:rPr>
          <w:lang w:val="en-US"/>
        </w:rPr>
        <w:t>1.1.0</w:t>
      </w:r>
      <w:del w:id="109" w:author="[AEM, Huawei] 05-2022" w:date="2022-05-25T12:15:00Z">
        <w:r w:rsidDel="00AC7853">
          <w:delText>-alpha.3</w:delText>
        </w:r>
      </w:del>
    </w:p>
    <w:p w14:paraId="65013A58" w14:textId="77777777" w:rsidR="001553C9" w:rsidRDefault="001553C9" w:rsidP="001553C9">
      <w:pPr>
        <w:pStyle w:val="PL"/>
      </w:pPr>
      <w:r>
        <w:t xml:space="preserve">  description: |</w:t>
      </w:r>
    </w:p>
    <w:p w14:paraId="7B283116" w14:textId="77777777" w:rsidR="001553C9" w:rsidRDefault="001553C9" w:rsidP="001553C9">
      <w:pPr>
        <w:pStyle w:val="PL"/>
      </w:pPr>
      <w:r>
        <w:t xml:space="preserve">    API for IPTV configuration.  </w:t>
      </w:r>
    </w:p>
    <w:p w14:paraId="4FF00124" w14:textId="77777777" w:rsidR="001553C9" w:rsidRDefault="001553C9" w:rsidP="001553C9">
      <w:pPr>
        <w:pStyle w:val="PL"/>
      </w:pPr>
      <w:r>
        <w:t xml:space="preserve">    © 2022, 3GPP Organizational Partners (ARIB, ATIS, CCSA, ETSI, TSDSI, TTA, TTC).  </w:t>
      </w:r>
    </w:p>
    <w:p w14:paraId="4568AE80" w14:textId="77777777" w:rsidR="001553C9" w:rsidRDefault="001553C9" w:rsidP="001553C9">
      <w:pPr>
        <w:pStyle w:val="PL"/>
      </w:pPr>
      <w:r>
        <w:t xml:space="preserve">    All rights reserved.</w:t>
      </w:r>
    </w:p>
    <w:p w14:paraId="5BFB37F8" w14:textId="77777777" w:rsidR="001553C9" w:rsidRDefault="001553C9" w:rsidP="001553C9">
      <w:pPr>
        <w:pStyle w:val="PL"/>
      </w:pPr>
      <w:r>
        <w:t>externalDocs:</w:t>
      </w:r>
    </w:p>
    <w:p w14:paraId="4F9F0C45" w14:textId="77777777" w:rsidR="001553C9" w:rsidRDefault="001553C9" w:rsidP="001553C9">
      <w:pPr>
        <w:pStyle w:val="PL"/>
        <w:rPr>
          <w:noProof w:val="0"/>
        </w:rPr>
      </w:pPr>
      <w:r>
        <w:rPr>
          <w:noProof w:val="0"/>
        </w:rPr>
        <w:t xml:space="preserve">  </w:t>
      </w:r>
      <w:proofErr w:type="gramStart"/>
      <w:r>
        <w:rPr>
          <w:noProof w:val="0"/>
        </w:rPr>
        <w:t>description</w:t>
      </w:r>
      <w:proofErr w:type="gramEnd"/>
      <w:r>
        <w:rPr>
          <w:noProof w:val="0"/>
        </w:rPr>
        <w:t>: &gt;</w:t>
      </w:r>
    </w:p>
    <w:p w14:paraId="23A6917A" w14:textId="4C3BDABB" w:rsidR="001553C9" w:rsidRDefault="001553C9" w:rsidP="001553C9">
      <w:pPr>
        <w:pStyle w:val="PL"/>
        <w:rPr>
          <w:noProof w:val="0"/>
        </w:rPr>
      </w:pPr>
      <w:r>
        <w:rPr>
          <w:noProof w:val="0"/>
        </w:rPr>
        <w:t xml:space="preserve">    3GPP TS 29.522 V17.</w:t>
      </w:r>
      <w:ins w:id="110" w:author="[AEM, Huawei] 05-2022" w:date="2022-05-25T12:15:00Z">
        <w:r w:rsidR="00AC7853">
          <w:rPr>
            <w:noProof w:val="0"/>
          </w:rPr>
          <w:t>6</w:t>
        </w:r>
      </w:ins>
      <w:del w:id="111" w:author="[AEM, Huawei] 05-2022" w:date="2022-05-25T12:15:00Z">
        <w:r w:rsidDel="00AC7853">
          <w:rPr>
            <w:noProof w:val="0"/>
          </w:rPr>
          <w:delText>5</w:delText>
        </w:r>
      </w:del>
      <w:r>
        <w:rPr>
          <w:noProof w:val="0"/>
        </w:rPr>
        <w:t>.0; 5G System; Network Exposure Function Northbound APIs.</w:t>
      </w:r>
    </w:p>
    <w:p w14:paraId="4827CA10" w14:textId="77777777" w:rsidR="001553C9" w:rsidRDefault="001553C9" w:rsidP="001553C9">
      <w:pPr>
        <w:pStyle w:val="PL"/>
      </w:pPr>
      <w:r>
        <w:t xml:space="preserve">  url: 'https://www.3gpp.org/ftp/Specs/archive/29_series/29.522/'</w:t>
      </w:r>
    </w:p>
    <w:p w14:paraId="397FB25C" w14:textId="77777777" w:rsidR="001553C9" w:rsidRDefault="001553C9" w:rsidP="001553C9">
      <w:pPr>
        <w:pStyle w:val="PL"/>
      </w:pPr>
      <w:r>
        <w:t>security:</w:t>
      </w:r>
    </w:p>
    <w:p w14:paraId="72EA587F" w14:textId="77777777" w:rsidR="001553C9" w:rsidRDefault="001553C9" w:rsidP="001553C9">
      <w:pPr>
        <w:pStyle w:val="PL"/>
        <w:rPr>
          <w:lang w:val="en-US"/>
        </w:rPr>
      </w:pPr>
      <w:r>
        <w:rPr>
          <w:lang w:val="en-US"/>
        </w:rPr>
        <w:t xml:space="preserve">  - {}</w:t>
      </w:r>
    </w:p>
    <w:p w14:paraId="2352019D" w14:textId="77777777" w:rsidR="001553C9" w:rsidRDefault="001553C9" w:rsidP="001553C9">
      <w:pPr>
        <w:pStyle w:val="PL"/>
      </w:pPr>
      <w:r>
        <w:t xml:space="preserve">  - oAuth2ClientCredentials: []</w:t>
      </w:r>
    </w:p>
    <w:p w14:paraId="1C14B915" w14:textId="77777777" w:rsidR="001553C9" w:rsidRDefault="001553C9" w:rsidP="001553C9">
      <w:pPr>
        <w:pStyle w:val="PL"/>
      </w:pPr>
      <w:r>
        <w:t>servers:</w:t>
      </w:r>
    </w:p>
    <w:p w14:paraId="620D1452" w14:textId="77777777" w:rsidR="001553C9" w:rsidRDefault="001553C9" w:rsidP="001553C9">
      <w:pPr>
        <w:pStyle w:val="PL"/>
      </w:pPr>
      <w:r>
        <w:t xml:space="preserve">  - url: '{apiRoot}/3gpp-iptvconfiguration/v1'</w:t>
      </w:r>
    </w:p>
    <w:p w14:paraId="2AD188BF" w14:textId="77777777" w:rsidR="001553C9" w:rsidRDefault="001553C9" w:rsidP="001553C9">
      <w:pPr>
        <w:pStyle w:val="PL"/>
      </w:pPr>
      <w:r>
        <w:t xml:space="preserve">    variables:</w:t>
      </w:r>
    </w:p>
    <w:p w14:paraId="4377E400" w14:textId="77777777" w:rsidR="001553C9" w:rsidRDefault="001553C9" w:rsidP="001553C9">
      <w:pPr>
        <w:pStyle w:val="PL"/>
      </w:pPr>
      <w:r>
        <w:t xml:space="preserve">      apiRoot:</w:t>
      </w:r>
    </w:p>
    <w:p w14:paraId="69729AF4" w14:textId="77777777" w:rsidR="001553C9" w:rsidRDefault="001553C9" w:rsidP="001553C9">
      <w:pPr>
        <w:pStyle w:val="PL"/>
      </w:pPr>
      <w:r>
        <w:t xml:space="preserve">        default: https://example.com</w:t>
      </w:r>
    </w:p>
    <w:p w14:paraId="6CAF835D" w14:textId="77777777" w:rsidR="001553C9" w:rsidRDefault="001553C9" w:rsidP="001553C9">
      <w:pPr>
        <w:pStyle w:val="PL"/>
      </w:pPr>
      <w:r>
        <w:t xml:space="preserve">        description: apiRoot as defined in subclause 5.2.4 of 3GPP TS 29.122.</w:t>
      </w:r>
    </w:p>
    <w:p w14:paraId="244F893D" w14:textId="77777777" w:rsidR="001553C9" w:rsidRDefault="001553C9" w:rsidP="001553C9">
      <w:pPr>
        <w:pStyle w:val="PL"/>
      </w:pPr>
      <w:r>
        <w:t>paths:</w:t>
      </w:r>
    </w:p>
    <w:p w14:paraId="1A50A5C8" w14:textId="77777777" w:rsidR="001553C9" w:rsidRDefault="001553C9" w:rsidP="001553C9">
      <w:pPr>
        <w:pStyle w:val="PL"/>
      </w:pPr>
      <w:r>
        <w:t xml:space="preserve">  /{afId}/configurations:</w:t>
      </w:r>
    </w:p>
    <w:p w14:paraId="22F49B1C" w14:textId="77777777" w:rsidR="001553C9" w:rsidRDefault="001553C9" w:rsidP="001553C9">
      <w:pPr>
        <w:pStyle w:val="PL"/>
      </w:pPr>
      <w:r>
        <w:t xml:space="preserve">    get:</w:t>
      </w:r>
    </w:p>
    <w:p w14:paraId="1CEF5685" w14:textId="77777777" w:rsidR="001553C9" w:rsidRDefault="001553C9" w:rsidP="001553C9">
      <w:pPr>
        <w:pStyle w:val="PL"/>
      </w:pPr>
      <w:r>
        <w:t xml:space="preserve">      summary: read all of the active configurations for the AF</w:t>
      </w:r>
    </w:p>
    <w:p w14:paraId="24D6DB86" w14:textId="77777777" w:rsidR="001553C9" w:rsidRDefault="001553C9" w:rsidP="001553C9">
      <w:pPr>
        <w:pStyle w:val="PL"/>
      </w:pPr>
      <w:r>
        <w:t xml:space="preserve">      tags:</w:t>
      </w:r>
    </w:p>
    <w:p w14:paraId="61B067CA" w14:textId="77777777" w:rsidR="001553C9" w:rsidRDefault="001553C9" w:rsidP="001553C9">
      <w:pPr>
        <w:pStyle w:val="PL"/>
      </w:pPr>
      <w:r>
        <w:t xml:space="preserve">        - </w:t>
      </w:r>
      <w:r>
        <w:rPr>
          <w:rFonts w:eastAsia="Times New Roman"/>
        </w:rPr>
        <w:t>IPTV Configurations</w:t>
      </w:r>
    </w:p>
    <w:p w14:paraId="478A8E7E" w14:textId="77777777" w:rsidR="001553C9" w:rsidRDefault="001553C9" w:rsidP="001553C9">
      <w:pPr>
        <w:pStyle w:val="PL"/>
      </w:pPr>
      <w:r>
        <w:t xml:space="preserve">      parameters:</w:t>
      </w:r>
    </w:p>
    <w:p w14:paraId="29895702" w14:textId="77777777" w:rsidR="001553C9" w:rsidRDefault="001553C9" w:rsidP="001553C9">
      <w:pPr>
        <w:pStyle w:val="PL"/>
      </w:pPr>
      <w:r>
        <w:t xml:space="preserve">        - name: afId</w:t>
      </w:r>
    </w:p>
    <w:p w14:paraId="14DBBC66" w14:textId="77777777" w:rsidR="001553C9" w:rsidRDefault="001553C9" w:rsidP="001553C9">
      <w:pPr>
        <w:pStyle w:val="PL"/>
      </w:pPr>
      <w:r>
        <w:t xml:space="preserve">          in: path</w:t>
      </w:r>
    </w:p>
    <w:p w14:paraId="4CD75245" w14:textId="77777777" w:rsidR="001553C9" w:rsidRDefault="001553C9" w:rsidP="001553C9">
      <w:pPr>
        <w:pStyle w:val="PL"/>
      </w:pPr>
      <w:r>
        <w:t xml:space="preserve">          description: Identifier of the AF</w:t>
      </w:r>
    </w:p>
    <w:p w14:paraId="7B7C0A43" w14:textId="77777777" w:rsidR="001553C9" w:rsidRDefault="001553C9" w:rsidP="001553C9">
      <w:pPr>
        <w:pStyle w:val="PL"/>
      </w:pPr>
      <w:r>
        <w:t xml:space="preserve">          required: true</w:t>
      </w:r>
    </w:p>
    <w:p w14:paraId="60A2AD71" w14:textId="77777777" w:rsidR="001553C9" w:rsidRDefault="001553C9" w:rsidP="001553C9">
      <w:pPr>
        <w:pStyle w:val="PL"/>
      </w:pPr>
      <w:r>
        <w:t xml:space="preserve">          schema:</w:t>
      </w:r>
    </w:p>
    <w:p w14:paraId="5BE4A0B1" w14:textId="77777777" w:rsidR="001553C9" w:rsidRDefault="001553C9" w:rsidP="001553C9">
      <w:pPr>
        <w:pStyle w:val="PL"/>
      </w:pPr>
      <w:r>
        <w:t xml:space="preserve">            type: string</w:t>
      </w:r>
    </w:p>
    <w:p w14:paraId="6CF57B91" w14:textId="77777777" w:rsidR="001553C9" w:rsidRDefault="001553C9" w:rsidP="001553C9">
      <w:pPr>
        <w:pStyle w:val="PL"/>
      </w:pPr>
      <w:r>
        <w:t xml:space="preserve">      responses:</w:t>
      </w:r>
    </w:p>
    <w:p w14:paraId="20925EA4" w14:textId="77777777" w:rsidR="001553C9" w:rsidRDefault="001553C9" w:rsidP="001553C9">
      <w:pPr>
        <w:pStyle w:val="PL"/>
      </w:pPr>
      <w:r>
        <w:t xml:space="preserve">        '200':</w:t>
      </w:r>
    </w:p>
    <w:p w14:paraId="2A4581E3" w14:textId="77777777" w:rsidR="001553C9" w:rsidRDefault="001553C9" w:rsidP="001553C9">
      <w:pPr>
        <w:pStyle w:val="PL"/>
      </w:pPr>
      <w:r>
        <w:t xml:space="preserve">          description: OK (Successful get all of the active configurations for the AF)</w:t>
      </w:r>
    </w:p>
    <w:p w14:paraId="47949FCE" w14:textId="77777777" w:rsidR="001553C9" w:rsidRDefault="001553C9" w:rsidP="001553C9">
      <w:pPr>
        <w:pStyle w:val="PL"/>
      </w:pPr>
      <w:r>
        <w:t xml:space="preserve">          content:</w:t>
      </w:r>
    </w:p>
    <w:p w14:paraId="2BC38079" w14:textId="77777777" w:rsidR="001553C9" w:rsidRDefault="001553C9" w:rsidP="001553C9">
      <w:pPr>
        <w:pStyle w:val="PL"/>
      </w:pPr>
      <w:r>
        <w:t xml:space="preserve">            application/json:</w:t>
      </w:r>
    </w:p>
    <w:p w14:paraId="0624653F" w14:textId="77777777" w:rsidR="001553C9" w:rsidRDefault="001553C9" w:rsidP="001553C9">
      <w:pPr>
        <w:pStyle w:val="PL"/>
      </w:pPr>
      <w:r>
        <w:t xml:space="preserve">              schema:</w:t>
      </w:r>
    </w:p>
    <w:p w14:paraId="3D4CD9B5" w14:textId="77777777" w:rsidR="001553C9" w:rsidRDefault="001553C9" w:rsidP="001553C9">
      <w:pPr>
        <w:pStyle w:val="PL"/>
      </w:pPr>
      <w:r>
        <w:t xml:space="preserve">                type: array</w:t>
      </w:r>
    </w:p>
    <w:p w14:paraId="4848DAF5" w14:textId="77777777" w:rsidR="001553C9" w:rsidRDefault="001553C9" w:rsidP="001553C9">
      <w:pPr>
        <w:pStyle w:val="PL"/>
      </w:pPr>
      <w:r>
        <w:t xml:space="preserve">                items:</w:t>
      </w:r>
    </w:p>
    <w:p w14:paraId="2E04B98E" w14:textId="77777777" w:rsidR="001553C9" w:rsidRDefault="001553C9" w:rsidP="001553C9">
      <w:pPr>
        <w:pStyle w:val="PL"/>
      </w:pPr>
      <w:r>
        <w:t xml:space="preserve">                  $ref: '#/components/schemas/IptvConfigData'</w:t>
      </w:r>
    </w:p>
    <w:p w14:paraId="064F3A2E" w14:textId="77777777" w:rsidR="001553C9" w:rsidRDefault="001553C9" w:rsidP="001553C9">
      <w:pPr>
        <w:pStyle w:val="PL"/>
      </w:pPr>
      <w:r>
        <w:t xml:space="preserve">                minItems: 0</w:t>
      </w:r>
    </w:p>
    <w:p w14:paraId="2877B607" w14:textId="77777777" w:rsidR="001553C9" w:rsidRDefault="001553C9" w:rsidP="001553C9">
      <w:pPr>
        <w:pStyle w:val="PL"/>
        <w:rPr>
          <w:noProof w:val="0"/>
        </w:rPr>
      </w:pPr>
      <w:r>
        <w:rPr>
          <w:noProof w:val="0"/>
        </w:rPr>
        <w:t xml:space="preserve">        '307':</w:t>
      </w:r>
    </w:p>
    <w:p w14:paraId="138EF0AE" w14:textId="77777777" w:rsidR="001553C9" w:rsidRDefault="001553C9" w:rsidP="001553C9">
      <w:pPr>
        <w:pStyle w:val="PL"/>
      </w:pPr>
      <w:r>
        <w:t xml:space="preserve">          $ref: 'TS29122_CommonData.yaml#/components/responses/307'</w:t>
      </w:r>
    </w:p>
    <w:p w14:paraId="6DB3F749" w14:textId="77777777" w:rsidR="001553C9" w:rsidRDefault="001553C9" w:rsidP="001553C9">
      <w:pPr>
        <w:pStyle w:val="PL"/>
        <w:rPr>
          <w:noProof w:val="0"/>
        </w:rPr>
      </w:pPr>
      <w:r>
        <w:rPr>
          <w:noProof w:val="0"/>
        </w:rPr>
        <w:t xml:space="preserve">        '308':</w:t>
      </w:r>
    </w:p>
    <w:p w14:paraId="2C228E94" w14:textId="77777777" w:rsidR="001553C9" w:rsidRDefault="001553C9" w:rsidP="001553C9">
      <w:pPr>
        <w:pStyle w:val="PL"/>
        <w:rPr>
          <w:noProof w:val="0"/>
        </w:rPr>
      </w:pPr>
      <w:r>
        <w:t xml:space="preserve">          $ref: 'TS29122_CommonData.yaml#/components/responses/308'</w:t>
      </w:r>
    </w:p>
    <w:p w14:paraId="44C47C56" w14:textId="77777777" w:rsidR="001553C9" w:rsidRDefault="001553C9" w:rsidP="001553C9">
      <w:pPr>
        <w:pStyle w:val="PL"/>
      </w:pPr>
      <w:r>
        <w:t xml:space="preserve">        '400':</w:t>
      </w:r>
    </w:p>
    <w:p w14:paraId="40E2CE67" w14:textId="77777777" w:rsidR="001553C9" w:rsidRDefault="001553C9" w:rsidP="001553C9">
      <w:pPr>
        <w:pStyle w:val="PL"/>
      </w:pPr>
      <w:r>
        <w:t xml:space="preserve">          $ref: 'TS29122_CommonData.yaml#/components/responses/400'</w:t>
      </w:r>
    </w:p>
    <w:p w14:paraId="5815131E" w14:textId="77777777" w:rsidR="001553C9" w:rsidRDefault="001553C9" w:rsidP="001553C9">
      <w:pPr>
        <w:pStyle w:val="PL"/>
      </w:pPr>
      <w:r>
        <w:t xml:space="preserve">        '401':</w:t>
      </w:r>
    </w:p>
    <w:p w14:paraId="3B8B4D9A" w14:textId="77777777" w:rsidR="001553C9" w:rsidRDefault="001553C9" w:rsidP="001553C9">
      <w:pPr>
        <w:pStyle w:val="PL"/>
      </w:pPr>
      <w:r>
        <w:t xml:space="preserve">          $ref: 'TS29122_CommonData.yaml#/components/responses/401'</w:t>
      </w:r>
    </w:p>
    <w:p w14:paraId="6A2CCF68" w14:textId="77777777" w:rsidR="001553C9" w:rsidRDefault="001553C9" w:rsidP="001553C9">
      <w:pPr>
        <w:pStyle w:val="PL"/>
      </w:pPr>
      <w:r>
        <w:t xml:space="preserve">        '403':</w:t>
      </w:r>
    </w:p>
    <w:p w14:paraId="541DA70A" w14:textId="77777777" w:rsidR="001553C9" w:rsidRDefault="001553C9" w:rsidP="001553C9">
      <w:pPr>
        <w:pStyle w:val="PL"/>
      </w:pPr>
      <w:r>
        <w:t xml:space="preserve">          $ref: 'TS29122_CommonData.yaml#/components/responses/403'</w:t>
      </w:r>
    </w:p>
    <w:p w14:paraId="109E17CE" w14:textId="77777777" w:rsidR="001553C9" w:rsidRDefault="001553C9" w:rsidP="001553C9">
      <w:pPr>
        <w:pStyle w:val="PL"/>
      </w:pPr>
      <w:r>
        <w:t xml:space="preserve">        '404':</w:t>
      </w:r>
    </w:p>
    <w:p w14:paraId="1C040644" w14:textId="77777777" w:rsidR="001553C9" w:rsidRDefault="001553C9" w:rsidP="001553C9">
      <w:pPr>
        <w:pStyle w:val="PL"/>
      </w:pPr>
      <w:r>
        <w:t xml:space="preserve">          $ref: 'TS29122_CommonData.yaml#/components/responses/404'</w:t>
      </w:r>
    </w:p>
    <w:p w14:paraId="61711CAB" w14:textId="77777777" w:rsidR="001553C9" w:rsidRDefault="001553C9" w:rsidP="001553C9">
      <w:pPr>
        <w:pStyle w:val="PL"/>
      </w:pPr>
      <w:r>
        <w:lastRenderedPageBreak/>
        <w:t xml:space="preserve">        '406':</w:t>
      </w:r>
    </w:p>
    <w:p w14:paraId="4B65AE47" w14:textId="77777777" w:rsidR="001553C9" w:rsidRDefault="001553C9" w:rsidP="001553C9">
      <w:pPr>
        <w:pStyle w:val="PL"/>
      </w:pPr>
      <w:r>
        <w:t xml:space="preserve">          $ref: 'TS29122_CommonData.yaml#/components/responses/406'</w:t>
      </w:r>
    </w:p>
    <w:p w14:paraId="16DBB1B0" w14:textId="77777777" w:rsidR="001553C9" w:rsidRDefault="001553C9" w:rsidP="001553C9">
      <w:pPr>
        <w:pStyle w:val="PL"/>
      </w:pPr>
      <w:r>
        <w:t xml:space="preserve">        '429':</w:t>
      </w:r>
    </w:p>
    <w:p w14:paraId="053C62E4" w14:textId="77777777" w:rsidR="001553C9" w:rsidRDefault="001553C9" w:rsidP="001553C9">
      <w:pPr>
        <w:pStyle w:val="PL"/>
      </w:pPr>
      <w:r>
        <w:t xml:space="preserve">          $ref: 'TS29122_CommonData.yaml#/components/responses/429'</w:t>
      </w:r>
    </w:p>
    <w:p w14:paraId="78AA6FE9" w14:textId="77777777" w:rsidR="001553C9" w:rsidRDefault="001553C9" w:rsidP="001553C9">
      <w:pPr>
        <w:pStyle w:val="PL"/>
      </w:pPr>
      <w:r>
        <w:t xml:space="preserve">        '500':</w:t>
      </w:r>
    </w:p>
    <w:p w14:paraId="3D94287E" w14:textId="77777777" w:rsidR="001553C9" w:rsidRDefault="001553C9" w:rsidP="001553C9">
      <w:pPr>
        <w:pStyle w:val="PL"/>
      </w:pPr>
      <w:r>
        <w:t xml:space="preserve">          $ref: 'TS29122_CommonData.yaml#/components/responses/500'</w:t>
      </w:r>
    </w:p>
    <w:p w14:paraId="77E24482" w14:textId="77777777" w:rsidR="001553C9" w:rsidRDefault="001553C9" w:rsidP="001553C9">
      <w:pPr>
        <w:pStyle w:val="PL"/>
      </w:pPr>
      <w:r>
        <w:t xml:space="preserve">        '503':</w:t>
      </w:r>
    </w:p>
    <w:p w14:paraId="3E6B2E28" w14:textId="77777777" w:rsidR="001553C9" w:rsidRDefault="001553C9" w:rsidP="001553C9">
      <w:pPr>
        <w:pStyle w:val="PL"/>
      </w:pPr>
      <w:r>
        <w:t xml:space="preserve">          $ref: 'TS29122_CommonData.yaml#/components/responses/503'</w:t>
      </w:r>
    </w:p>
    <w:p w14:paraId="30D682FC" w14:textId="77777777" w:rsidR="001553C9" w:rsidRDefault="001553C9" w:rsidP="001553C9">
      <w:pPr>
        <w:pStyle w:val="PL"/>
      </w:pPr>
      <w:r>
        <w:t xml:space="preserve">        default:</w:t>
      </w:r>
    </w:p>
    <w:p w14:paraId="306BB7D8" w14:textId="77777777" w:rsidR="001553C9" w:rsidRDefault="001553C9" w:rsidP="001553C9">
      <w:pPr>
        <w:pStyle w:val="PL"/>
      </w:pPr>
      <w:r>
        <w:t xml:space="preserve">          $ref: 'TS29122_CommonData.yaml#/components/responses/default'</w:t>
      </w:r>
    </w:p>
    <w:p w14:paraId="2F789916" w14:textId="77777777" w:rsidR="001553C9" w:rsidRDefault="001553C9" w:rsidP="001553C9">
      <w:pPr>
        <w:pStyle w:val="PL"/>
      </w:pPr>
    </w:p>
    <w:p w14:paraId="40959CA3" w14:textId="77777777" w:rsidR="001553C9" w:rsidRDefault="001553C9" w:rsidP="001553C9">
      <w:pPr>
        <w:pStyle w:val="PL"/>
      </w:pPr>
      <w:r>
        <w:t xml:space="preserve">    post:</w:t>
      </w:r>
    </w:p>
    <w:p w14:paraId="46A6E32B" w14:textId="77777777" w:rsidR="001553C9" w:rsidRDefault="001553C9" w:rsidP="001553C9">
      <w:pPr>
        <w:pStyle w:val="PL"/>
      </w:pPr>
      <w:r>
        <w:t xml:space="preserve">      summary: Creates a new configuration resource</w:t>
      </w:r>
    </w:p>
    <w:p w14:paraId="0B65CD2E" w14:textId="77777777" w:rsidR="001553C9" w:rsidRDefault="001553C9" w:rsidP="001553C9">
      <w:pPr>
        <w:pStyle w:val="PL"/>
      </w:pPr>
      <w:r>
        <w:t xml:space="preserve">      tags:</w:t>
      </w:r>
    </w:p>
    <w:p w14:paraId="5B7D080B" w14:textId="77777777" w:rsidR="001553C9" w:rsidRDefault="001553C9" w:rsidP="001553C9">
      <w:pPr>
        <w:pStyle w:val="PL"/>
      </w:pPr>
      <w:r>
        <w:t xml:space="preserve">        - </w:t>
      </w:r>
      <w:r>
        <w:rPr>
          <w:rFonts w:eastAsia="Times New Roman"/>
        </w:rPr>
        <w:t>IPTV Configurations</w:t>
      </w:r>
    </w:p>
    <w:p w14:paraId="66AA7FE3" w14:textId="77777777" w:rsidR="001553C9" w:rsidRDefault="001553C9" w:rsidP="001553C9">
      <w:pPr>
        <w:pStyle w:val="PL"/>
      </w:pPr>
      <w:r>
        <w:t xml:space="preserve">      parameters:</w:t>
      </w:r>
    </w:p>
    <w:p w14:paraId="35F904E7" w14:textId="77777777" w:rsidR="001553C9" w:rsidRDefault="001553C9" w:rsidP="001553C9">
      <w:pPr>
        <w:pStyle w:val="PL"/>
      </w:pPr>
      <w:r>
        <w:t xml:space="preserve">        - name: afId</w:t>
      </w:r>
    </w:p>
    <w:p w14:paraId="2D3DD8CD" w14:textId="77777777" w:rsidR="001553C9" w:rsidRDefault="001553C9" w:rsidP="001553C9">
      <w:pPr>
        <w:pStyle w:val="PL"/>
      </w:pPr>
      <w:r>
        <w:t xml:space="preserve">          in: path</w:t>
      </w:r>
    </w:p>
    <w:p w14:paraId="38B303DE" w14:textId="77777777" w:rsidR="001553C9" w:rsidRDefault="001553C9" w:rsidP="001553C9">
      <w:pPr>
        <w:pStyle w:val="PL"/>
      </w:pPr>
      <w:r>
        <w:t xml:space="preserve">          description: Identifier of the AF</w:t>
      </w:r>
    </w:p>
    <w:p w14:paraId="46A83BDB" w14:textId="77777777" w:rsidR="001553C9" w:rsidRDefault="001553C9" w:rsidP="001553C9">
      <w:pPr>
        <w:pStyle w:val="PL"/>
      </w:pPr>
      <w:r>
        <w:t xml:space="preserve">          required: true</w:t>
      </w:r>
    </w:p>
    <w:p w14:paraId="3F0D2317" w14:textId="77777777" w:rsidR="001553C9" w:rsidRDefault="001553C9" w:rsidP="001553C9">
      <w:pPr>
        <w:pStyle w:val="PL"/>
      </w:pPr>
      <w:r>
        <w:t xml:space="preserve">          schema:</w:t>
      </w:r>
    </w:p>
    <w:p w14:paraId="7607FDB9" w14:textId="77777777" w:rsidR="001553C9" w:rsidRDefault="001553C9" w:rsidP="001553C9">
      <w:pPr>
        <w:pStyle w:val="PL"/>
      </w:pPr>
      <w:r>
        <w:t xml:space="preserve">            type: string</w:t>
      </w:r>
    </w:p>
    <w:p w14:paraId="2B9D9047" w14:textId="77777777" w:rsidR="001553C9" w:rsidRDefault="001553C9" w:rsidP="001553C9">
      <w:pPr>
        <w:pStyle w:val="PL"/>
      </w:pPr>
      <w:r>
        <w:t xml:space="preserve">      requestBody:</w:t>
      </w:r>
    </w:p>
    <w:p w14:paraId="56B4C730" w14:textId="77777777" w:rsidR="001553C9" w:rsidRDefault="001553C9" w:rsidP="001553C9">
      <w:pPr>
        <w:pStyle w:val="PL"/>
      </w:pPr>
      <w:r>
        <w:t xml:space="preserve">        description: new configuration creation</w:t>
      </w:r>
    </w:p>
    <w:p w14:paraId="704A5CA5" w14:textId="77777777" w:rsidR="001553C9" w:rsidRDefault="001553C9" w:rsidP="001553C9">
      <w:pPr>
        <w:pStyle w:val="PL"/>
      </w:pPr>
      <w:r>
        <w:t xml:space="preserve">        required: true</w:t>
      </w:r>
    </w:p>
    <w:p w14:paraId="6FD10878" w14:textId="77777777" w:rsidR="001553C9" w:rsidRDefault="001553C9" w:rsidP="001553C9">
      <w:pPr>
        <w:pStyle w:val="PL"/>
      </w:pPr>
      <w:r>
        <w:t xml:space="preserve">        content:</w:t>
      </w:r>
    </w:p>
    <w:p w14:paraId="413EDE67" w14:textId="77777777" w:rsidR="001553C9" w:rsidRDefault="001553C9" w:rsidP="001553C9">
      <w:pPr>
        <w:pStyle w:val="PL"/>
      </w:pPr>
      <w:r>
        <w:t xml:space="preserve">          application/json:</w:t>
      </w:r>
    </w:p>
    <w:p w14:paraId="23E6E42B" w14:textId="77777777" w:rsidR="001553C9" w:rsidRDefault="001553C9" w:rsidP="001553C9">
      <w:pPr>
        <w:pStyle w:val="PL"/>
      </w:pPr>
      <w:r>
        <w:t xml:space="preserve">            schema:</w:t>
      </w:r>
    </w:p>
    <w:p w14:paraId="6BCC1BC9" w14:textId="77777777" w:rsidR="001553C9" w:rsidRDefault="001553C9" w:rsidP="001553C9">
      <w:pPr>
        <w:pStyle w:val="PL"/>
      </w:pPr>
      <w:r>
        <w:t xml:space="preserve">              $ref: '#/components/schemas/</w:t>
      </w:r>
      <w:r>
        <w:rPr>
          <w:lang w:eastAsia="zh-CN"/>
        </w:rPr>
        <w:t>IptvConfigData</w:t>
      </w:r>
      <w:r>
        <w:t>'</w:t>
      </w:r>
    </w:p>
    <w:p w14:paraId="1052E9E1" w14:textId="77777777" w:rsidR="001553C9" w:rsidRDefault="001553C9" w:rsidP="001553C9">
      <w:pPr>
        <w:pStyle w:val="PL"/>
      </w:pPr>
      <w:r>
        <w:t xml:space="preserve">      responses:</w:t>
      </w:r>
    </w:p>
    <w:p w14:paraId="57E319F4" w14:textId="77777777" w:rsidR="001553C9" w:rsidRDefault="001553C9" w:rsidP="001553C9">
      <w:pPr>
        <w:pStyle w:val="PL"/>
      </w:pPr>
      <w:r>
        <w:t xml:space="preserve">        '201':</w:t>
      </w:r>
    </w:p>
    <w:p w14:paraId="3E678ED7" w14:textId="77777777" w:rsidR="001553C9" w:rsidRDefault="001553C9" w:rsidP="001553C9">
      <w:pPr>
        <w:pStyle w:val="PL"/>
      </w:pPr>
      <w:r>
        <w:t xml:space="preserve">          description: Created (Successful creation of configuration)</w:t>
      </w:r>
    </w:p>
    <w:p w14:paraId="25DFA8D8" w14:textId="77777777" w:rsidR="001553C9" w:rsidRDefault="001553C9" w:rsidP="001553C9">
      <w:pPr>
        <w:pStyle w:val="PL"/>
      </w:pPr>
      <w:r>
        <w:t xml:space="preserve">          content:</w:t>
      </w:r>
    </w:p>
    <w:p w14:paraId="105D3F0A" w14:textId="77777777" w:rsidR="001553C9" w:rsidRDefault="001553C9" w:rsidP="001553C9">
      <w:pPr>
        <w:pStyle w:val="PL"/>
      </w:pPr>
      <w:r>
        <w:t xml:space="preserve">            application/json:</w:t>
      </w:r>
    </w:p>
    <w:p w14:paraId="64480A91" w14:textId="77777777" w:rsidR="001553C9" w:rsidRDefault="001553C9" w:rsidP="001553C9">
      <w:pPr>
        <w:pStyle w:val="PL"/>
      </w:pPr>
      <w:r>
        <w:t xml:space="preserve">              schema:</w:t>
      </w:r>
    </w:p>
    <w:p w14:paraId="3ACA55C3" w14:textId="77777777" w:rsidR="001553C9" w:rsidRDefault="001553C9" w:rsidP="001553C9">
      <w:pPr>
        <w:pStyle w:val="PL"/>
      </w:pPr>
      <w:r>
        <w:t xml:space="preserve">                $ref: '#/components/schemas/</w:t>
      </w:r>
      <w:r>
        <w:rPr>
          <w:lang w:eastAsia="zh-CN"/>
        </w:rPr>
        <w:t>IptvConfigData</w:t>
      </w:r>
      <w:r>
        <w:t>'</w:t>
      </w:r>
    </w:p>
    <w:p w14:paraId="7F48E1B1" w14:textId="77777777" w:rsidR="001553C9" w:rsidRDefault="001553C9" w:rsidP="001553C9">
      <w:pPr>
        <w:pStyle w:val="PL"/>
      </w:pPr>
      <w:r>
        <w:t xml:space="preserve">          headers:</w:t>
      </w:r>
    </w:p>
    <w:p w14:paraId="2A074AEC" w14:textId="77777777" w:rsidR="001553C9" w:rsidRDefault="001553C9" w:rsidP="001553C9">
      <w:pPr>
        <w:pStyle w:val="PL"/>
      </w:pPr>
      <w:r>
        <w:t xml:space="preserve">            Location:</w:t>
      </w:r>
    </w:p>
    <w:p w14:paraId="74D210E1" w14:textId="77777777" w:rsidR="001553C9" w:rsidRDefault="001553C9" w:rsidP="001553C9">
      <w:pPr>
        <w:pStyle w:val="PL"/>
      </w:pPr>
      <w:r>
        <w:t xml:space="preserve">              description: Contains the URI of the newly created resource.</w:t>
      </w:r>
    </w:p>
    <w:p w14:paraId="39DE7D14" w14:textId="77777777" w:rsidR="001553C9" w:rsidRDefault="001553C9" w:rsidP="001553C9">
      <w:pPr>
        <w:pStyle w:val="PL"/>
      </w:pPr>
      <w:r>
        <w:t xml:space="preserve">              required: true</w:t>
      </w:r>
    </w:p>
    <w:p w14:paraId="27712D20" w14:textId="77777777" w:rsidR="001553C9" w:rsidRDefault="001553C9" w:rsidP="001553C9">
      <w:pPr>
        <w:pStyle w:val="PL"/>
      </w:pPr>
      <w:r>
        <w:t xml:space="preserve">              schema:</w:t>
      </w:r>
    </w:p>
    <w:p w14:paraId="3BDCFBB1" w14:textId="77777777" w:rsidR="001553C9" w:rsidRDefault="001553C9" w:rsidP="001553C9">
      <w:pPr>
        <w:pStyle w:val="PL"/>
      </w:pPr>
      <w:r>
        <w:t xml:space="preserve">                type: string</w:t>
      </w:r>
    </w:p>
    <w:p w14:paraId="27B091B0" w14:textId="77777777" w:rsidR="001553C9" w:rsidRDefault="001553C9" w:rsidP="001553C9">
      <w:pPr>
        <w:pStyle w:val="PL"/>
      </w:pPr>
      <w:r>
        <w:t xml:space="preserve">        '400':</w:t>
      </w:r>
    </w:p>
    <w:p w14:paraId="3BD1E55A" w14:textId="77777777" w:rsidR="001553C9" w:rsidRDefault="001553C9" w:rsidP="001553C9">
      <w:pPr>
        <w:pStyle w:val="PL"/>
      </w:pPr>
      <w:r>
        <w:t xml:space="preserve">          $ref: 'TS29122_CommonData.yaml#/components/responses/400'</w:t>
      </w:r>
    </w:p>
    <w:p w14:paraId="7E58946B" w14:textId="77777777" w:rsidR="001553C9" w:rsidRDefault="001553C9" w:rsidP="001553C9">
      <w:pPr>
        <w:pStyle w:val="PL"/>
      </w:pPr>
      <w:r>
        <w:t xml:space="preserve">        '401':</w:t>
      </w:r>
    </w:p>
    <w:p w14:paraId="2742CE33" w14:textId="77777777" w:rsidR="001553C9" w:rsidRDefault="001553C9" w:rsidP="001553C9">
      <w:pPr>
        <w:pStyle w:val="PL"/>
      </w:pPr>
      <w:r>
        <w:t xml:space="preserve">          $ref: 'TS29122_CommonData.yaml#/components/responses/401'</w:t>
      </w:r>
    </w:p>
    <w:p w14:paraId="48ED41C9" w14:textId="77777777" w:rsidR="001553C9" w:rsidRDefault="001553C9" w:rsidP="001553C9">
      <w:pPr>
        <w:pStyle w:val="PL"/>
      </w:pPr>
      <w:r>
        <w:t xml:space="preserve">        '403':</w:t>
      </w:r>
    </w:p>
    <w:p w14:paraId="51018BE4" w14:textId="77777777" w:rsidR="001553C9" w:rsidRDefault="001553C9" w:rsidP="001553C9">
      <w:pPr>
        <w:pStyle w:val="PL"/>
      </w:pPr>
      <w:r>
        <w:t xml:space="preserve">          $ref: 'TS29122_CommonData.yaml#/components/responses/403'</w:t>
      </w:r>
    </w:p>
    <w:p w14:paraId="43609BCB" w14:textId="77777777" w:rsidR="001553C9" w:rsidRDefault="001553C9" w:rsidP="001553C9">
      <w:pPr>
        <w:pStyle w:val="PL"/>
      </w:pPr>
      <w:r>
        <w:t xml:space="preserve">        '404':</w:t>
      </w:r>
    </w:p>
    <w:p w14:paraId="6C459F26" w14:textId="77777777" w:rsidR="001553C9" w:rsidRDefault="001553C9" w:rsidP="001553C9">
      <w:pPr>
        <w:pStyle w:val="PL"/>
      </w:pPr>
      <w:r>
        <w:t xml:space="preserve">          $ref: 'TS29122_CommonData.yaml#/components/responses/404'</w:t>
      </w:r>
    </w:p>
    <w:p w14:paraId="45F75DEE" w14:textId="77777777" w:rsidR="001553C9" w:rsidRDefault="001553C9" w:rsidP="001553C9">
      <w:pPr>
        <w:pStyle w:val="PL"/>
      </w:pPr>
      <w:r>
        <w:t xml:space="preserve">        '411':</w:t>
      </w:r>
    </w:p>
    <w:p w14:paraId="3DDB474E" w14:textId="77777777" w:rsidR="001553C9" w:rsidRDefault="001553C9" w:rsidP="001553C9">
      <w:pPr>
        <w:pStyle w:val="PL"/>
      </w:pPr>
      <w:r>
        <w:t xml:space="preserve">          $ref: 'TS29122_CommonData.yaml#/components/responses/411'</w:t>
      </w:r>
    </w:p>
    <w:p w14:paraId="204B5EFE" w14:textId="77777777" w:rsidR="001553C9" w:rsidRDefault="001553C9" w:rsidP="001553C9">
      <w:pPr>
        <w:pStyle w:val="PL"/>
      </w:pPr>
      <w:r>
        <w:t xml:space="preserve">        '413':</w:t>
      </w:r>
    </w:p>
    <w:p w14:paraId="06880015" w14:textId="77777777" w:rsidR="001553C9" w:rsidRDefault="001553C9" w:rsidP="001553C9">
      <w:pPr>
        <w:pStyle w:val="PL"/>
      </w:pPr>
      <w:r>
        <w:t xml:space="preserve">          $ref: 'TS29122_CommonData.yaml#/components/responses/413'</w:t>
      </w:r>
    </w:p>
    <w:p w14:paraId="2A77D5E2" w14:textId="77777777" w:rsidR="001553C9" w:rsidRDefault="001553C9" w:rsidP="001553C9">
      <w:pPr>
        <w:pStyle w:val="PL"/>
      </w:pPr>
      <w:r>
        <w:t xml:space="preserve">        '415':</w:t>
      </w:r>
    </w:p>
    <w:p w14:paraId="5255180A" w14:textId="77777777" w:rsidR="001553C9" w:rsidRDefault="001553C9" w:rsidP="001553C9">
      <w:pPr>
        <w:pStyle w:val="PL"/>
      </w:pPr>
      <w:r>
        <w:t xml:space="preserve">          $ref: 'TS29122_CommonData.yaml#/components/responses/415'</w:t>
      </w:r>
    </w:p>
    <w:p w14:paraId="258828C7" w14:textId="77777777" w:rsidR="001553C9" w:rsidRDefault="001553C9" w:rsidP="001553C9">
      <w:pPr>
        <w:pStyle w:val="PL"/>
      </w:pPr>
      <w:r>
        <w:t xml:space="preserve">        '429':</w:t>
      </w:r>
    </w:p>
    <w:p w14:paraId="73911868" w14:textId="77777777" w:rsidR="001553C9" w:rsidRDefault="001553C9" w:rsidP="001553C9">
      <w:pPr>
        <w:pStyle w:val="PL"/>
      </w:pPr>
      <w:r>
        <w:t xml:space="preserve">          $ref: 'TS29122_CommonData.yaml#/components/responses/429'</w:t>
      </w:r>
    </w:p>
    <w:p w14:paraId="20623DE0" w14:textId="77777777" w:rsidR="001553C9" w:rsidRDefault="001553C9" w:rsidP="001553C9">
      <w:pPr>
        <w:pStyle w:val="PL"/>
      </w:pPr>
      <w:r>
        <w:t xml:space="preserve">        '500':</w:t>
      </w:r>
    </w:p>
    <w:p w14:paraId="73EC8A05" w14:textId="77777777" w:rsidR="001553C9" w:rsidRDefault="001553C9" w:rsidP="001553C9">
      <w:pPr>
        <w:pStyle w:val="PL"/>
      </w:pPr>
      <w:r>
        <w:t xml:space="preserve">          $ref: 'TS29122_CommonData.yaml#/components/responses/500'</w:t>
      </w:r>
    </w:p>
    <w:p w14:paraId="5477E53D" w14:textId="77777777" w:rsidR="001553C9" w:rsidRDefault="001553C9" w:rsidP="001553C9">
      <w:pPr>
        <w:pStyle w:val="PL"/>
      </w:pPr>
      <w:r>
        <w:t xml:space="preserve">        '503':</w:t>
      </w:r>
    </w:p>
    <w:p w14:paraId="16A24614" w14:textId="77777777" w:rsidR="001553C9" w:rsidRDefault="001553C9" w:rsidP="001553C9">
      <w:pPr>
        <w:pStyle w:val="PL"/>
      </w:pPr>
      <w:r>
        <w:t xml:space="preserve">          $ref: 'TS29122_CommonData.yaml#/components/responses/503'</w:t>
      </w:r>
    </w:p>
    <w:p w14:paraId="6A673CD6" w14:textId="77777777" w:rsidR="001553C9" w:rsidRDefault="001553C9" w:rsidP="001553C9">
      <w:pPr>
        <w:pStyle w:val="PL"/>
      </w:pPr>
      <w:r>
        <w:t xml:space="preserve">        default:</w:t>
      </w:r>
    </w:p>
    <w:p w14:paraId="1595DA33" w14:textId="77777777" w:rsidR="001553C9" w:rsidRDefault="001553C9" w:rsidP="001553C9">
      <w:pPr>
        <w:pStyle w:val="PL"/>
      </w:pPr>
      <w:r>
        <w:t xml:space="preserve">          $ref: 'TS29122_CommonData.yaml#/components/responses/default'</w:t>
      </w:r>
    </w:p>
    <w:p w14:paraId="30E0A50E" w14:textId="77777777" w:rsidR="001553C9" w:rsidRDefault="001553C9" w:rsidP="001553C9">
      <w:pPr>
        <w:pStyle w:val="PL"/>
      </w:pPr>
    </w:p>
    <w:p w14:paraId="3528CB59" w14:textId="77777777" w:rsidR="001553C9" w:rsidRDefault="001553C9" w:rsidP="001553C9">
      <w:pPr>
        <w:pStyle w:val="PL"/>
      </w:pPr>
      <w:r>
        <w:t xml:space="preserve">  /{afId}/configurations/{configurationId}:</w:t>
      </w:r>
    </w:p>
    <w:p w14:paraId="790DF72F" w14:textId="77777777" w:rsidR="001553C9" w:rsidRDefault="001553C9" w:rsidP="001553C9">
      <w:pPr>
        <w:pStyle w:val="PL"/>
      </w:pPr>
      <w:r>
        <w:t xml:space="preserve">    get:</w:t>
      </w:r>
    </w:p>
    <w:p w14:paraId="27D0CED2" w14:textId="77777777" w:rsidR="001553C9" w:rsidRDefault="001553C9" w:rsidP="001553C9">
      <w:pPr>
        <w:pStyle w:val="PL"/>
      </w:pPr>
      <w:r>
        <w:t xml:space="preserve">      summary: read an active configuration for the AF and the configuration Id</w:t>
      </w:r>
    </w:p>
    <w:p w14:paraId="109B14CD" w14:textId="77777777" w:rsidR="001553C9" w:rsidRDefault="001553C9" w:rsidP="001553C9">
      <w:pPr>
        <w:pStyle w:val="PL"/>
      </w:pPr>
      <w:r>
        <w:t xml:space="preserve">      tags:</w:t>
      </w:r>
    </w:p>
    <w:p w14:paraId="2879AD07" w14:textId="77777777" w:rsidR="001553C9" w:rsidRDefault="001553C9" w:rsidP="001553C9">
      <w:pPr>
        <w:pStyle w:val="PL"/>
      </w:pPr>
      <w:r>
        <w:t xml:space="preserve">        - </w:t>
      </w:r>
      <w:r>
        <w:rPr>
          <w:rFonts w:eastAsia="Times New Roman"/>
        </w:rPr>
        <w:t>Individual IPTV Configuration</w:t>
      </w:r>
    </w:p>
    <w:p w14:paraId="5EEFB3FE" w14:textId="77777777" w:rsidR="001553C9" w:rsidRDefault="001553C9" w:rsidP="001553C9">
      <w:pPr>
        <w:pStyle w:val="PL"/>
      </w:pPr>
      <w:r>
        <w:t xml:space="preserve">      parameters:</w:t>
      </w:r>
    </w:p>
    <w:p w14:paraId="2CD8F7EF" w14:textId="77777777" w:rsidR="001553C9" w:rsidRDefault="001553C9" w:rsidP="001553C9">
      <w:pPr>
        <w:pStyle w:val="PL"/>
      </w:pPr>
      <w:r>
        <w:t xml:space="preserve">        - name: afId</w:t>
      </w:r>
    </w:p>
    <w:p w14:paraId="1AAC4B71" w14:textId="77777777" w:rsidR="001553C9" w:rsidRDefault="001553C9" w:rsidP="001553C9">
      <w:pPr>
        <w:pStyle w:val="PL"/>
      </w:pPr>
      <w:r>
        <w:t xml:space="preserve">          in: path</w:t>
      </w:r>
    </w:p>
    <w:p w14:paraId="5ED6E9B1" w14:textId="77777777" w:rsidR="001553C9" w:rsidRDefault="001553C9" w:rsidP="001553C9">
      <w:pPr>
        <w:pStyle w:val="PL"/>
      </w:pPr>
      <w:r>
        <w:t xml:space="preserve">          description: Identifier of the AF</w:t>
      </w:r>
    </w:p>
    <w:p w14:paraId="75D01B9E" w14:textId="77777777" w:rsidR="001553C9" w:rsidRDefault="001553C9" w:rsidP="001553C9">
      <w:pPr>
        <w:pStyle w:val="PL"/>
      </w:pPr>
      <w:r>
        <w:t xml:space="preserve">          required: true</w:t>
      </w:r>
    </w:p>
    <w:p w14:paraId="4BC060F4" w14:textId="77777777" w:rsidR="001553C9" w:rsidRDefault="001553C9" w:rsidP="001553C9">
      <w:pPr>
        <w:pStyle w:val="PL"/>
      </w:pPr>
      <w:r>
        <w:t xml:space="preserve">          schema:</w:t>
      </w:r>
    </w:p>
    <w:p w14:paraId="2E54417D" w14:textId="77777777" w:rsidR="001553C9" w:rsidRDefault="001553C9" w:rsidP="001553C9">
      <w:pPr>
        <w:pStyle w:val="PL"/>
      </w:pPr>
      <w:r>
        <w:t xml:space="preserve">            type: string</w:t>
      </w:r>
    </w:p>
    <w:p w14:paraId="716131DF" w14:textId="77777777" w:rsidR="001553C9" w:rsidRDefault="001553C9" w:rsidP="001553C9">
      <w:pPr>
        <w:pStyle w:val="PL"/>
      </w:pPr>
      <w:r>
        <w:t xml:space="preserve">        - name: configurationId</w:t>
      </w:r>
    </w:p>
    <w:p w14:paraId="38C33392" w14:textId="77777777" w:rsidR="001553C9" w:rsidRDefault="001553C9" w:rsidP="001553C9">
      <w:pPr>
        <w:pStyle w:val="PL"/>
      </w:pPr>
      <w:r>
        <w:lastRenderedPageBreak/>
        <w:t xml:space="preserve">          in: path</w:t>
      </w:r>
    </w:p>
    <w:p w14:paraId="339E2FBF" w14:textId="77777777" w:rsidR="001553C9" w:rsidRDefault="001553C9" w:rsidP="001553C9">
      <w:pPr>
        <w:pStyle w:val="PL"/>
      </w:pPr>
      <w:r>
        <w:t xml:space="preserve">          description: Identifier of the configuration resource</w:t>
      </w:r>
    </w:p>
    <w:p w14:paraId="569A85B5" w14:textId="77777777" w:rsidR="001553C9" w:rsidRDefault="001553C9" w:rsidP="001553C9">
      <w:pPr>
        <w:pStyle w:val="PL"/>
      </w:pPr>
      <w:r>
        <w:t xml:space="preserve">          required: true</w:t>
      </w:r>
    </w:p>
    <w:p w14:paraId="010849FF" w14:textId="77777777" w:rsidR="001553C9" w:rsidRDefault="001553C9" w:rsidP="001553C9">
      <w:pPr>
        <w:pStyle w:val="PL"/>
      </w:pPr>
      <w:r>
        <w:t xml:space="preserve">          schema:</w:t>
      </w:r>
    </w:p>
    <w:p w14:paraId="360B7BED" w14:textId="77777777" w:rsidR="001553C9" w:rsidRDefault="001553C9" w:rsidP="001553C9">
      <w:pPr>
        <w:pStyle w:val="PL"/>
      </w:pPr>
      <w:r>
        <w:t xml:space="preserve">            type: string</w:t>
      </w:r>
    </w:p>
    <w:p w14:paraId="719E0717" w14:textId="77777777" w:rsidR="001553C9" w:rsidRDefault="001553C9" w:rsidP="001553C9">
      <w:pPr>
        <w:pStyle w:val="PL"/>
      </w:pPr>
      <w:r>
        <w:t xml:space="preserve">      responses:</w:t>
      </w:r>
    </w:p>
    <w:p w14:paraId="5682FA69" w14:textId="77777777" w:rsidR="001553C9" w:rsidRDefault="001553C9" w:rsidP="001553C9">
      <w:pPr>
        <w:pStyle w:val="PL"/>
      </w:pPr>
      <w:r>
        <w:t xml:space="preserve">        '200':</w:t>
      </w:r>
    </w:p>
    <w:p w14:paraId="79CD6E20" w14:textId="77777777" w:rsidR="001553C9" w:rsidRDefault="001553C9" w:rsidP="001553C9">
      <w:pPr>
        <w:pStyle w:val="PL"/>
      </w:pPr>
      <w:r>
        <w:t xml:space="preserve">          description: OK (Successful get the active configuration)</w:t>
      </w:r>
    </w:p>
    <w:p w14:paraId="5906B59D" w14:textId="77777777" w:rsidR="001553C9" w:rsidRDefault="001553C9" w:rsidP="001553C9">
      <w:pPr>
        <w:pStyle w:val="PL"/>
      </w:pPr>
      <w:r>
        <w:t xml:space="preserve">          content:</w:t>
      </w:r>
    </w:p>
    <w:p w14:paraId="717228C4" w14:textId="77777777" w:rsidR="001553C9" w:rsidRDefault="001553C9" w:rsidP="001553C9">
      <w:pPr>
        <w:pStyle w:val="PL"/>
      </w:pPr>
      <w:r>
        <w:t xml:space="preserve">            application/json:</w:t>
      </w:r>
    </w:p>
    <w:p w14:paraId="4392D426" w14:textId="77777777" w:rsidR="001553C9" w:rsidRDefault="001553C9" w:rsidP="001553C9">
      <w:pPr>
        <w:pStyle w:val="PL"/>
      </w:pPr>
      <w:r>
        <w:t xml:space="preserve">              schema:</w:t>
      </w:r>
    </w:p>
    <w:p w14:paraId="72E193D6" w14:textId="77777777" w:rsidR="001553C9" w:rsidRDefault="001553C9" w:rsidP="001553C9">
      <w:pPr>
        <w:pStyle w:val="PL"/>
      </w:pPr>
      <w:r>
        <w:t xml:space="preserve">                $ref: '#/components/schemas/IptvConfigData'</w:t>
      </w:r>
    </w:p>
    <w:p w14:paraId="52F1775F" w14:textId="77777777" w:rsidR="001553C9" w:rsidRDefault="001553C9" w:rsidP="001553C9">
      <w:pPr>
        <w:pStyle w:val="PL"/>
        <w:rPr>
          <w:noProof w:val="0"/>
        </w:rPr>
      </w:pPr>
      <w:r>
        <w:rPr>
          <w:noProof w:val="0"/>
        </w:rPr>
        <w:t xml:space="preserve">        '307':</w:t>
      </w:r>
    </w:p>
    <w:p w14:paraId="147D5074" w14:textId="77777777" w:rsidR="001553C9" w:rsidRDefault="001553C9" w:rsidP="001553C9">
      <w:pPr>
        <w:pStyle w:val="PL"/>
      </w:pPr>
      <w:r>
        <w:t xml:space="preserve">          $ref: 'TS29122_CommonData.yaml#/components/responses/307'</w:t>
      </w:r>
    </w:p>
    <w:p w14:paraId="26843CEC" w14:textId="77777777" w:rsidR="001553C9" w:rsidRDefault="001553C9" w:rsidP="001553C9">
      <w:pPr>
        <w:pStyle w:val="PL"/>
        <w:rPr>
          <w:noProof w:val="0"/>
        </w:rPr>
      </w:pPr>
      <w:r>
        <w:rPr>
          <w:noProof w:val="0"/>
        </w:rPr>
        <w:t xml:space="preserve">        '308':</w:t>
      </w:r>
    </w:p>
    <w:p w14:paraId="3A21E7DA" w14:textId="77777777" w:rsidR="001553C9" w:rsidRDefault="001553C9" w:rsidP="001553C9">
      <w:pPr>
        <w:pStyle w:val="PL"/>
        <w:rPr>
          <w:noProof w:val="0"/>
        </w:rPr>
      </w:pPr>
      <w:r>
        <w:t xml:space="preserve">          $ref: 'TS29122_CommonData.yaml#/components/responses/308'</w:t>
      </w:r>
    </w:p>
    <w:p w14:paraId="41C85FED" w14:textId="77777777" w:rsidR="001553C9" w:rsidRDefault="001553C9" w:rsidP="001553C9">
      <w:pPr>
        <w:pStyle w:val="PL"/>
      </w:pPr>
      <w:r>
        <w:t xml:space="preserve">        '400':</w:t>
      </w:r>
    </w:p>
    <w:p w14:paraId="3F14D6BF" w14:textId="77777777" w:rsidR="001553C9" w:rsidRDefault="001553C9" w:rsidP="001553C9">
      <w:pPr>
        <w:pStyle w:val="PL"/>
      </w:pPr>
      <w:r>
        <w:t xml:space="preserve">          $ref: 'TS29122_CommonData.yaml#/components/responses/400'</w:t>
      </w:r>
    </w:p>
    <w:p w14:paraId="1D7F3A73" w14:textId="77777777" w:rsidR="001553C9" w:rsidRDefault="001553C9" w:rsidP="001553C9">
      <w:pPr>
        <w:pStyle w:val="PL"/>
      </w:pPr>
      <w:r>
        <w:t xml:space="preserve">        '401':</w:t>
      </w:r>
    </w:p>
    <w:p w14:paraId="34F2182F" w14:textId="77777777" w:rsidR="001553C9" w:rsidRDefault="001553C9" w:rsidP="001553C9">
      <w:pPr>
        <w:pStyle w:val="PL"/>
      </w:pPr>
      <w:r>
        <w:t xml:space="preserve">          $ref: 'TS29122_CommonData.yaml#/components/responses/401'</w:t>
      </w:r>
    </w:p>
    <w:p w14:paraId="469684B6" w14:textId="77777777" w:rsidR="001553C9" w:rsidRDefault="001553C9" w:rsidP="001553C9">
      <w:pPr>
        <w:pStyle w:val="PL"/>
      </w:pPr>
      <w:r>
        <w:t xml:space="preserve">        '403':</w:t>
      </w:r>
    </w:p>
    <w:p w14:paraId="176E1874" w14:textId="77777777" w:rsidR="001553C9" w:rsidRDefault="001553C9" w:rsidP="001553C9">
      <w:pPr>
        <w:pStyle w:val="PL"/>
      </w:pPr>
      <w:r>
        <w:t xml:space="preserve">          $ref: 'TS29122_CommonData.yaml#/components/responses/403'</w:t>
      </w:r>
    </w:p>
    <w:p w14:paraId="75ACE7EA" w14:textId="77777777" w:rsidR="001553C9" w:rsidRDefault="001553C9" w:rsidP="001553C9">
      <w:pPr>
        <w:pStyle w:val="PL"/>
      </w:pPr>
      <w:r>
        <w:t xml:space="preserve">        '404':</w:t>
      </w:r>
    </w:p>
    <w:p w14:paraId="0549EAAE" w14:textId="77777777" w:rsidR="001553C9" w:rsidRDefault="001553C9" w:rsidP="001553C9">
      <w:pPr>
        <w:pStyle w:val="PL"/>
      </w:pPr>
      <w:r>
        <w:t xml:space="preserve">          $ref: 'TS29122_CommonData.yaml#/components/responses/404'</w:t>
      </w:r>
    </w:p>
    <w:p w14:paraId="7FBCD39F" w14:textId="77777777" w:rsidR="001553C9" w:rsidRDefault="001553C9" w:rsidP="001553C9">
      <w:pPr>
        <w:pStyle w:val="PL"/>
      </w:pPr>
      <w:r>
        <w:t xml:space="preserve">        '406':</w:t>
      </w:r>
    </w:p>
    <w:p w14:paraId="0A0F86BB" w14:textId="77777777" w:rsidR="001553C9" w:rsidRDefault="001553C9" w:rsidP="001553C9">
      <w:pPr>
        <w:pStyle w:val="PL"/>
      </w:pPr>
      <w:r>
        <w:t xml:space="preserve">          $ref: 'TS29122_CommonData.yaml#/components/responses/406'</w:t>
      </w:r>
    </w:p>
    <w:p w14:paraId="10B0731A" w14:textId="77777777" w:rsidR="001553C9" w:rsidRDefault="001553C9" w:rsidP="001553C9">
      <w:pPr>
        <w:pStyle w:val="PL"/>
      </w:pPr>
      <w:r>
        <w:t xml:space="preserve">        '429':</w:t>
      </w:r>
    </w:p>
    <w:p w14:paraId="5C3C64A4" w14:textId="77777777" w:rsidR="001553C9" w:rsidRDefault="001553C9" w:rsidP="001553C9">
      <w:pPr>
        <w:pStyle w:val="PL"/>
      </w:pPr>
      <w:r>
        <w:t xml:space="preserve">          $ref: 'TS29122_CommonData.yaml#/components/responses/429'</w:t>
      </w:r>
    </w:p>
    <w:p w14:paraId="13EDCA43" w14:textId="77777777" w:rsidR="001553C9" w:rsidRDefault="001553C9" w:rsidP="001553C9">
      <w:pPr>
        <w:pStyle w:val="PL"/>
      </w:pPr>
      <w:r>
        <w:t xml:space="preserve">        '500':</w:t>
      </w:r>
    </w:p>
    <w:p w14:paraId="24752849" w14:textId="77777777" w:rsidR="001553C9" w:rsidRDefault="001553C9" w:rsidP="001553C9">
      <w:pPr>
        <w:pStyle w:val="PL"/>
      </w:pPr>
      <w:r>
        <w:t xml:space="preserve">          $ref: 'TS29122_CommonData.yaml#/components/responses/500'</w:t>
      </w:r>
    </w:p>
    <w:p w14:paraId="3D9737FC" w14:textId="77777777" w:rsidR="001553C9" w:rsidRDefault="001553C9" w:rsidP="001553C9">
      <w:pPr>
        <w:pStyle w:val="PL"/>
      </w:pPr>
      <w:r>
        <w:t xml:space="preserve">        '503':</w:t>
      </w:r>
    </w:p>
    <w:p w14:paraId="6D4B929D" w14:textId="77777777" w:rsidR="001553C9" w:rsidRDefault="001553C9" w:rsidP="001553C9">
      <w:pPr>
        <w:pStyle w:val="PL"/>
      </w:pPr>
      <w:r>
        <w:t xml:space="preserve">          $ref: 'TS29122_CommonData.yaml#/components/responses/503'</w:t>
      </w:r>
    </w:p>
    <w:p w14:paraId="07448999" w14:textId="77777777" w:rsidR="001553C9" w:rsidRDefault="001553C9" w:rsidP="001553C9">
      <w:pPr>
        <w:pStyle w:val="PL"/>
      </w:pPr>
      <w:r>
        <w:t xml:space="preserve">        default:</w:t>
      </w:r>
    </w:p>
    <w:p w14:paraId="6B5F7019" w14:textId="77777777" w:rsidR="001553C9" w:rsidRDefault="001553C9" w:rsidP="001553C9">
      <w:pPr>
        <w:pStyle w:val="PL"/>
      </w:pPr>
      <w:r>
        <w:t xml:space="preserve">          $ref: 'TS29122_CommonData.yaml#/components/responses/default'</w:t>
      </w:r>
    </w:p>
    <w:p w14:paraId="475C4DCB" w14:textId="77777777" w:rsidR="001553C9" w:rsidRDefault="001553C9" w:rsidP="001553C9">
      <w:pPr>
        <w:pStyle w:val="PL"/>
      </w:pPr>
    </w:p>
    <w:p w14:paraId="3B212F00" w14:textId="77777777" w:rsidR="001553C9" w:rsidRDefault="001553C9" w:rsidP="001553C9">
      <w:pPr>
        <w:pStyle w:val="PL"/>
      </w:pPr>
      <w:r>
        <w:t xml:space="preserve">    put:</w:t>
      </w:r>
    </w:p>
    <w:p w14:paraId="0314ED11" w14:textId="77777777" w:rsidR="001553C9" w:rsidRDefault="001553C9" w:rsidP="001553C9">
      <w:pPr>
        <w:pStyle w:val="PL"/>
      </w:pPr>
      <w:r>
        <w:t xml:space="preserve">      summary: Updates/replaces an existing configuration resource</w:t>
      </w:r>
    </w:p>
    <w:p w14:paraId="54D76563" w14:textId="77777777" w:rsidR="001553C9" w:rsidRDefault="001553C9" w:rsidP="001553C9">
      <w:pPr>
        <w:pStyle w:val="PL"/>
      </w:pPr>
      <w:r>
        <w:t xml:space="preserve">      tags:</w:t>
      </w:r>
    </w:p>
    <w:p w14:paraId="66597A5B" w14:textId="77777777" w:rsidR="001553C9" w:rsidRDefault="001553C9" w:rsidP="001553C9">
      <w:pPr>
        <w:pStyle w:val="PL"/>
      </w:pPr>
      <w:r>
        <w:t xml:space="preserve">        - </w:t>
      </w:r>
      <w:r>
        <w:rPr>
          <w:rFonts w:eastAsia="Times New Roman"/>
        </w:rPr>
        <w:t>Individual IPTV Configuration</w:t>
      </w:r>
    </w:p>
    <w:p w14:paraId="11B7DB6A" w14:textId="77777777" w:rsidR="001553C9" w:rsidRDefault="001553C9" w:rsidP="001553C9">
      <w:pPr>
        <w:pStyle w:val="PL"/>
      </w:pPr>
      <w:r>
        <w:t xml:space="preserve">      parameters:</w:t>
      </w:r>
    </w:p>
    <w:p w14:paraId="556929A1" w14:textId="77777777" w:rsidR="001553C9" w:rsidRDefault="001553C9" w:rsidP="001553C9">
      <w:pPr>
        <w:pStyle w:val="PL"/>
      </w:pPr>
      <w:r>
        <w:t xml:space="preserve">        - name: afId</w:t>
      </w:r>
    </w:p>
    <w:p w14:paraId="3E6EE133" w14:textId="77777777" w:rsidR="001553C9" w:rsidRDefault="001553C9" w:rsidP="001553C9">
      <w:pPr>
        <w:pStyle w:val="PL"/>
      </w:pPr>
      <w:r>
        <w:t xml:space="preserve">          in: path</w:t>
      </w:r>
    </w:p>
    <w:p w14:paraId="3EC247F4" w14:textId="77777777" w:rsidR="001553C9" w:rsidRDefault="001553C9" w:rsidP="001553C9">
      <w:pPr>
        <w:pStyle w:val="PL"/>
      </w:pPr>
      <w:r>
        <w:t xml:space="preserve">          description: Identifier of the AF</w:t>
      </w:r>
    </w:p>
    <w:p w14:paraId="3E4F4118" w14:textId="77777777" w:rsidR="001553C9" w:rsidRDefault="001553C9" w:rsidP="001553C9">
      <w:pPr>
        <w:pStyle w:val="PL"/>
      </w:pPr>
      <w:r>
        <w:t xml:space="preserve">          required: true</w:t>
      </w:r>
    </w:p>
    <w:p w14:paraId="01810D50" w14:textId="77777777" w:rsidR="001553C9" w:rsidRDefault="001553C9" w:rsidP="001553C9">
      <w:pPr>
        <w:pStyle w:val="PL"/>
      </w:pPr>
      <w:r>
        <w:t xml:space="preserve">          schema:</w:t>
      </w:r>
    </w:p>
    <w:p w14:paraId="4EE87680" w14:textId="77777777" w:rsidR="001553C9" w:rsidRDefault="001553C9" w:rsidP="001553C9">
      <w:pPr>
        <w:pStyle w:val="PL"/>
      </w:pPr>
      <w:r>
        <w:t xml:space="preserve">            type: string</w:t>
      </w:r>
    </w:p>
    <w:p w14:paraId="4716EE6F" w14:textId="77777777" w:rsidR="001553C9" w:rsidRDefault="001553C9" w:rsidP="001553C9">
      <w:pPr>
        <w:pStyle w:val="PL"/>
      </w:pPr>
      <w:r>
        <w:t xml:space="preserve">        - name: configurationId</w:t>
      </w:r>
    </w:p>
    <w:p w14:paraId="55C5E6C6" w14:textId="77777777" w:rsidR="001553C9" w:rsidRDefault="001553C9" w:rsidP="001553C9">
      <w:pPr>
        <w:pStyle w:val="PL"/>
      </w:pPr>
      <w:r>
        <w:t xml:space="preserve">          in: path</w:t>
      </w:r>
    </w:p>
    <w:p w14:paraId="24331A97" w14:textId="77777777" w:rsidR="001553C9" w:rsidRDefault="001553C9" w:rsidP="001553C9">
      <w:pPr>
        <w:pStyle w:val="PL"/>
      </w:pPr>
      <w:r>
        <w:t xml:space="preserve">          description: Identifier of the configuration resource</w:t>
      </w:r>
    </w:p>
    <w:p w14:paraId="578FD278" w14:textId="77777777" w:rsidR="001553C9" w:rsidRDefault="001553C9" w:rsidP="001553C9">
      <w:pPr>
        <w:pStyle w:val="PL"/>
      </w:pPr>
      <w:r>
        <w:t xml:space="preserve">          required: true</w:t>
      </w:r>
    </w:p>
    <w:p w14:paraId="438A279A" w14:textId="77777777" w:rsidR="001553C9" w:rsidRDefault="001553C9" w:rsidP="001553C9">
      <w:pPr>
        <w:pStyle w:val="PL"/>
      </w:pPr>
      <w:r>
        <w:t xml:space="preserve">          schema:</w:t>
      </w:r>
    </w:p>
    <w:p w14:paraId="261E08E7" w14:textId="77777777" w:rsidR="001553C9" w:rsidRDefault="001553C9" w:rsidP="001553C9">
      <w:pPr>
        <w:pStyle w:val="PL"/>
      </w:pPr>
      <w:r>
        <w:t xml:space="preserve">            type: string</w:t>
      </w:r>
    </w:p>
    <w:p w14:paraId="6948441B" w14:textId="77777777" w:rsidR="001553C9" w:rsidRDefault="001553C9" w:rsidP="001553C9">
      <w:pPr>
        <w:pStyle w:val="PL"/>
      </w:pPr>
      <w:r>
        <w:t xml:space="preserve">      requestBody:</w:t>
      </w:r>
    </w:p>
    <w:p w14:paraId="1469B6DF" w14:textId="77777777" w:rsidR="001553C9" w:rsidRDefault="001553C9" w:rsidP="001553C9">
      <w:pPr>
        <w:pStyle w:val="PL"/>
      </w:pPr>
      <w:r>
        <w:t xml:space="preserve">        description: Parameters to update/replace the existing configuration</w:t>
      </w:r>
    </w:p>
    <w:p w14:paraId="3699548A" w14:textId="77777777" w:rsidR="001553C9" w:rsidRDefault="001553C9" w:rsidP="001553C9">
      <w:pPr>
        <w:pStyle w:val="PL"/>
      </w:pPr>
      <w:r>
        <w:t xml:space="preserve">        required: true</w:t>
      </w:r>
    </w:p>
    <w:p w14:paraId="334D0F92" w14:textId="77777777" w:rsidR="001553C9" w:rsidRDefault="001553C9" w:rsidP="001553C9">
      <w:pPr>
        <w:pStyle w:val="PL"/>
      </w:pPr>
      <w:r>
        <w:t xml:space="preserve">        content:</w:t>
      </w:r>
    </w:p>
    <w:p w14:paraId="2E5B1AEC" w14:textId="77777777" w:rsidR="001553C9" w:rsidRDefault="001553C9" w:rsidP="001553C9">
      <w:pPr>
        <w:pStyle w:val="PL"/>
      </w:pPr>
      <w:r>
        <w:t xml:space="preserve">          application/json:</w:t>
      </w:r>
    </w:p>
    <w:p w14:paraId="7824A320" w14:textId="77777777" w:rsidR="001553C9" w:rsidRDefault="001553C9" w:rsidP="001553C9">
      <w:pPr>
        <w:pStyle w:val="PL"/>
      </w:pPr>
      <w:r>
        <w:t xml:space="preserve">            schema:</w:t>
      </w:r>
    </w:p>
    <w:p w14:paraId="30930933" w14:textId="77777777" w:rsidR="001553C9" w:rsidRDefault="001553C9" w:rsidP="001553C9">
      <w:pPr>
        <w:pStyle w:val="PL"/>
      </w:pPr>
      <w:r>
        <w:t xml:space="preserve">              $ref: '#/components/schemas/IptvConfigData'</w:t>
      </w:r>
    </w:p>
    <w:p w14:paraId="13D4A5B3" w14:textId="77777777" w:rsidR="001553C9" w:rsidRDefault="001553C9" w:rsidP="001553C9">
      <w:pPr>
        <w:pStyle w:val="PL"/>
      </w:pPr>
      <w:r>
        <w:t xml:space="preserve">      responses:</w:t>
      </w:r>
    </w:p>
    <w:p w14:paraId="5FE57208" w14:textId="77777777" w:rsidR="001553C9" w:rsidRDefault="001553C9" w:rsidP="001553C9">
      <w:pPr>
        <w:pStyle w:val="PL"/>
      </w:pPr>
      <w:r>
        <w:t xml:space="preserve">        '200':</w:t>
      </w:r>
    </w:p>
    <w:p w14:paraId="00548AFB" w14:textId="77777777" w:rsidR="001553C9" w:rsidRDefault="001553C9" w:rsidP="001553C9">
      <w:pPr>
        <w:pStyle w:val="PL"/>
      </w:pPr>
      <w:r>
        <w:t xml:space="preserve">          description: OK (Successful deletion of the existing configuration)</w:t>
      </w:r>
    </w:p>
    <w:p w14:paraId="46646C24" w14:textId="77777777" w:rsidR="001553C9" w:rsidRDefault="001553C9" w:rsidP="001553C9">
      <w:pPr>
        <w:pStyle w:val="PL"/>
      </w:pPr>
      <w:r>
        <w:t xml:space="preserve">          content:</w:t>
      </w:r>
    </w:p>
    <w:p w14:paraId="15957A52" w14:textId="77777777" w:rsidR="001553C9" w:rsidRDefault="001553C9" w:rsidP="001553C9">
      <w:pPr>
        <w:pStyle w:val="PL"/>
      </w:pPr>
      <w:r>
        <w:t xml:space="preserve">            application/json:</w:t>
      </w:r>
    </w:p>
    <w:p w14:paraId="22826A77" w14:textId="77777777" w:rsidR="001553C9" w:rsidRDefault="001553C9" w:rsidP="001553C9">
      <w:pPr>
        <w:pStyle w:val="PL"/>
      </w:pPr>
      <w:r>
        <w:t xml:space="preserve">              schema:</w:t>
      </w:r>
    </w:p>
    <w:p w14:paraId="003B266F" w14:textId="77777777" w:rsidR="001553C9" w:rsidRDefault="001553C9" w:rsidP="001553C9">
      <w:pPr>
        <w:pStyle w:val="PL"/>
      </w:pPr>
      <w:r>
        <w:t xml:space="preserve">                $ref: '#/components/schemas/IptvConfigData'</w:t>
      </w:r>
    </w:p>
    <w:p w14:paraId="783E2392" w14:textId="77777777" w:rsidR="001553C9" w:rsidRDefault="001553C9" w:rsidP="001553C9">
      <w:pPr>
        <w:pStyle w:val="PL"/>
        <w:rPr>
          <w:noProof w:val="0"/>
        </w:rPr>
      </w:pPr>
      <w:r>
        <w:rPr>
          <w:noProof w:val="0"/>
        </w:rPr>
        <w:t xml:space="preserve">        '204':</w:t>
      </w:r>
    </w:p>
    <w:p w14:paraId="02E7A18A" w14:textId="77777777" w:rsidR="001553C9" w:rsidRDefault="001553C9" w:rsidP="001553C9">
      <w:pPr>
        <w:pStyle w:val="PL"/>
        <w:rPr>
          <w:noProof w:val="0"/>
        </w:rPr>
      </w:pPr>
      <w:r>
        <w:rPr>
          <w:noProof w:val="0"/>
        </w:rPr>
        <w:t xml:space="preserve">          </w:t>
      </w:r>
      <w:proofErr w:type="gramStart"/>
      <w:r>
        <w:rPr>
          <w:noProof w:val="0"/>
        </w:rPr>
        <w:t>description</w:t>
      </w:r>
      <w:proofErr w:type="gramEnd"/>
      <w:r>
        <w:rPr>
          <w:noProof w:val="0"/>
        </w:rPr>
        <w:t>: &gt;</w:t>
      </w:r>
    </w:p>
    <w:p w14:paraId="0B2CD2A0" w14:textId="77777777" w:rsidR="001553C9" w:rsidRDefault="001553C9" w:rsidP="001553C9">
      <w:pPr>
        <w:pStyle w:val="PL"/>
        <w:rPr>
          <w:noProof w:val="0"/>
        </w:rPr>
      </w:pPr>
      <w:r>
        <w:rPr>
          <w:noProof w:val="0"/>
        </w:rPr>
        <w:t xml:space="preserve">            Successful case. The resource has been successfully updated and no additional</w:t>
      </w:r>
    </w:p>
    <w:p w14:paraId="5198ED0A" w14:textId="77777777" w:rsidR="001553C9" w:rsidRDefault="001553C9" w:rsidP="001553C9">
      <w:pPr>
        <w:pStyle w:val="PL"/>
        <w:rPr>
          <w:noProof w:val="0"/>
        </w:rPr>
      </w:pPr>
      <w:r>
        <w:rPr>
          <w:noProof w:val="0"/>
        </w:rPr>
        <w:t xml:space="preserve">            </w:t>
      </w:r>
      <w:proofErr w:type="gramStart"/>
      <w:r>
        <w:rPr>
          <w:noProof w:val="0"/>
        </w:rPr>
        <w:t>content</w:t>
      </w:r>
      <w:proofErr w:type="gramEnd"/>
      <w:r>
        <w:rPr>
          <w:noProof w:val="0"/>
        </w:rPr>
        <w:t xml:space="preserve"> is to be sent in the response message.</w:t>
      </w:r>
    </w:p>
    <w:p w14:paraId="72CA69D8" w14:textId="77777777" w:rsidR="001553C9" w:rsidRDefault="001553C9" w:rsidP="001553C9">
      <w:pPr>
        <w:pStyle w:val="PL"/>
        <w:rPr>
          <w:noProof w:val="0"/>
        </w:rPr>
      </w:pPr>
      <w:r>
        <w:rPr>
          <w:noProof w:val="0"/>
        </w:rPr>
        <w:t xml:space="preserve">        '307':</w:t>
      </w:r>
    </w:p>
    <w:p w14:paraId="5A4B707D" w14:textId="77777777" w:rsidR="001553C9" w:rsidRDefault="001553C9" w:rsidP="001553C9">
      <w:pPr>
        <w:pStyle w:val="PL"/>
      </w:pPr>
      <w:r>
        <w:t xml:space="preserve">          $ref: 'TS29122_CommonData.yaml#/components/responses/307'</w:t>
      </w:r>
    </w:p>
    <w:p w14:paraId="1B275057" w14:textId="77777777" w:rsidR="001553C9" w:rsidRDefault="001553C9" w:rsidP="001553C9">
      <w:pPr>
        <w:pStyle w:val="PL"/>
        <w:rPr>
          <w:noProof w:val="0"/>
        </w:rPr>
      </w:pPr>
      <w:r>
        <w:rPr>
          <w:noProof w:val="0"/>
        </w:rPr>
        <w:t xml:space="preserve">        '308':</w:t>
      </w:r>
    </w:p>
    <w:p w14:paraId="4E41E6C8" w14:textId="77777777" w:rsidR="001553C9" w:rsidRDefault="001553C9" w:rsidP="001553C9">
      <w:pPr>
        <w:pStyle w:val="PL"/>
        <w:rPr>
          <w:noProof w:val="0"/>
        </w:rPr>
      </w:pPr>
      <w:r>
        <w:t xml:space="preserve">          $ref: 'TS29122_CommonData.yaml#/components/responses/308'</w:t>
      </w:r>
    </w:p>
    <w:p w14:paraId="513F63F1" w14:textId="77777777" w:rsidR="001553C9" w:rsidRDefault="001553C9" w:rsidP="001553C9">
      <w:pPr>
        <w:pStyle w:val="PL"/>
      </w:pPr>
      <w:r>
        <w:t xml:space="preserve">        '400':</w:t>
      </w:r>
    </w:p>
    <w:p w14:paraId="07E9F3DD" w14:textId="77777777" w:rsidR="001553C9" w:rsidRDefault="001553C9" w:rsidP="001553C9">
      <w:pPr>
        <w:pStyle w:val="PL"/>
      </w:pPr>
      <w:r>
        <w:t xml:space="preserve">          $ref: 'TS29122_CommonData.yaml#/components/responses/400'</w:t>
      </w:r>
    </w:p>
    <w:p w14:paraId="353D1A8F" w14:textId="77777777" w:rsidR="001553C9" w:rsidRDefault="001553C9" w:rsidP="001553C9">
      <w:pPr>
        <w:pStyle w:val="PL"/>
      </w:pPr>
      <w:r>
        <w:t xml:space="preserve">        '401':</w:t>
      </w:r>
    </w:p>
    <w:p w14:paraId="0430BF69" w14:textId="77777777" w:rsidR="001553C9" w:rsidRDefault="001553C9" w:rsidP="001553C9">
      <w:pPr>
        <w:pStyle w:val="PL"/>
      </w:pPr>
      <w:r>
        <w:t xml:space="preserve">          $ref: 'TS29122_CommonData.yaml#/components/responses/401'</w:t>
      </w:r>
    </w:p>
    <w:p w14:paraId="5D2BE25B" w14:textId="77777777" w:rsidR="001553C9" w:rsidRDefault="001553C9" w:rsidP="001553C9">
      <w:pPr>
        <w:pStyle w:val="PL"/>
      </w:pPr>
      <w:r>
        <w:lastRenderedPageBreak/>
        <w:t xml:space="preserve">        '403':</w:t>
      </w:r>
    </w:p>
    <w:p w14:paraId="77979446" w14:textId="77777777" w:rsidR="001553C9" w:rsidRDefault="001553C9" w:rsidP="001553C9">
      <w:pPr>
        <w:pStyle w:val="PL"/>
      </w:pPr>
      <w:r>
        <w:t xml:space="preserve">          $ref: 'TS29122_CommonData.yaml#/components/responses/403'</w:t>
      </w:r>
    </w:p>
    <w:p w14:paraId="0D202BC2" w14:textId="77777777" w:rsidR="001553C9" w:rsidRDefault="001553C9" w:rsidP="001553C9">
      <w:pPr>
        <w:pStyle w:val="PL"/>
      </w:pPr>
      <w:r>
        <w:t xml:space="preserve">        '404':</w:t>
      </w:r>
    </w:p>
    <w:p w14:paraId="263B5B5D" w14:textId="77777777" w:rsidR="001553C9" w:rsidRDefault="001553C9" w:rsidP="001553C9">
      <w:pPr>
        <w:pStyle w:val="PL"/>
      </w:pPr>
      <w:r>
        <w:t xml:space="preserve">          $ref: 'TS29122_CommonData.yaml#/components/responses/404'</w:t>
      </w:r>
    </w:p>
    <w:p w14:paraId="4E2CC6DE" w14:textId="77777777" w:rsidR="001553C9" w:rsidRDefault="001553C9" w:rsidP="001553C9">
      <w:pPr>
        <w:pStyle w:val="PL"/>
      </w:pPr>
      <w:r>
        <w:t xml:space="preserve">        '411':</w:t>
      </w:r>
    </w:p>
    <w:p w14:paraId="26D60273" w14:textId="77777777" w:rsidR="001553C9" w:rsidRDefault="001553C9" w:rsidP="001553C9">
      <w:pPr>
        <w:pStyle w:val="PL"/>
      </w:pPr>
      <w:r>
        <w:t xml:space="preserve">          $ref: 'TS29122_CommonData.yaml#/components/responses/411'</w:t>
      </w:r>
    </w:p>
    <w:p w14:paraId="7B28BA69" w14:textId="77777777" w:rsidR="001553C9" w:rsidRDefault="001553C9" w:rsidP="001553C9">
      <w:pPr>
        <w:pStyle w:val="PL"/>
      </w:pPr>
      <w:r>
        <w:t xml:space="preserve">        '413':</w:t>
      </w:r>
    </w:p>
    <w:p w14:paraId="648436AB" w14:textId="77777777" w:rsidR="001553C9" w:rsidRDefault="001553C9" w:rsidP="001553C9">
      <w:pPr>
        <w:pStyle w:val="PL"/>
      </w:pPr>
      <w:r>
        <w:t xml:space="preserve">          $ref: 'TS29122_CommonData.yaml#/components/responses/413'</w:t>
      </w:r>
    </w:p>
    <w:p w14:paraId="3F3226F2" w14:textId="77777777" w:rsidR="001553C9" w:rsidRDefault="001553C9" w:rsidP="001553C9">
      <w:pPr>
        <w:pStyle w:val="PL"/>
      </w:pPr>
      <w:r>
        <w:t xml:space="preserve">        '415':</w:t>
      </w:r>
    </w:p>
    <w:p w14:paraId="020CF02E" w14:textId="77777777" w:rsidR="001553C9" w:rsidRDefault="001553C9" w:rsidP="001553C9">
      <w:pPr>
        <w:pStyle w:val="PL"/>
      </w:pPr>
      <w:r>
        <w:t xml:space="preserve">          $ref: 'TS29122_CommonData.yaml#/components/responses/415'</w:t>
      </w:r>
    </w:p>
    <w:p w14:paraId="4566B528" w14:textId="77777777" w:rsidR="001553C9" w:rsidRDefault="001553C9" w:rsidP="001553C9">
      <w:pPr>
        <w:pStyle w:val="PL"/>
      </w:pPr>
      <w:r>
        <w:t xml:space="preserve">        '429':</w:t>
      </w:r>
    </w:p>
    <w:p w14:paraId="10408BF7" w14:textId="77777777" w:rsidR="001553C9" w:rsidRDefault="001553C9" w:rsidP="001553C9">
      <w:pPr>
        <w:pStyle w:val="PL"/>
      </w:pPr>
      <w:r>
        <w:t xml:space="preserve">          $ref: 'TS29122_CommonData.yaml#/components/responses/429'</w:t>
      </w:r>
    </w:p>
    <w:p w14:paraId="17463157" w14:textId="77777777" w:rsidR="001553C9" w:rsidRDefault="001553C9" w:rsidP="001553C9">
      <w:pPr>
        <w:pStyle w:val="PL"/>
      </w:pPr>
      <w:r>
        <w:t xml:space="preserve">        '500':</w:t>
      </w:r>
    </w:p>
    <w:p w14:paraId="7ADF8954" w14:textId="77777777" w:rsidR="001553C9" w:rsidRDefault="001553C9" w:rsidP="001553C9">
      <w:pPr>
        <w:pStyle w:val="PL"/>
      </w:pPr>
      <w:r>
        <w:t xml:space="preserve">          $ref: 'TS29122_CommonData.yaml#/components/responses/500'</w:t>
      </w:r>
    </w:p>
    <w:p w14:paraId="6CA45A97" w14:textId="77777777" w:rsidR="001553C9" w:rsidRDefault="001553C9" w:rsidP="001553C9">
      <w:pPr>
        <w:pStyle w:val="PL"/>
      </w:pPr>
      <w:r>
        <w:t xml:space="preserve">        '503':</w:t>
      </w:r>
    </w:p>
    <w:p w14:paraId="78345574" w14:textId="77777777" w:rsidR="001553C9" w:rsidRDefault="001553C9" w:rsidP="001553C9">
      <w:pPr>
        <w:pStyle w:val="PL"/>
      </w:pPr>
      <w:r>
        <w:t xml:space="preserve">          $ref: 'TS29122_CommonData.yaml#/components/responses/503'</w:t>
      </w:r>
    </w:p>
    <w:p w14:paraId="0ABF3410" w14:textId="77777777" w:rsidR="001553C9" w:rsidRDefault="001553C9" w:rsidP="001553C9">
      <w:pPr>
        <w:pStyle w:val="PL"/>
      </w:pPr>
      <w:r>
        <w:t xml:space="preserve">        default:</w:t>
      </w:r>
    </w:p>
    <w:p w14:paraId="643CF319" w14:textId="77777777" w:rsidR="001553C9" w:rsidRDefault="001553C9" w:rsidP="001553C9">
      <w:pPr>
        <w:pStyle w:val="PL"/>
      </w:pPr>
      <w:r>
        <w:t xml:space="preserve">          $ref: 'TS29122_CommonData.yaml#/components/responses/default'</w:t>
      </w:r>
    </w:p>
    <w:p w14:paraId="1146E325" w14:textId="77777777" w:rsidR="001553C9" w:rsidRDefault="001553C9" w:rsidP="001553C9">
      <w:pPr>
        <w:pStyle w:val="PL"/>
      </w:pPr>
    </w:p>
    <w:p w14:paraId="6784CCD8" w14:textId="77777777" w:rsidR="001553C9" w:rsidRDefault="001553C9" w:rsidP="001553C9">
      <w:pPr>
        <w:pStyle w:val="PL"/>
      </w:pPr>
      <w:r>
        <w:t xml:space="preserve">    patch:</w:t>
      </w:r>
    </w:p>
    <w:p w14:paraId="6CB36278" w14:textId="77777777" w:rsidR="001553C9" w:rsidRDefault="001553C9" w:rsidP="001553C9">
      <w:pPr>
        <w:pStyle w:val="PL"/>
      </w:pPr>
      <w:r>
        <w:t xml:space="preserve">      summary: Partial updates an existing configuration resource</w:t>
      </w:r>
    </w:p>
    <w:p w14:paraId="38D573EE" w14:textId="77777777" w:rsidR="001553C9" w:rsidRDefault="001553C9" w:rsidP="001553C9">
      <w:pPr>
        <w:pStyle w:val="PL"/>
      </w:pPr>
      <w:r>
        <w:t xml:space="preserve">      tags:</w:t>
      </w:r>
    </w:p>
    <w:p w14:paraId="6FCD3F4F" w14:textId="77777777" w:rsidR="001553C9" w:rsidRDefault="001553C9" w:rsidP="001553C9">
      <w:pPr>
        <w:pStyle w:val="PL"/>
      </w:pPr>
      <w:r>
        <w:t xml:space="preserve">        - </w:t>
      </w:r>
      <w:r>
        <w:rPr>
          <w:rFonts w:eastAsia="Times New Roman"/>
        </w:rPr>
        <w:t>Individual IPTV Configuration</w:t>
      </w:r>
    </w:p>
    <w:p w14:paraId="3002AF57" w14:textId="77777777" w:rsidR="001553C9" w:rsidRDefault="001553C9" w:rsidP="001553C9">
      <w:pPr>
        <w:pStyle w:val="PL"/>
      </w:pPr>
      <w:r>
        <w:t xml:space="preserve">      parameters:</w:t>
      </w:r>
    </w:p>
    <w:p w14:paraId="720D56F9" w14:textId="77777777" w:rsidR="001553C9" w:rsidRDefault="001553C9" w:rsidP="001553C9">
      <w:pPr>
        <w:pStyle w:val="PL"/>
      </w:pPr>
      <w:r>
        <w:t xml:space="preserve">        - name: afId</w:t>
      </w:r>
    </w:p>
    <w:p w14:paraId="04CE7B68" w14:textId="77777777" w:rsidR="001553C9" w:rsidRDefault="001553C9" w:rsidP="001553C9">
      <w:pPr>
        <w:pStyle w:val="PL"/>
      </w:pPr>
      <w:r>
        <w:t xml:space="preserve">          in: path</w:t>
      </w:r>
    </w:p>
    <w:p w14:paraId="0060FC75" w14:textId="77777777" w:rsidR="001553C9" w:rsidRDefault="001553C9" w:rsidP="001553C9">
      <w:pPr>
        <w:pStyle w:val="PL"/>
      </w:pPr>
      <w:r>
        <w:t xml:space="preserve">          description: Identifier of the AF</w:t>
      </w:r>
    </w:p>
    <w:p w14:paraId="23C1C668" w14:textId="77777777" w:rsidR="001553C9" w:rsidRDefault="001553C9" w:rsidP="001553C9">
      <w:pPr>
        <w:pStyle w:val="PL"/>
      </w:pPr>
      <w:r>
        <w:t xml:space="preserve">          required: true</w:t>
      </w:r>
    </w:p>
    <w:p w14:paraId="5BE55C92" w14:textId="77777777" w:rsidR="001553C9" w:rsidRDefault="001553C9" w:rsidP="001553C9">
      <w:pPr>
        <w:pStyle w:val="PL"/>
      </w:pPr>
      <w:r>
        <w:t xml:space="preserve">          schema:</w:t>
      </w:r>
    </w:p>
    <w:p w14:paraId="091D3EA2" w14:textId="77777777" w:rsidR="001553C9" w:rsidRDefault="001553C9" w:rsidP="001553C9">
      <w:pPr>
        <w:pStyle w:val="PL"/>
      </w:pPr>
      <w:r>
        <w:t xml:space="preserve">            type: string</w:t>
      </w:r>
    </w:p>
    <w:p w14:paraId="41F88E6A" w14:textId="77777777" w:rsidR="001553C9" w:rsidRDefault="001553C9" w:rsidP="001553C9">
      <w:pPr>
        <w:pStyle w:val="PL"/>
      </w:pPr>
      <w:r>
        <w:t xml:space="preserve">        - name: configurationId</w:t>
      </w:r>
    </w:p>
    <w:p w14:paraId="777C4FDF" w14:textId="77777777" w:rsidR="001553C9" w:rsidRDefault="001553C9" w:rsidP="001553C9">
      <w:pPr>
        <w:pStyle w:val="PL"/>
      </w:pPr>
      <w:r>
        <w:t xml:space="preserve">          in: path</w:t>
      </w:r>
    </w:p>
    <w:p w14:paraId="77111645" w14:textId="77777777" w:rsidR="001553C9" w:rsidRDefault="001553C9" w:rsidP="001553C9">
      <w:pPr>
        <w:pStyle w:val="PL"/>
      </w:pPr>
      <w:r>
        <w:t xml:space="preserve">          description: Identifier of the configuration resource</w:t>
      </w:r>
    </w:p>
    <w:p w14:paraId="6590436F" w14:textId="77777777" w:rsidR="001553C9" w:rsidRDefault="001553C9" w:rsidP="001553C9">
      <w:pPr>
        <w:pStyle w:val="PL"/>
      </w:pPr>
      <w:r>
        <w:t xml:space="preserve">          required: true</w:t>
      </w:r>
    </w:p>
    <w:p w14:paraId="6A77E897" w14:textId="77777777" w:rsidR="001553C9" w:rsidRDefault="001553C9" w:rsidP="001553C9">
      <w:pPr>
        <w:pStyle w:val="PL"/>
      </w:pPr>
      <w:r>
        <w:t xml:space="preserve">          schema:</w:t>
      </w:r>
    </w:p>
    <w:p w14:paraId="1522DEF2" w14:textId="77777777" w:rsidR="001553C9" w:rsidRDefault="001553C9" w:rsidP="001553C9">
      <w:pPr>
        <w:pStyle w:val="PL"/>
      </w:pPr>
      <w:r>
        <w:t xml:space="preserve">            type: string</w:t>
      </w:r>
    </w:p>
    <w:p w14:paraId="75CFA794" w14:textId="77777777" w:rsidR="001553C9" w:rsidRDefault="001553C9" w:rsidP="001553C9">
      <w:pPr>
        <w:pStyle w:val="PL"/>
      </w:pPr>
      <w:r>
        <w:t xml:space="preserve">      requestBody:</w:t>
      </w:r>
    </w:p>
    <w:p w14:paraId="3A5CC56A" w14:textId="77777777" w:rsidR="001553C9" w:rsidRDefault="001553C9" w:rsidP="001553C9">
      <w:pPr>
        <w:pStyle w:val="PL"/>
      </w:pPr>
      <w:r>
        <w:t xml:space="preserve">        required: true</w:t>
      </w:r>
    </w:p>
    <w:p w14:paraId="140E35AC" w14:textId="77777777" w:rsidR="001553C9" w:rsidRDefault="001553C9" w:rsidP="001553C9">
      <w:pPr>
        <w:pStyle w:val="PL"/>
      </w:pPr>
      <w:r>
        <w:t xml:space="preserve">        content:</w:t>
      </w:r>
    </w:p>
    <w:p w14:paraId="002DC9E0" w14:textId="77777777" w:rsidR="001553C9" w:rsidRDefault="001553C9" w:rsidP="001553C9">
      <w:pPr>
        <w:pStyle w:val="PL"/>
      </w:pPr>
      <w:r>
        <w:t xml:space="preserve">          </w:t>
      </w:r>
      <w:r>
        <w:rPr>
          <w:lang w:val="en-US"/>
        </w:rPr>
        <w:t>application/merge-patch+json</w:t>
      </w:r>
      <w:r>
        <w:t>:</w:t>
      </w:r>
    </w:p>
    <w:p w14:paraId="77A6474D" w14:textId="77777777" w:rsidR="001553C9" w:rsidRDefault="001553C9" w:rsidP="001553C9">
      <w:pPr>
        <w:pStyle w:val="PL"/>
      </w:pPr>
      <w:r>
        <w:t xml:space="preserve">            schema:</w:t>
      </w:r>
    </w:p>
    <w:p w14:paraId="410A4644" w14:textId="77777777" w:rsidR="001553C9" w:rsidRDefault="001553C9" w:rsidP="001553C9">
      <w:pPr>
        <w:pStyle w:val="PL"/>
      </w:pPr>
      <w:r>
        <w:t xml:space="preserve">              $ref: '#/components/schemas/IptvConfigDataPatch'</w:t>
      </w:r>
    </w:p>
    <w:p w14:paraId="42367924" w14:textId="77777777" w:rsidR="001553C9" w:rsidRDefault="001553C9" w:rsidP="001553C9">
      <w:pPr>
        <w:pStyle w:val="PL"/>
      </w:pPr>
      <w:r>
        <w:t xml:space="preserve">      responses:</w:t>
      </w:r>
    </w:p>
    <w:p w14:paraId="3ED23D22" w14:textId="77777777" w:rsidR="001553C9" w:rsidRDefault="001553C9" w:rsidP="001553C9">
      <w:pPr>
        <w:pStyle w:val="PL"/>
      </w:pPr>
      <w:r>
        <w:t xml:space="preserve">        '200':</w:t>
      </w:r>
    </w:p>
    <w:p w14:paraId="22802023" w14:textId="77777777" w:rsidR="001553C9" w:rsidRDefault="001553C9" w:rsidP="001553C9">
      <w:pPr>
        <w:pStyle w:val="PL"/>
      </w:pPr>
      <w:r>
        <w:t xml:space="preserve">          description: OK. The configuration was modified successfully.</w:t>
      </w:r>
    </w:p>
    <w:p w14:paraId="285DAFF0" w14:textId="77777777" w:rsidR="001553C9" w:rsidRDefault="001553C9" w:rsidP="001553C9">
      <w:pPr>
        <w:pStyle w:val="PL"/>
      </w:pPr>
      <w:r>
        <w:t xml:space="preserve">          content:</w:t>
      </w:r>
    </w:p>
    <w:p w14:paraId="2D336022" w14:textId="77777777" w:rsidR="001553C9" w:rsidRDefault="001553C9" w:rsidP="001553C9">
      <w:pPr>
        <w:pStyle w:val="PL"/>
      </w:pPr>
      <w:r>
        <w:t xml:space="preserve">            application/json:</w:t>
      </w:r>
    </w:p>
    <w:p w14:paraId="26FBB8F1" w14:textId="77777777" w:rsidR="001553C9" w:rsidRDefault="001553C9" w:rsidP="001553C9">
      <w:pPr>
        <w:pStyle w:val="PL"/>
      </w:pPr>
      <w:r>
        <w:t xml:space="preserve">              schema:</w:t>
      </w:r>
    </w:p>
    <w:p w14:paraId="21F2BF0F" w14:textId="77777777" w:rsidR="001553C9" w:rsidRDefault="001553C9" w:rsidP="001553C9">
      <w:pPr>
        <w:pStyle w:val="PL"/>
      </w:pPr>
      <w:r>
        <w:t xml:space="preserve">                $ref: '#/components/schemas/IptvConfigData'</w:t>
      </w:r>
    </w:p>
    <w:p w14:paraId="78985D31" w14:textId="77777777" w:rsidR="001553C9" w:rsidRDefault="001553C9" w:rsidP="001553C9">
      <w:pPr>
        <w:pStyle w:val="PL"/>
        <w:rPr>
          <w:noProof w:val="0"/>
        </w:rPr>
      </w:pPr>
      <w:r>
        <w:rPr>
          <w:noProof w:val="0"/>
        </w:rPr>
        <w:t xml:space="preserve">        '204':</w:t>
      </w:r>
    </w:p>
    <w:p w14:paraId="083C0A3B" w14:textId="77777777" w:rsidR="001553C9" w:rsidRDefault="001553C9" w:rsidP="001553C9">
      <w:pPr>
        <w:pStyle w:val="PL"/>
        <w:rPr>
          <w:noProof w:val="0"/>
        </w:rPr>
      </w:pPr>
      <w:r>
        <w:rPr>
          <w:noProof w:val="0"/>
        </w:rPr>
        <w:t xml:space="preserve">          </w:t>
      </w:r>
      <w:proofErr w:type="gramStart"/>
      <w:r>
        <w:rPr>
          <w:noProof w:val="0"/>
        </w:rPr>
        <w:t>description</w:t>
      </w:r>
      <w:proofErr w:type="gramEnd"/>
      <w:r>
        <w:rPr>
          <w:noProof w:val="0"/>
        </w:rPr>
        <w:t>: &gt;</w:t>
      </w:r>
    </w:p>
    <w:p w14:paraId="02611C6E" w14:textId="77777777" w:rsidR="001553C9" w:rsidRDefault="001553C9" w:rsidP="001553C9">
      <w:pPr>
        <w:pStyle w:val="PL"/>
        <w:rPr>
          <w:noProof w:val="0"/>
        </w:rPr>
      </w:pPr>
      <w:r>
        <w:rPr>
          <w:noProof w:val="0"/>
        </w:rPr>
        <w:t xml:space="preserve">            Successful case. The resource has been successfully updated and no additional</w:t>
      </w:r>
    </w:p>
    <w:p w14:paraId="628C54C4" w14:textId="77777777" w:rsidR="001553C9" w:rsidRDefault="001553C9" w:rsidP="001553C9">
      <w:pPr>
        <w:pStyle w:val="PL"/>
        <w:rPr>
          <w:noProof w:val="0"/>
        </w:rPr>
      </w:pPr>
      <w:r>
        <w:rPr>
          <w:noProof w:val="0"/>
        </w:rPr>
        <w:t xml:space="preserve">            </w:t>
      </w:r>
      <w:proofErr w:type="gramStart"/>
      <w:r>
        <w:rPr>
          <w:noProof w:val="0"/>
        </w:rPr>
        <w:t>content</w:t>
      </w:r>
      <w:proofErr w:type="gramEnd"/>
      <w:r>
        <w:rPr>
          <w:noProof w:val="0"/>
        </w:rPr>
        <w:t xml:space="preserve"> is to be sent in the response message.</w:t>
      </w:r>
    </w:p>
    <w:p w14:paraId="3C9CD4DF" w14:textId="77777777" w:rsidR="001553C9" w:rsidRDefault="001553C9" w:rsidP="001553C9">
      <w:pPr>
        <w:pStyle w:val="PL"/>
        <w:rPr>
          <w:noProof w:val="0"/>
        </w:rPr>
      </w:pPr>
      <w:r>
        <w:rPr>
          <w:noProof w:val="0"/>
        </w:rPr>
        <w:t xml:space="preserve">        '307':</w:t>
      </w:r>
    </w:p>
    <w:p w14:paraId="679F4E8B" w14:textId="77777777" w:rsidR="001553C9" w:rsidRDefault="001553C9" w:rsidP="001553C9">
      <w:pPr>
        <w:pStyle w:val="PL"/>
      </w:pPr>
      <w:r>
        <w:t xml:space="preserve">          $ref: 'TS29122_CommonData.yaml#/components/responses/307'</w:t>
      </w:r>
    </w:p>
    <w:p w14:paraId="65951B09" w14:textId="77777777" w:rsidR="001553C9" w:rsidRDefault="001553C9" w:rsidP="001553C9">
      <w:pPr>
        <w:pStyle w:val="PL"/>
        <w:rPr>
          <w:noProof w:val="0"/>
        </w:rPr>
      </w:pPr>
      <w:r>
        <w:rPr>
          <w:noProof w:val="0"/>
        </w:rPr>
        <w:t xml:space="preserve">        '308':</w:t>
      </w:r>
    </w:p>
    <w:p w14:paraId="243B21BB" w14:textId="77777777" w:rsidR="001553C9" w:rsidRDefault="001553C9" w:rsidP="001553C9">
      <w:pPr>
        <w:pStyle w:val="PL"/>
        <w:rPr>
          <w:noProof w:val="0"/>
        </w:rPr>
      </w:pPr>
      <w:r>
        <w:t xml:space="preserve">          $ref: 'TS29122_CommonData.yaml#/components/responses/308'</w:t>
      </w:r>
    </w:p>
    <w:p w14:paraId="0B89C746" w14:textId="77777777" w:rsidR="001553C9" w:rsidRDefault="001553C9" w:rsidP="001553C9">
      <w:pPr>
        <w:pStyle w:val="PL"/>
      </w:pPr>
      <w:r>
        <w:t xml:space="preserve">        '400':</w:t>
      </w:r>
    </w:p>
    <w:p w14:paraId="3FAE6EB8" w14:textId="77777777" w:rsidR="001553C9" w:rsidRDefault="001553C9" w:rsidP="001553C9">
      <w:pPr>
        <w:pStyle w:val="PL"/>
      </w:pPr>
      <w:r>
        <w:t xml:space="preserve">          $ref: 'TS29122_CommonData.yaml#/components/responses/400'</w:t>
      </w:r>
    </w:p>
    <w:p w14:paraId="21DA5BB7" w14:textId="77777777" w:rsidR="001553C9" w:rsidRDefault="001553C9" w:rsidP="001553C9">
      <w:pPr>
        <w:pStyle w:val="PL"/>
      </w:pPr>
      <w:r>
        <w:t xml:space="preserve">        '401':</w:t>
      </w:r>
    </w:p>
    <w:p w14:paraId="50FD5146" w14:textId="77777777" w:rsidR="001553C9" w:rsidRDefault="001553C9" w:rsidP="001553C9">
      <w:pPr>
        <w:pStyle w:val="PL"/>
      </w:pPr>
      <w:r>
        <w:t xml:space="preserve">          $ref: 'TS29122_CommonData.yaml#/components/responses/401'</w:t>
      </w:r>
    </w:p>
    <w:p w14:paraId="2123C372" w14:textId="77777777" w:rsidR="001553C9" w:rsidRDefault="001553C9" w:rsidP="001553C9">
      <w:pPr>
        <w:pStyle w:val="PL"/>
      </w:pPr>
      <w:r>
        <w:t xml:space="preserve">        '403':</w:t>
      </w:r>
    </w:p>
    <w:p w14:paraId="740DBE28" w14:textId="77777777" w:rsidR="001553C9" w:rsidRDefault="001553C9" w:rsidP="001553C9">
      <w:pPr>
        <w:pStyle w:val="PL"/>
      </w:pPr>
      <w:r>
        <w:t xml:space="preserve">          $ref: 'TS29122_CommonData.yaml#/components/responses/403'</w:t>
      </w:r>
    </w:p>
    <w:p w14:paraId="4E450B40" w14:textId="77777777" w:rsidR="001553C9" w:rsidRDefault="001553C9" w:rsidP="001553C9">
      <w:pPr>
        <w:pStyle w:val="PL"/>
      </w:pPr>
      <w:r>
        <w:t xml:space="preserve">        '404':</w:t>
      </w:r>
    </w:p>
    <w:p w14:paraId="49CD86DE" w14:textId="77777777" w:rsidR="001553C9" w:rsidRDefault="001553C9" w:rsidP="001553C9">
      <w:pPr>
        <w:pStyle w:val="PL"/>
      </w:pPr>
      <w:r>
        <w:t xml:space="preserve">          $ref: 'TS29122_CommonData.yaml#/components/responses/404'</w:t>
      </w:r>
    </w:p>
    <w:p w14:paraId="6CBBCCB6" w14:textId="77777777" w:rsidR="001553C9" w:rsidRDefault="001553C9" w:rsidP="001553C9">
      <w:pPr>
        <w:pStyle w:val="PL"/>
      </w:pPr>
      <w:r>
        <w:t xml:space="preserve">        '411':</w:t>
      </w:r>
    </w:p>
    <w:p w14:paraId="7BA948B1" w14:textId="77777777" w:rsidR="001553C9" w:rsidRDefault="001553C9" w:rsidP="001553C9">
      <w:pPr>
        <w:pStyle w:val="PL"/>
      </w:pPr>
      <w:r>
        <w:t xml:space="preserve">          $ref: 'TS29122_CommonData.yaml#/components/responses/411'</w:t>
      </w:r>
    </w:p>
    <w:p w14:paraId="2856A1C4" w14:textId="77777777" w:rsidR="001553C9" w:rsidRDefault="001553C9" w:rsidP="001553C9">
      <w:pPr>
        <w:pStyle w:val="PL"/>
      </w:pPr>
      <w:r>
        <w:t xml:space="preserve">        '413':</w:t>
      </w:r>
    </w:p>
    <w:p w14:paraId="1E88B299" w14:textId="77777777" w:rsidR="001553C9" w:rsidRDefault="001553C9" w:rsidP="001553C9">
      <w:pPr>
        <w:pStyle w:val="PL"/>
      </w:pPr>
      <w:r>
        <w:t xml:space="preserve">          $ref: 'TS29122_CommonData.yaml#/components/responses/413'</w:t>
      </w:r>
    </w:p>
    <w:p w14:paraId="7D385B9D" w14:textId="77777777" w:rsidR="001553C9" w:rsidRDefault="001553C9" w:rsidP="001553C9">
      <w:pPr>
        <w:pStyle w:val="PL"/>
      </w:pPr>
      <w:r>
        <w:t xml:space="preserve">        '415':</w:t>
      </w:r>
    </w:p>
    <w:p w14:paraId="761F9389" w14:textId="77777777" w:rsidR="001553C9" w:rsidRDefault="001553C9" w:rsidP="001553C9">
      <w:pPr>
        <w:pStyle w:val="PL"/>
      </w:pPr>
      <w:r>
        <w:t xml:space="preserve">          $ref: 'TS29122_CommonData.yaml#/components/responses/415'</w:t>
      </w:r>
    </w:p>
    <w:p w14:paraId="346BF890" w14:textId="77777777" w:rsidR="001553C9" w:rsidRDefault="001553C9" w:rsidP="001553C9">
      <w:pPr>
        <w:pStyle w:val="PL"/>
      </w:pPr>
      <w:r>
        <w:t xml:space="preserve">        '429':</w:t>
      </w:r>
    </w:p>
    <w:p w14:paraId="2D2B87A7" w14:textId="77777777" w:rsidR="001553C9" w:rsidRDefault="001553C9" w:rsidP="001553C9">
      <w:pPr>
        <w:pStyle w:val="PL"/>
      </w:pPr>
      <w:r>
        <w:t xml:space="preserve">          $ref: 'TS29122_CommonData.yaml#/components/responses/429'</w:t>
      </w:r>
    </w:p>
    <w:p w14:paraId="79FFD540" w14:textId="77777777" w:rsidR="001553C9" w:rsidRDefault="001553C9" w:rsidP="001553C9">
      <w:pPr>
        <w:pStyle w:val="PL"/>
      </w:pPr>
      <w:r>
        <w:t xml:space="preserve">        '500':</w:t>
      </w:r>
    </w:p>
    <w:p w14:paraId="66A4F24E" w14:textId="77777777" w:rsidR="001553C9" w:rsidRDefault="001553C9" w:rsidP="001553C9">
      <w:pPr>
        <w:pStyle w:val="PL"/>
      </w:pPr>
      <w:r>
        <w:t xml:space="preserve">          $ref: 'TS29122_CommonData.yaml#/components/responses/500'</w:t>
      </w:r>
    </w:p>
    <w:p w14:paraId="60F0967E" w14:textId="77777777" w:rsidR="001553C9" w:rsidRDefault="001553C9" w:rsidP="001553C9">
      <w:pPr>
        <w:pStyle w:val="PL"/>
      </w:pPr>
      <w:r>
        <w:t xml:space="preserve">        '503':</w:t>
      </w:r>
    </w:p>
    <w:p w14:paraId="08CA38CB" w14:textId="77777777" w:rsidR="001553C9" w:rsidRDefault="001553C9" w:rsidP="001553C9">
      <w:pPr>
        <w:pStyle w:val="PL"/>
      </w:pPr>
      <w:r>
        <w:t xml:space="preserve">          $ref: 'TS29122_CommonData.yaml#/components/responses/503'</w:t>
      </w:r>
    </w:p>
    <w:p w14:paraId="50F16F21" w14:textId="77777777" w:rsidR="001553C9" w:rsidRDefault="001553C9" w:rsidP="001553C9">
      <w:pPr>
        <w:pStyle w:val="PL"/>
      </w:pPr>
      <w:r>
        <w:t xml:space="preserve">        default:</w:t>
      </w:r>
    </w:p>
    <w:p w14:paraId="59412558" w14:textId="77777777" w:rsidR="001553C9" w:rsidRDefault="001553C9" w:rsidP="001553C9">
      <w:pPr>
        <w:pStyle w:val="PL"/>
      </w:pPr>
      <w:r>
        <w:lastRenderedPageBreak/>
        <w:t xml:space="preserve">          $ref: 'TS29122_CommonData.yaml#/components/responses/default'</w:t>
      </w:r>
    </w:p>
    <w:p w14:paraId="33429170" w14:textId="77777777" w:rsidR="001553C9" w:rsidRDefault="001553C9" w:rsidP="001553C9">
      <w:pPr>
        <w:pStyle w:val="PL"/>
      </w:pPr>
    </w:p>
    <w:p w14:paraId="1BD241D1" w14:textId="77777777" w:rsidR="001553C9" w:rsidRDefault="001553C9" w:rsidP="001553C9">
      <w:pPr>
        <w:pStyle w:val="PL"/>
      </w:pPr>
      <w:r>
        <w:t xml:space="preserve">    delete:</w:t>
      </w:r>
    </w:p>
    <w:p w14:paraId="6C33B761" w14:textId="77777777" w:rsidR="001553C9" w:rsidRDefault="001553C9" w:rsidP="001553C9">
      <w:pPr>
        <w:pStyle w:val="PL"/>
      </w:pPr>
      <w:r>
        <w:t xml:space="preserve">      summary: Deletes an already existing configuration</w:t>
      </w:r>
    </w:p>
    <w:p w14:paraId="170EF6E2" w14:textId="77777777" w:rsidR="001553C9" w:rsidRDefault="001553C9" w:rsidP="001553C9">
      <w:pPr>
        <w:pStyle w:val="PL"/>
      </w:pPr>
      <w:r>
        <w:t xml:space="preserve">      tags:</w:t>
      </w:r>
    </w:p>
    <w:p w14:paraId="3421EC48" w14:textId="77777777" w:rsidR="001553C9" w:rsidRDefault="001553C9" w:rsidP="001553C9">
      <w:pPr>
        <w:pStyle w:val="PL"/>
      </w:pPr>
      <w:r>
        <w:t xml:space="preserve">        - </w:t>
      </w:r>
      <w:r>
        <w:rPr>
          <w:rFonts w:eastAsia="Times New Roman"/>
        </w:rPr>
        <w:t>Individual IPTV Configuration</w:t>
      </w:r>
    </w:p>
    <w:p w14:paraId="14725821" w14:textId="77777777" w:rsidR="001553C9" w:rsidRDefault="001553C9" w:rsidP="001553C9">
      <w:pPr>
        <w:pStyle w:val="PL"/>
      </w:pPr>
      <w:r>
        <w:t xml:space="preserve">      parameters:</w:t>
      </w:r>
    </w:p>
    <w:p w14:paraId="01ABB8E4" w14:textId="77777777" w:rsidR="001553C9" w:rsidRDefault="001553C9" w:rsidP="001553C9">
      <w:pPr>
        <w:pStyle w:val="PL"/>
      </w:pPr>
      <w:r>
        <w:t xml:space="preserve">        - name: afId</w:t>
      </w:r>
    </w:p>
    <w:p w14:paraId="33E0C092" w14:textId="77777777" w:rsidR="001553C9" w:rsidRDefault="001553C9" w:rsidP="001553C9">
      <w:pPr>
        <w:pStyle w:val="PL"/>
      </w:pPr>
      <w:r>
        <w:t xml:space="preserve">          in: path</w:t>
      </w:r>
    </w:p>
    <w:p w14:paraId="50486E4B" w14:textId="77777777" w:rsidR="001553C9" w:rsidRDefault="001553C9" w:rsidP="001553C9">
      <w:pPr>
        <w:pStyle w:val="PL"/>
      </w:pPr>
      <w:r>
        <w:t xml:space="preserve">          description: Identifier of the AF</w:t>
      </w:r>
    </w:p>
    <w:p w14:paraId="05BC0825" w14:textId="77777777" w:rsidR="001553C9" w:rsidRDefault="001553C9" w:rsidP="001553C9">
      <w:pPr>
        <w:pStyle w:val="PL"/>
      </w:pPr>
      <w:r>
        <w:t xml:space="preserve">          required: true</w:t>
      </w:r>
    </w:p>
    <w:p w14:paraId="19911F34" w14:textId="77777777" w:rsidR="001553C9" w:rsidRDefault="001553C9" w:rsidP="001553C9">
      <w:pPr>
        <w:pStyle w:val="PL"/>
      </w:pPr>
      <w:r>
        <w:t xml:space="preserve">          schema:</w:t>
      </w:r>
    </w:p>
    <w:p w14:paraId="6F66C45C" w14:textId="77777777" w:rsidR="001553C9" w:rsidRDefault="001553C9" w:rsidP="001553C9">
      <w:pPr>
        <w:pStyle w:val="PL"/>
      </w:pPr>
      <w:r>
        <w:t xml:space="preserve">            type: string</w:t>
      </w:r>
    </w:p>
    <w:p w14:paraId="5487FFA5" w14:textId="77777777" w:rsidR="001553C9" w:rsidRDefault="001553C9" w:rsidP="001553C9">
      <w:pPr>
        <w:pStyle w:val="PL"/>
      </w:pPr>
      <w:r>
        <w:t xml:space="preserve">        - name: configurationId</w:t>
      </w:r>
    </w:p>
    <w:p w14:paraId="00675176" w14:textId="77777777" w:rsidR="001553C9" w:rsidRDefault="001553C9" w:rsidP="001553C9">
      <w:pPr>
        <w:pStyle w:val="PL"/>
      </w:pPr>
      <w:r>
        <w:t xml:space="preserve">          in: path</w:t>
      </w:r>
    </w:p>
    <w:p w14:paraId="16ACBA4A" w14:textId="77777777" w:rsidR="001553C9" w:rsidRDefault="001553C9" w:rsidP="001553C9">
      <w:pPr>
        <w:pStyle w:val="PL"/>
      </w:pPr>
      <w:r>
        <w:t xml:space="preserve">          description: Identifier of the configuration resource</w:t>
      </w:r>
    </w:p>
    <w:p w14:paraId="7B7378FB" w14:textId="77777777" w:rsidR="001553C9" w:rsidRDefault="001553C9" w:rsidP="001553C9">
      <w:pPr>
        <w:pStyle w:val="PL"/>
      </w:pPr>
      <w:r>
        <w:t xml:space="preserve">          required: true</w:t>
      </w:r>
    </w:p>
    <w:p w14:paraId="17F52410" w14:textId="77777777" w:rsidR="001553C9" w:rsidRDefault="001553C9" w:rsidP="001553C9">
      <w:pPr>
        <w:pStyle w:val="PL"/>
      </w:pPr>
      <w:r>
        <w:t xml:space="preserve">          schema:</w:t>
      </w:r>
    </w:p>
    <w:p w14:paraId="32752EA3" w14:textId="77777777" w:rsidR="001553C9" w:rsidRDefault="001553C9" w:rsidP="001553C9">
      <w:pPr>
        <w:pStyle w:val="PL"/>
      </w:pPr>
      <w:r>
        <w:t xml:space="preserve">            type: string</w:t>
      </w:r>
    </w:p>
    <w:p w14:paraId="548AFF3A" w14:textId="77777777" w:rsidR="001553C9" w:rsidRDefault="001553C9" w:rsidP="001553C9">
      <w:pPr>
        <w:pStyle w:val="PL"/>
      </w:pPr>
      <w:r>
        <w:t xml:space="preserve">      responses:</w:t>
      </w:r>
    </w:p>
    <w:p w14:paraId="736E3001" w14:textId="77777777" w:rsidR="001553C9" w:rsidRDefault="001553C9" w:rsidP="001553C9">
      <w:pPr>
        <w:pStyle w:val="PL"/>
      </w:pPr>
      <w:r>
        <w:t xml:space="preserve">        '204':</w:t>
      </w:r>
    </w:p>
    <w:p w14:paraId="653491B1" w14:textId="77777777" w:rsidR="001553C9" w:rsidRDefault="001553C9" w:rsidP="001553C9">
      <w:pPr>
        <w:pStyle w:val="PL"/>
      </w:pPr>
      <w:r>
        <w:t xml:space="preserve">          description: No Content (Successful deletion of the existing configuration)</w:t>
      </w:r>
    </w:p>
    <w:p w14:paraId="2CC632E8" w14:textId="77777777" w:rsidR="001553C9" w:rsidRDefault="001553C9" w:rsidP="001553C9">
      <w:pPr>
        <w:pStyle w:val="PL"/>
        <w:rPr>
          <w:noProof w:val="0"/>
        </w:rPr>
      </w:pPr>
      <w:r>
        <w:rPr>
          <w:noProof w:val="0"/>
        </w:rPr>
        <w:t xml:space="preserve">        '307':</w:t>
      </w:r>
    </w:p>
    <w:p w14:paraId="4A9BAE92" w14:textId="77777777" w:rsidR="001553C9" w:rsidRDefault="001553C9" w:rsidP="001553C9">
      <w:pPr>
        <w:pStyle w:val="PL"/>
      </w:pPr>
      <w:r>
        <w:t xml:space="preserve">          $ref: 'TS29122_CommonData.yaml#/components/responses/307'</w:t>
      </w:r>
    </w:p>
    <w:p w14:paraId="5184EB08" w14:textId="77777777" w:rsidR="001553C9" w:rsidRDefault="001553C9" w:rsidP="001553C9">
      <w:pPr>
        <w:pStyle w:val="PL"/>
        <w:rPr>
          <w:noProof w:val="0"/>
        </w:rPr>
      </w:pPr>
      <w:r>
        <w:rPr>
          <w:noProof w:val="0"/>
        </w:rPr>
        <w:t xml:space="preserve">        '308':</w:t>
      </w:r>
    </w:p>
    <w:p w14:paraId="7339837F" w14:textId="77777777" w:rsidR="001553C9" w:rsidRDefault="001553C9" w:rsidP="001553C9">
      <w:pPr>
        <w:pStyle w:val="PL"/>
        <w:rPr>
          <w:noProof w:val="0"/>
        </w:rPr>
      </w:pPr>
      <w:r>
        <w:t xml:space="preserve">          $ref: 'TS29122_CommonData.yaml#/components/responses/308'</w:t>
      </w:r>
    </w:p>
    <w:p w14:paraId="00768711" w14:textId="77777777" w:rsidR="001553C9" w:rsidRDefault="001553C9" w:rsidP="001553C9">
      <w:pPr>
        <w:pStyle w:val="PL"/>
      </w:pPr>
      <w:r>
        <w:t xml:space="preserve">        '400':</w:t>
      </w:r>
    </w:p>
    <w:p w14:paraId="5E284841" w14:textId="77777777" w:rsidR="001553C9" w:rsidRDefault="001553C9" w:rsidP="001553C9">
      <w:pPr>
        <w:pStyle w:val="PL"/>
      </w:pPr>
      <w:r>
        <w:t xml:space="preserve">          $ref: 'TS29122_CommonData.yaml#/components/responses/400'</w:t>
      </w:r>
    </w:p>
    <w:p w14:paraId="4A68BE7B" w14:textId="77777777" w:rsidR="001553C9" w:rsidRDefault="001553C9" w:rsidP="001553C9">
      <w:pPr>
        <w:pStyle w:val="PL"/>
      </w:pPr>
      <w:r>
        <w:t xml:space="preserve">        '401':</w:t>
      </w:r>
    </w:p>
    <w:p w14:paraId="2F6043F6" w14:textId="77777777" w:rsidR="001553C9" w:rsidRDefault="001553C9" w:rsidP="001553C9">
      <w:pPr>
        <w:pStyle w:val="PL"/>
      </w:pPr>
      <w:r>
        <w:t xml:space="preserve">          $ref: 'TS29122_CommonData.yaml#/components/responses/401'</w:t>
      </w:r>
    </w:p>
    <w:p w14:paraId="1B1BEE97" w14:textId="77777777" w:rsidR="001553C9" w:rsidRDefault="001553C9" w:rsidP="001553C9">
      <w:pPr>
        <w:pStyle w:val="PL"/>
      </w:pPr>
      <w:r>
        <w:t xml:space="preserve">        '403':</w:t>
      </w:r>
    </w:p>
    <w:p w14:paraId="199CCF81" w14:textId="77777777" w:rsidR="001553C9" w:rsidRDefault="001553C9" w:rsidP="001553C9">
      <w:pPr>
        <w:pStyle w:val="PL"/>
      </w:pPr>
      <w:r>
        <w:t xml:space="preserve">          $ref: 'TS29122_CommonData.yaml#/components/responses/403'</w:t>
      </w:r>
    </w:p>
    <w:p w14:paraId="2FD147A1" w14:textId="77777777" w:rsidR="001553C9" w:rsidRDefault="001553C9" w:rsidP="001553C9">
      <w:pPr>
        <w:pStyle w:val="PL"/>
      </w:pPr>
      <w:r>
        <w:t xml:space="preserve">        '404':</w:t>
      </w:r>
    </w:p>
    <w:p w14:paraId="0AB5B512" w14:textId="77777777" w:rsidR="001553C9" w:rsidRDefault="001553C9" w:rsidP="001553C9">
      <w:pPr>
        <w:pStyle w:val="PL"/>
      </w:pPr>
      <w:r>
        <w:t xml:space="preserve">          $ref: 'TS29122_CommonData.yaml#/components/responses/404'</w:t>
      </w:r>
    </w:p>
    <w:p w14:paraId="77F03540" w14:textId="77777777" w:rsidR="001553C9" w:rsidRDefault="001553C9" w:rsidP="001553C9">
      <w:pPr>
        <w:pStyle w:val="PL"/>
      </w:pPr>
      <w:r>
        <w:t xml:space="preserve">        '429':</w:t>
      </w:r>
    </w:p>
    <w:p w14:paraId="5537BD8D" w14:textId="77777777" w:rsidR="001553C9" w:rsidRDefault="001553C9" w:rsidP="001553C9">
      <w:pPr>
        <w:pStyle w:val="PL"/>
      </w:pPr>
      <w:r>
        <w:t xml:space="preserve">          $ref: 'TS29122_CommonData.yaml#/components/responses/429'</w:t>
      </w:r>
    </w:p>
    <w:p w14:paraId="566FBA3D" w14:textId="77777777" w:rsidR="001553C9" w:rsidRDefault="001553C9" w:rsidP="001553C9">
      <w:pPr>
        <w:pStyle w:val="PL"/>
      </w:pPr>
      <w:r>
        <w:t xml:space="preserve">        '500':</w:t>
      </w:r>
    </w:p>
    <w:p w14:paraId="1748A535" w14:textId="77777777" w:rsidR="001553C9" w:rsidRDefault="001553C9" w:rsidP="001553C9">
      <w:pPr>
        <w:pStyle w:val="PL"/>
      </w:pPr>
      <w:r>
        <w:t xml:space="preserve">          $ref: 'TS29122_CommonData.yaml#/components/responses/500'</w:t>
      </w:r>
    </w:p>
    <w:p w14:paraId="58F69D12" w14:textId="77777777" w:rsidR="001553C9" w:rsidRDefault="001553C9" w:rsidP="001553C9">
      <w:pPr>
        <w:pStyle w:val="PL"/>
      </w:pPr>
      <w:r>
        <w:t xml:space="preserve">        '503':</w:t>
      </w:r>
    </w:p>
    <w:p w14:paraId="07F4ABEF" w14:textId="77777777" w:rsidR="001553C9" w:rsidRDefault="001553C9" w:rsidP="001553C9">
      <w:pPr>
        <w:pStyle w:val="PL"/>
      </w:pPr>
      <w:r>
        <w:t xml:space="preserve">          $ref: 'TS29122_CommonData.yaml#/components/responses/503'</w:t>
      </w:r>
    </w:p>
    <w:p w14:paraId="5074B4FB" w14:textId="77777777" w:rsidR="001553C9" w:rsidRDefault="001553C9" w:rsidP="001553C9">
      <w:pPr>
        <w:pStyle w:val="PL"/>
      </w:pPr>
      <w:r>
        <w:t xml:space="preserve">        default:</w:t>
      </w:r>
    </w:p>
    <w:p w14:paraId="284FF420" w14:textId="77777777" w:rsidR="001553C9" w:rsidRDefault="001553C9" w:rsidP="001553C9">
      <w:pPr>
        <w:pStyle w:val="PL"/>
      </w:pPr>
      <w:r>
        <w:t xml:space="preserve">          $ref: 'TS29122_CommonData.yaml#/components/responses/default'</w:t>
      </w:r>
    </w:p>
    <w:p w14:paraId="1E553B88" w14:textId="77777777" w:rsidR="001553C9" w:rsidRDefault="001553C9" w:rsidP="001553C9">
      <w:pPr>
        <w:pStyle w:val="PL"/>
      </w:pPr>
      <w:r>
        <w:t>components:</w:t>
      </w:r>
    </w:p>
    <w:p w14:paraId="46D983F5" w14:textId="77777777" w:rsidR="001553C9" w:rsidRDefault="001553C9" w:rsidP="001553C9">
      <w:pPr>
        <w:pStyle w:val="PL"/>
        <w:rPr>
          <w:lang w:val="en-US"/>
        </w:rPr>
      </w:pPr>
      <w:r>
        <w:rPr>
          <w:lang w:val="en-US"/>
        </w:rPr>
        <w:t xml:space="preserve">  securitySchemes:</w:t>
      </w:r>
    </w:p>
    <w:p w14:paraId="21A826A5" w14:textId="77777777" w:rsidR="001553C9" w:rsidRDefault="001553C9" w:rsidP="001553C9">
      <w:pPr>
        <w:pStyle w:val="PL"/>
        <w:rPr>
          <w:lang w:val="en-US"/>
        </w:rPr>
      </w:pPr>
      <w:r>
        <w:rPr>
          <w:lang w:val="en-US"/>
        </w:rPr>
        <w:t xml:space="preserve">    oAuth2ClientCredentials:</w:t>
      </w:r>
    </w:p>
    <w:p w14:paraId="4ADF5D36" w14:textId="77777777" w:rsidR="001553C9" w:rsidRDefault="001553C9" w:rsidP="001553C9">
      <w:pPr>
        <w:pStyle w:val="PL"/>
        <w:rPr>
          <w:lang w:val="en-US"/>
        </w:rPr>
      </w:pPr>
      <w:r>
        <w:rPr>
          <w:lang w:val="en-US"/>
        </w:rPr>
        <w:t xml:space="preserve">      type: oauth2</w:t>
      </w:r>
    </w:p>
    <w:p w14:paraId="7607AF37" w14:textId="77777777" w:rsidR="001553C9" w:rsidRDefault="001553C9" w:rsidP="001553C9">
      <w:pPr>
        <w:pStyle w:val="PL"/>
        <w:rPr>
          <w:lang w:val="en-US"/>
        </w:rPr>
      </w:pPr>
      <w:r>
        <w:rPr>
          <w:lang w:val="en-US"/>
        </w:rPr>
        <w:t xml:space="preserve">      flows:</w:t>
      </w:r>
    </w:p>
    <w:p w14:paraId="1FD9BF94" w14:textId="77777777" w:rsidR="001553C9" w:rsidRDefault="001553C9" w:rsidP="001553C9">
      <w:pPr>
        <w:pStyle w:val="PL"/>
        <w:rPr>
          <w:lang w:val="en-US"/>
        </w:rPr>
      </w:pPr>
      <w:r>
        <w:rPr>
          <w:lang w:val="en-US"/>
        </w:rPr>
        <w:t xml:space="preserve">        clientCredentials:</w:t>
      </w:r>
    </w:p>
    <w:p w14:paraId="7F974822" w14:textId="77777777" w:rsidR="001553C9" w:rsidRDefault="001553C9" w:rsidP="001553C9">
      <w:pPr>
        <w:pStyle w:val="PL"/>
        <w:rPr>
          <w:lang w:val="en-US"/>
        </w:rPr>
      </w:pPr>
      <w:r>
        <w:rPr>
          <w:lang w:val="en-US"/>
        </w:rPr>
        <w:t xml:space="preserve">          tokenUrl: '{tokenUrl}'</w:t>
      </w:r>
    </w:p>
    <w:p w14:paraId="69B74978" w14:textId="77777777" w:rsidR="001553C9" w:rsidRDefault="001553C9" w:rsidP="001553C9">
      <w:pPr>
        <w:pStyle w:val="PL"/>
        <w:rPr>
          <w:lang w:val="en-US"/>
        </w:rPr>
      </w:pPr>
      <w:r>
        <w:rPr>
          <w:lang w:val="en-US"/>
        </w:rPr>
        <w:t xml:space="preserve">          scopes: {}</w:t>
      </w:r>
    </w:p>
    <w:p w14:paraId="378A6A05" w14:textId="77777777" w:rsidR="001553C9" w:rsidRDefault="001553C9" w:rsidP="001553C9">
      <w:pPr>
        <w:pStyle w:val="PL"/>
        <w:rPr>
          <w:lang w:eastAsia="zh-CN"/>
        </w:rPr>
      </w:pPr>
      <w:r>
        <w:t xml:space="preserve">  schemas: </w:t>
      </w:r>
    </w:p>
    <w:p w14:paraId="54120B18" w14:textId="77777777" w:rsidR="001553C9" w:rsidRDefault="001553C9" w:rsidP="001553C9">
      <w:pPr>
        <w:pStyle w:val="PL"/>
      </w:pPr>
      <w:r>
        <w:t xml:space="preserve">    IptvConfigData:</w:t>
      </w:r>
    </w:p>
    <w:p w14:paraId="53408A49" w14:textId="77777777" w:rsidR="001553C9" w:rsidRDefault="001553C9" w:rsidP="001553C9">
      <w:pPr>
        <w:pStyle w:val="PL"/>
      </w:pPr>
      <w:r>
        <w:t xml:space="preserve">      description: Represents an individual IPTV Configuration resource.</w:t>
      </w:r>
    </w:p>
    <w:p w14:paraId="6E05E1F1" w14:textId="77777777" w:rsidR="001553C9" w:rsidRDefault="001553C9" w:rsidP="001553C9">
      <w:pPr>
        <w:pStyle w:val="PL"/>
      </w:pPr>
      <w:r>
        <w:t xml:space="preserve">      type: object</w:t>
      </w:r>
    </w:p>
    <w:p w14:paraId="72B9C911" w14:textId="77777777" w:rsidR="001553C9" w:rsidRDefault="001553C9" w:rsidP="001553C9">
      <w:pPr>
        <w:pStyle w:val="PL"/>
      </w:pPr>
      <w:r>
        <w:t xml:space="preserve">      properties:</w:t>
      </w:r>
    </w:p>
    <w:p w14:paraId="5C638E61" w14:textId="77777777" w:rsidR="001553C9" w:rsidRDefault="001553C9" w:rsidP="001553C9">
      <w:pPr>
        <w:pStyle w:val="PL"/>
      </w:pPr>
      <w:r>
        <w:t xml:space="preserve">        self:</w:t>
      </w:r>
    </w:p>
    <w:p w14:paraId="725A0D28" w14:textId="77777777" w:rsidR="001553C9" w:rsidRDefault="001553C9" w:rsidP="001553C9">
      <w:pPr>
        <w:pStyle w:val="PL"/>
      </w:pPr>
      <w:r>
        <w:t xml:space="preserve">          $ref: 'TS29122_CommonData.yaml#/components/schemas/Link'</w:t>
      </w:r>
    </w:p>
    <w:p w14:paraId="03B7A348" w14:textId="77777777" w:rsidR="001553C9" w:rsidRDefault="001553C9" w:rsidP="001553C9">
      <w:pPr>
        <w:pStyle w:val="PL"/>
      </w:pPr>
      <w:r>
        <w:t xml:space="preserve">        gpsi:</w:t>
      </w:r>
    </w:p>
    <w:p w14:paraId="36FFBC6D" w14:textId="77777777" w:rsidR="001553C9" w:rsidRDefault="001553C9" w:rsidP="001553C9">
      <w:pPr>
        <w:pStyle w:val="PL"/>
      </w:pPr>
      <w:r>
        <w:t xml:space="preserve">          $ref: 'TS29571_CommonData.yaml#/components/schemas/Gpsi'</w:t>
      </w:r>
    </w:p>
    <w:p w14:paraId="0BEC6F14" w14:textId="77777777" w:rsidR="001553C9" w:rsidRDefault="001553C9" w:rsidP="001553C9">
      <w:pPr>
        <w:pStyle w:val="PL"/>
      </w:pPr>
      <w:r>
        <w:t xml:space="preserve">        exterGroupId:</w:t>
      </w:r>
    </w:p>
    <w:p w14:paraId="086DFEB4" w14:textId="77777777" w:rsidR="001553C9" w:rsidRDefault="001553C9" w:rsidP="001553C9">
      <w:pPr>
        <w:pStyle w:val="PL"/>
      </w:pPr>
      <w:r>
        <w:t xml:space="preserve">          $ref: 'TS29122_CommonData.yaml#/components/schemas/ExternalGroupId'</w:t>
      </w:r>
    </w:p>
    <w:p w14:paraId="7ED0E7D9" w14:textId="77777777" w:rsidR="001553C9" w:rsidRDefault="001553C9" w:rsidP="001553C9">
      <w:pPr>
        <w:pStyle w:val="PL"/>
      </w:pPr>
      <w:r>
        <w:t xml:space="preserve">        afAppId:</w:t>
      </w:r>
    </w:p>
    <w:p w14:paraId="2F5B7355" w14:textId="77777777" w:rsidR="001553C9" w:rsidRDefault="001553C9" w:rsidP="001553C9">
      <w:pPr>
        <w:pStyle w:val="PL"/>
      </w:pPr>
      <w:r>
        <w:t xml:space="preserve">          type: string</w:t>
      </w:r>
    </w:p>
    <w:p w14:paraId="62645553" w14:textId="77777777" w:rsidR="001553C9" w:rsidRDefault="001553C9" w:rsidP="001553C9">
      <w:pPr>
        <w:pStyle w:val="PL"/>
      </w:pPr>
      <w:r>
        <w:t xml:space="preserve">        dnn:</w:t>
      </w:r>
    </w:p>
    <w:p w14:paraId="3E2A3C00" w14:textId="77777777" w:rsidR="001553C9" w:rsidRDefault="001553C9" w:rsidP="001553C9">
      <w:pPr>
        <w:pStyle w:val="PL"/>
      </w:pPr>
      <w:r>
        <w:t xml:space="preserve">          $ref: 'TS29571_CommonData.yaml#/components/schemas/Dnn'</w:t>
      </w:r>
    </w:p>
    <w:p w14:paraId="754CA696" w14:textId="77777777" w:rsidR="001553C9" w:rsidRDefault="001553C9" w:rsidP="001553C9">
      <w:pPr>
        <w:pStyle w:val="PL"/>
      </w:pPr>
      <w:r>
        <w:t xml:space="preserve">        snssai:</w:t>
      </w:r>
    </w:p>
    <w:p w14:paraId="189FB97D" w14:textId="77777777" w:rsidR="001553C9" w:rsidRDefault="001553C9" w:rsidP="001553C9">
      <w:pPr>
        <w:pStyle w:val="PL"/>
      </w:pPr>
      <w:r>
        <w:t xml:space="preserve">          $ref: 'TS29571_CommonData.yaml#/components/schemas/Snssai'</w:t>
      </w:r>
    </w:p>
    <w:p w14:paraId="429BA097" w14:textId="77777777" w:rsidR="001553C9" w:rsidRDefault="001553C9" w:rsidP="001553C9">
      <w:pPr>
        <w:pStyle w:val="PL"/>
      </w:pPr>
      <w:r>
        <w:t xml:space="preserve">        multiAccCtrls:</w:t>
      </w:r>
    </w:p>
    <w:p w14:paraId="676C92D3" w14:textId="77777777" w:rsidR="001553C9" w:rsidRDefault="001553C9" w:rsidP="001553C9">
      <w:pPr>
        <w:pStyle w:val="PL"/>
      </w:pPr>
      <w:r>
        <w:t xml:space="preserve">          type: object</w:t>
      </w:r>
    </w:p>
    <w:p w14:paraId="4B499DEA" w14:textId="77777777" w:rsidR="001553C9" w:rsidRDefault="001553C9" w:rsidP="001553C9">
      <w:pPr>
        <w:pStyle w:val="PL"/>
        <w:rPr>
          <w:noProof w:val="0"/>
        </w:rPr>
      </w:pPr>
      <w:r>
        <w:rPr>
          <w:noProof w:val="0"/>
        </w:rPr>
        <w:t xml:space="preserve">          </w:t>
      </w:r>
      <w:proofErr w:type="spellStart"/>
      <w:proofErr w:type="gramStart"/>
      <w:r>
        <w:rPr>
          <w:noProof w:val="0"/>
        </w:rPr>
        <w:t>additionalProperties</w:t>
      </w:r>
      <w:proofErr w:type="spellEnd"/>
      <w:proofErr w:type="gramEnd"/>
      <w:r>
        <w:rPr>
          <w:noProof w:val="0"/>
        </w:rPr>
        <w:t>:</w:t>
      </w:r>
    </w:p>
    <w:p w14:paraId="623BFE1C" w14:textId="77777777" w:rsidR="001553C9" w:rsidRDefault="001553C9" w:rsidP="001553C9">
      <w:pPr>
        <w:pStyle w:val="PL"/>
      </w:pPr>
      <w:r>
        <w:t xml:space="preserve">            $ref: '#/components/schemas/MulticastAccessControl'</w:t>
      </w:r>
    </w:p>
    <w:p w14:paraId="32906BCA" w14:textId="77777777" w:rsidR="001553C9" w:rsidRDefault="001553C9" w:rsidP="001553C9">
      <w:pPr>
        <w:pStyle w:val="PL"/>
        <w:rPr>
          <w:noProof w:val="0"/>
        </w:rPr>
      </w:pPr>
      <w:r>
        <w:rPr>
          <w:noProof w:val="0"/>
        </w:rPr>
        <w:t xml:space="preserve">          </w:t>
      </w:r>
      <w:proofErr w:type="spellStart"/>
      <w:proofErr w:type="gramStart"/>
      <w:r>
        <w:rPr>
          <w:noProof w:val="0"/>
        </w:rPr>
        <w:t>minProperties</w:t>
      </w:r>
      <w:proofErr w:type="spellEnd"/>
      <w:proofErr w:type="gramEnd"/>
      <w:r>
        <w:rPr>
          <w:noProof w:val="0"/>
        </w:rPr>
        <w:t>: 1</w:t>
      </w:r>
    </w:p>
    <w:p w14:paraId="6983E245" w14:textId="77777777" w:rsidR="001553C9" w:rsidRDefault="001553C9" w:rsidP="001553C9">
      <w:pPr>
        <w:pStyle w:val="PL"/>
        <w:rPr>
          <w:noProof w:val="0"/>
        </w:rPr>
      </w:pPr>
      <w:r>
        <w:rPr>
          <w:noProof w:val="0"/>
        </w:rPr>
        <w:t xml:space="preserve">          </w:t>
      </w:r>
      <w:proofErr w:type="gramStart"/>
      <w:r>
        <w:rPr>
          <w:noProof w:val="0"/>
        </w:rPr>
        <w:t>description</w:t>
      </w:r>
      <w:proofErr w:type="gramEnd"/>
      <w:r>
        <w:rPr>
          <w:noProof w:val="0"/>
        </w:rPr>
        <w:t>: &gt;</w:t>
      </w:r>
    </w:p>
    <w:p w14:paraId="038C729F" w14:textId="77777777" w:rsidR="001553C9" w:rsidRDefault="001553C9" w:rsidP="001553C9">
      <w:pPr>
        <w:pStyle w:val="PL"/>
        <w:rPr>
          <w:rFonts w:cs="Arial"/>
          <w:szCs w:val="18"/>
          <w:lang w:eastAsia="zh-CN"/>
        </w:rPr>
      </w:pPr>
      <w:r>
        <w:rPr>
          <w:noProof w:val="0"/>
        </w:rPr>
        <w:t xml:space="preserve">            </w:t>
      </w:r>
      <w:r>
        <w:rPr>
          <w:rFonts w:cs="Arial"/>
          <w:szCs w:val="18"/>
          <w:lang w:eastAsia="zh-CN"/>
        </w:rPr>
        <w:t>Identifies a list of multicast address access control information.</w:t>
      </w:r>
    </w:p>
    <w:p w14:paraId="3E15F369" w14:textId="77777777" w:rsidR="001553C9" w:rsidRDefault="001553C9" w:rsidP="001553C9">
      <w:pPr>
        <w:pStyle w:val="PL"/>
        <w:rPr>
          <w:noProof w:val="0"/>
        </w:rPr>
      </w:pPr>
      <w:r>
        <w:rPr>
          <w:rFonts w:cs="Arial"/>
          <w:szCs w:val="18"/>
          <w:lang w:eastAsia="zh-CN"/>
        </w:rPr>
        <w:t xml:space="preserve">            </w:t>
      </w:r>
      <w:r>
        <w:t>Any string value can be used as a key of the map.</w:t>
      </w:r>
    </w:p>
    <w:p w14:paraId="6B27DF14" w14:textId="77777777" w:rsidR="001553C9" w:rsidRDefault="001553C9" w:rsidP="001553C9">
      <w:pPr>
        <w:pStyle w:val="PL"/>
      </w:pPr>
      <w:r>
        <w:t xml:space="preserve">        mtcProviderId:</w:t>
      </w:r>
    </w:p>
    <w:p w14:paraId="73A5FD98" w14:textId="77777777" w:rsidR="001553C9" w:rsidRDefault="001553C9" w:rsidP="001553C9">
      <w:pPr>
        <w:pStyle w:val="PL"/>
      </w:pPr>
      <w:r>
        <w:t xml:space="preserve">          $ref: 'TS29571_CommonData.yaml#/components/schemas/MtcProviderInformation'</w:t>
      </w:r>
    </w:p>
    <w:p w14:paraId="41FEAFD2" w14:textId="77777777" w:rsidR="001553C9" w:rsidRDefault="001553C9" w:rsidP="001553C9">
      <w:pPr>
        <w:pStyle w:val="PL"/>
      </w:pPr>
      <w:r>
        <w:t xml:space="preserve">        </w:t>
      </w:r>
      <w:r>
        <w:rPr>
          <w:lang w:eastAsia="zh-CN"/>
        </w:rPr>
        <w:t>suppFeat</w:t>
      </w:r>
      <w:r>
        <w:t>:</w:t>
      </w:r>
    </w:p>
    <w:p w14:paraId="62ABF204" w14:textId="77777777" w:rsidR="001553C9" w:rsidRDefault="001553C9" w:rsidP="001553C9">
      <w:pPr>
        <w:pStyle w:val="PL"/>
      </w:pPr>
      <w:r>
        <w:lastRenderedPageBreak/>
        <w:t xml:space="preserve">          $ref: 'TS29571_CommonData.yaml#/components/schemas/</w:t>
      </w:r>
      <w:r>
        <w:rPr>
          <w:lang w:eastAsia="zh-CN"/>
        </w:rPr>
        <w:t>SupportedFeatures</w:t>
      </w:r>
      <w:r>
        <w:t>'</w:t>
      </w:r>
    </w:p>
    <w:p w14:paraId="79705E6A" w14:textId="77777777" w:rsidR="001553C9" w:rsidRDefault="001553C9" w:rsidP="001553C9">
      <w:pPr>
        <w:pStyle w:val="PL"/>
      </w:pPr>
      <w:r>
        <w:t xml:space="preserve">      required:</w:t>
      </w:r>
    </w:p>
    <w:p w14:paraId="66E2F5FA" w14:textId="77777777" w:rsidR="001553C9" w:rsidRDefault="001553C9" w:rsidP="001553C9">
      <w:pPr>
        <w:pStyle w:val="PL"/>
      </w:pPr>
      <w:r>
        <w:t xml:space="preserve">        - afAppId</w:t>
      </w:r>
    </w:p>
    <w:p w14:paraId="2C036032" w14:textId="77777777" w:rsidR="001553C9" w:rsidRDefault="001553C9" w:rsidP="001553C9">
      <w:pPr>
        <w:pStyle w:val="PL"/>
      </w:pPr>
      <w:r>
        <w:t xml:space="preserve">        - multiAccCtrls</w:t>
      </w:r>
    </w:p>
    <w:p w14:paraId="188E38FB" w14:textId="77777777" w:rsidR="001553C9" w:rsidRDefault="001553C9" w:rsidP="001553C9">
      <w:pPr>
        <w:pStyle w:val="PL"/>
      </w:pPr>
      <w:r>
        <w:t xml:space="preserve">        - </w:t>
      </w:r>
      <w:r>
        <w:rPr>
          <w:lang w:eastAsia="zh-CN"/>
        </w:rPr>
        <w:t>suppFeat</w:t>
      </w:r>
    </w:p>
    <w:p w14:paraId="232CAE5B" w14:textId="77777777" w:rsidR="001553C9" w:rsidRDefault="001553C9" w:rsidP="001553C9">
      <w:pPr>
        <w:pStyle w:val="PL"/>
      </w:pPr>
      <w:r>
        <w:t xml:space="preserve">    IptvConfigDataPatch:</w:t>
      </w:r>
    </w:p>
    <w:p w14:paraId="0429A33E" w14:textId="77777777" w:rsidR="001553C9" w:rsidRDefault="001553C9" w:rsidP="001553C9">
      <w:pPr>
        <w:pStyle w:val="PL"/>
      </w:pPr>
      <w:r>
        <w:t xml:space="preserve">      description: &gt;</w:t>
      </w:r>
    </w:p>
    <w:p w14:paraId="4C682E41" w14:textId="77777777" w:rsidR="001553C9" w:rsidRDefault="001553C9" w:rsidP="001553C9">
      <w:pPr>
        <w:pStyle w:val="PL"/>
      </w:pPr>
      <w:r>
        <w:t xml:space="preserve">        Represents the parameters to request the modification of an IPTV Configuration resource.</w:t>
      </w:r>
    </w:p>
    <w:p w14:paraId="53C35E4F" w14:textId="77777777" w:rsidR="001553C9" w:rsidRDefault="001553C9" w:rsidP="001553C9">
      <w:pPr>
        <w:pStyle w:val="PL"/>
      </w:pPr>
      <w:r>
        <w:t xml:space="preserve">      type: object</w:t>
      </w:r>
    </w:p>
    <w:p w14:paraId="0905EFB8" w14:textId="77777777" w:rsidR="001553C9" w:rsidRDefault="001553C9" w:rsidP="001553C9">
      <w:pPr>
        <w:pStyle w:val="PL"/>
      </w:pPr>
      <w:r>
        <w:t xml:space="preserve">      properties:</w:t>
      </w:r>
    </w:p>
    <w:p w14:paraId="43CA125A" w14:textId="77777777" w:rsidR="001553C9" w:rsidRDefault="001553C9" w:rsidP="001553C9">
      <w:pPr>
        <w:pStyle w:val="PL"/>
      </w:pPr>
      <w:r>
        <w:t xml:space="preserve">        multiAccCtrls:</w:t>
      </w:r>
    </w:p>
    <w:p w14:paraId="3A2EDC7D" w14:textId="77777777" w:rsidR="001553C9" w:rsidRDefault="001553C9" w:rsidP="001553C9">
      <w:pPr>
        <w:pStyle w:val="PL"/>
      </w:pPr>
      <w:r>
        <w:t xml:space="preserve">          type: object</w:t>
      </w:r>
    </w:p>
    <w:p w14:paraId="32CD806D" w14:textId="77777777" w:rsidR="001553C9" w:rsidRDefault="001553C9" w:rsidP="001553C9">
      <w:pPr>
        <w:pStyle w:val="PL"/>
      </w:pPr>
      <w:r>
        <w:t xml:space="preserve">          additionalProperties:</w:t>
      </w:r>
    </w:p>
    <w:p w14:paraId="10C4A759" w14:textId="77777777" w:rsidR="001553C9" w:rsidRDefault="001553C9" w:rsidP="001553C9">
      <w:pPr>
        <w:pStyle w:val="PL"/>
      </w:pPr>
      <w:r>
        <w:t xml:space="preserve">            $ref: '#/components/schemas/MulticastAccessControl'</w:t>
      </w:r>
    </w:p>
    <w:p w14:paraId="6354BB53" w14:textId="77777777" w:rsidR="001553C9" w:rsidRDefault="001553C9" w:rsidP="001553C9">
      <w:pPr>
        <w:pStyle w:val="PL"/>
      </w:pPr>
      <w:r>
        <w:t xml:space="preserve">          minProperties: 1</w:t>
      </w:r>
    </w:p>
    <w:p w14:paraId="44A34F9F" w14:textId="77777777" w:rsidR="001553C9" w:rsidRDefault="001553C9" w:rsidP="001553C9">
      <w:pPr>
        <w:pStyle w:val="PL"/>
        <w:rPr>
          <w:noProof w:val="0"/>
        </w:rPr>
      </w:pPr>
      <w:r>
        <w:rPr>
          <w:noProof w:val="0"/>
        </w:rPr>
        <w:t xml:space="preserve">          </w:t>
      </w:r>
      <w:proofErr w:type="gramStart"/>
      <w:r>
        <w:rPr>
          <w:noProof w:val="0"/>
        </w:rPr>
        <w:t>description</w:t>
      </w:r>
      <w:proofErr w:type="gramEnd"/>
      <w:r>
        <w:rPr>
          <w:noProof w:val="0"/>
        </w:rPr>
        <w:t>: &gt;</w:t>
      </w:r>
    </w:p>
    <w:p w14:paraId="483252E4" w14:textId="77777777" w:rsidR="001553C9" w:rsidRDefault="001553C9" w:rsidP="001553C9">
      <w:pPr>
        <w:pStyle w:val="PL"/>
        <w:rPr>
          <w:rFonts w:cs="Arial"/>
          <w:szCs w:val="18"/>
          <w:lang w:eastAsia="zh-CN"/>
        </w:rPr>
      </w:pPr>
      <w:r>
        <w:rPr>
          <w:noProof w:val="0"/>
        </w:rPr>
        <w:t xml:space="preserve">            </w:t>
      </w:r>
      <w:r>
        <w:rPr>
          <w:rFonts w:cs="Arial"/>
          <w:szCs w:val="18"/>
          <w:lang w:eastAsia="zh-CN"/>
        </w:rPr>
        <w:t>Identifies a list of multicast address access control information.</w:t>
      </w:r>
    </w:p>
    <w:p w14:paraId="4DA2BD49" w14:textId="77777777" w:rsidR="001553C9" w:rsidRDefault="001553C9" w:rsidP="001553C9">
      <w:pPr>
        <w:pStyle w:val="PL"/>
        <w:rPr>
          <w:noProof w:val="0"/>
        </w:rPr>
      </w:pPr>
      <w:r>
        <w:rPr>
          <w:rFonts w:cs="Arial"/>
          <w:szCs w:val="18"/>
          <w:lang w:eastAsia="zh-CN"/>
        </w:rPr>
        <w:t xml:space="preserve">            </w:t>
      </w:r>
      <w:r>
        <w:t>Any string value can be used as a key of the map.</w:t>
      </w:r>
    </w:p>
    <w:p w14:paraId="774465CB" w14:textId="77777777" w:rsidR="001553C9" w:rsidRDefault="001553C9" w:rsidP="001553C9">
      <w:pPr>
        <w:pStyle w:val="PL"/>
      </w:pPr>
      <w:r>
        <w:t xml:space="preserve">    MulticastAccessControl:</w:t>
      </w:r>
    </w:p>
    <w:p w14:paraId="16021981" w14:textId="77777777" w:rsidR="001553C9" w:rsidRDefault="001553C9" w:rsidP="001553C9">
      <w:pPr>
        <w:pStyle w:val="PL"/>
      </w:pPr>
      <w:r>
        <w:t xml:space="preserve">      description: Represents multicast address access control information.</w:t>
      </w:r>
    </w:p>
    <w:p w14:paraId="69992DF9" w14:textId="77777777" w:rsidR="001553C9" w:rsidRDefault="001553C9" w:rsidP="001553C9">
      <w:pPr>
        <w:pStyle w:val="PL"/>
      </w:pPr>
      <w:r>
        <w:t xml:space="preserve">      type: object</w:t>
      </w:r>
    </w:p>
    <w:p w14:paraId="34858791" w14:textId="77777777" w:rsidR="001553C9" w:rsidRDefault="001553C9" w:rsidP="001553C9">
      <w:pPr>
        <w:pStyle w:val="PL"/>
      </w:pPr>
      <w:r>
        <w:t xml:space="preserve">      properties:</w:t>
      </w:r>
    </w:p>
    <w:p w14:paraId="01AEA4EA" w14:textId="77777777" w:rsidR="001553C9" w:rsidRDefault="001553C9" w:rsidP="001553C9">
      <w:pPr>
        <w:pStyle w:val="PL"/>
      </w:pPr>
      <w:r>
        <w:t xml:space="preserve">        srcIpv4Addr:</w:t>
      </w:r>
    </w:p>
    <w:p w14:paraId="23F95351" w14:textId="77777777" w:rsidR="001553C9" w:rsidRDefault="001553C9" w:rsidP="001553C9">
      <w:pPr>
        <w:pStyle w:val="PL"/>
      </w:pPr>
      <w:r>
        <w:t xml:space="preserve">          $ref: 'TS29571_CommonData.yaml#/components/schemas/Ipv4Addr'</w:t>
      </w:r>
    </w:p>
    <w:p w14:paraId="2EFE07A5" w14:textId="77777777" w:rsidR="001553C9" w:rsidRDefault="001553C9" w:rsidP="001553C9">
      <w:pPr>
        <w:pStyle w:val="PL"/>
      </w:pPr>
      <w:r>
        <w:t xml:space="preserve">        srcIpv6Addr:</w:t>
      </w:r>
    </w:p>
    <w:p w14:paraId="62781EC7" w14:textId="77777777" w:rsidR="001553C9" w:rsidRDefault="001553C9" w:rsidP="001553C9">
      <w:pPr>
        <w:pStyle w:val="PL"/>
      </w:pPr>
      <w:r>
        <w:t xml:space="preserve">          $ref: 'TS29571_CommonData.yaml#/components/schemas/Ipv6Addr'</w:t>
      </w:r>
    </w:p>
    <w:p w14:paraId="3541B054" w14:textId="77777777" w:rsidR="001553C9" w:rsidRDefault="001553C9" w:rsidP="001553C9">
      <w:pPr>
        <w:pStyle w:val="PL"/>
      </w:pPr>
      <w:r>
        <w:t xml:space="preserve">        multicastV4Addr:</w:t>
      </w:r>
    </w:p>
    <w:p w14:paraId="34165FE8" w14:textId="77777777" w:rsidR="001553C9" w:rsidRDefault="001553C9" w:rsidP="001553C9">
      <w:pPr>
        <w:pStyle w:val="PL"/>
      </w:pPr>
      <w:r>
        <w:t xml:space="preserve">          $ref: 'TS29571_CommonData.yaml#/components/schemas/Ipv4Addr'</w:t>
      </w:r>
    </w:p>
    <w:p w14:paraId="596A1581" w14:textId="77777777" w:rsidR="001553C9" w:rsidRDefault="001553C9" w:rsidP="001553C9">
      <w:pPr>
        <w:pStyle w:val="PL"/>
      </w:pPr>
      <w:r>
        <w:t xml:space="preserve">        multicastV6Addr:</w:t>
      </w:r>
    </w:p>
    <w:p w14:paraId="55C7E7FA" w14:textId="77777777" w:rsidR="001553C9" w:rsidRDefault="001553C9" w:rsidP="001553C9">
      <w:pPr>
        <w:pStyle w:val="PL"/>
      </w:pPr>
      <w:r>
        <w:t xml:space="preserve">          $ref: 'TS29571_CommonData.yaml#/components/schemas/Ipv6Addr'</w:t>
      </w:r>
    </w:p>
    <w:p w14:paraId="711B5429" w14:textId="77777777" w:rsidR="001553C9" w:rsidRDefault="001553C9" w:rsidP="001553C9">
      <w:pPr>
        <w:pStyle w:val="PL"/>
      </w:pPr>
      <w:r>
        <w:t xml:space="preserve">        accStatus:</w:t>
      </w:r>
    </w:p>
    <w:p w14:paraId="407889C7" w14:textId="77777777" w:rsidR="001553C9" w:rsidRDefault="001553C9" w:rsidP="001553C9">
      <w:pPr>
        <w:pStyle w:val="PL"/>
      </w:pPr>
      <w:r>
        <w:t xml:space="preserve">          $ref: '#/components/schemas/AccessRightStatus'</w:t>
      </w:r>
    </w:p>
    <w:p w14:paraId="6B4A6BE2" w14:textId="77777777" w:rsidR="001553C9" w:rsidRDefault="001553C9" w:rsidP="001553C9">
      <w:pPr>
        <w:pStyle w:val="PL"/>
      </w:pPr>
      <w:r>
        <w:t xml:space="preserve">      required:</w:t>
      </w:r>
    </w:p>
    <w:p w14:paraId="2119C014" w14:textId="77777777" w:rsidR="001553C9" w:rsidRDefault="001553C9" w:rsidP="001553C9">
      <w:pPr>
        <w:pStyle w:val="PL"/>
      </w:pPr>
      <w:r>
        <w:t xml:space="preserve">        - accStatus</w:t>
      </w:r>
    </w:p>
    <w:p w14:paraId="73EA8638" w14:textId="77777777" w:rsidR="001553C9" w:rsidRDefault="001553C9" w:rsidP="001553C9">
      <w:pPr>
        <w:pStyle w:val="PL"/>
      </w:pPr>
      <w:r>
        <w:t xml:space="preserve">    AccessRightStatus:</w:t>
      </w:r>
    </w:p>
    <w:p w14:paraId="072C1313" w14:textId="77777777" w:rsidR="001553C9" w:rsidRDefault="001553C9" w:rsidP="001553C9">
      <w:pPr>
        <w:pStyle w:val="PL"/>
      </w:pPr>
      <w:r>
        <w:t xml:space="preserve">      anyOf:</w:t>
      </w:r>
    </w:p>
    <w:p w14:paraId="40E475C7" w14:textId="77777777" w:rsidR="001553C9" w:rsidRDefault="001553C9" w:rsidP="001553C9">
      <w:pPr>
        <w:pStyle w:val="PL"/>
      </w:pPr>
      <w:r>
        <w:t xml:space="preserve">        - type: string</w:t>
      </w:r>
    </w:p>
    <w:p w14:paraId="17871DC6" w14:textId="77777777" w:rsidR="001553C9" w:rsidRDefault="001553C9" w:rsidP="001553C9">
      <w:pPr>
        <w:pStyle w:val="PL"/>
      </w:pPr>
      <w:r>
        <w:t xml:space="preserve">          enum:</w:t>
      </w:r>
    </w:p>
    <w:p w14:paraId="358DFD89" w14:textId="77777777" w:rsidR="001553C9" w:rsidRDefault="001553C9" w:rsidP="001553C9">
      <w:pPr>
        <w:pStyle w:val="PL"/>
      </w:pPr>
      <w:r>
        <w:t xml:space="preserve">            - FULLY_ALLOWED</w:t>
      </w:r>
    </w:p>
    <w:p w14:paraId="23444AFC" w14:textId="77777777" w:rsidR="001553C9" w:rsidRDefault="001553C9" w:rsidP="001553C9">
      <w:pPr>
        <w:pStyle w:val="PL"/>
      </w:pPr>
      <w:r>
        <w:t xml:space="preserve">            - PREVIEW_ALLOWED</w:t>
      </w:r>
    </w:p>
    <w:p w14:paraId="0DFD73B3" w14:textId="77777777" w:rsidR="001553C9" w:rsidRDefault="001553C9" w:rsidP="001553C9">
      <w:pPr>
        <w:pStyle w:val="PL"/>
      </w:pPr>
      <w:r>
        <w:t xml:space="preserve">            - NO_ALLOWED</w:t>
      </w:r>
    </w:p>
    <w:p w14:paraId="4F4C5ED0" w14:textId="77777777" w:rsidR="001553C9" w:rsidRDefault="001553C9" w:rsidP="001553C9">
      <w:pPr>
        <w:pStyle w:val="PL"/>
      </w:pPr>
      <w:r>
        <w:t xml:space="preserve">        - type: string</w:t>
      </w:r>
    </w:p>
    <w:p w14:paraId="3FDE21A9" w14:textId="77777777" w:rsidR="001553C9" w:rsidRDefault="001553C9" w:rsidP="001553C9">
      <w:pPr>
        <w:pStyle w:val="PL"/>
      </w:pPr>
      <w:r>
        <w:t xml:space="preserve">      description: |</w:t>
      </w:r>
    </w:p>
    <w:p w14:paraId="47BE30E7" w14:textId="77777777" w:rsidR="001553C9" w:rsidRDefault="001553C9" w:rsidP="001553C9">
      <w:pPr>
        <w:pStyle w:val="PL"/>
      </w:pPr>
      <w:r>
        <w:t xml:space="preserve">        Possible values are:</w:t>
      </w:r>
    </w:p>
    <w:p w14:paraId="6666E5F5" w14:textId="77777777" w:rsidR="001553C9" w:rsidRDefault="001553C9" w:rsidP="001553C9">
      <w:pPr>
        <w:pStyle w:val="PL"/>
      </w:pPr>
      <w:r>
        <w:t xml:space="preserve">        - FULLY_ALLOWED: The User is fully allowed to access to the channel.</w:t>
      </w:r>
    </w:p>
    <w:p w14:paraId="1490D241" w14:textId="77777777" w:rsidR="001553C9" w:rsidRDefault="001553C9" w:rsidP="001553C9">
      <w:pPr>
        <w:pStyle w:val="PL"/>
      </w:pPr>
      <w:r>
        <w:t xml:space="preserve">        - PREVIEW_ALLOWED</w:t>
      </w:r>
      <w:r>
        <w:rPr>
          <w:lang w:eastAsia="zh-CN"/>
        </w:rPr>
        <w:t xml:space="preserve">: </w:t>
      </w:r>
      <w:r>
        <w:t>The User is preview allowed to access to the channel</w:t>
      </w:r>
      <w:r>
        <w:rPr>
          <w:lang w:eastAsia="zh-CN"/>
        </w:rPr>
        <w:t>.</w:t>
      </w:r>
    </w:p>
    <w:p w14:paraId="12DED0D2" w14:textId="77777777" w:rsidR="001553C9" w:rsidRDefault="001553C9" w:rsidP="001553C9">
      <w:pPr>
        <w:pStyle w:val="PL"/>
      </w:pPr>
      <w:r>
        <w:t xml:space="preserve">        - NO_ALLOWED: The User is not allowed to access to the channel.</w:t>
      </w:r>
    </w:p>
    <w:p w14:paraId="08FDCD87" w14:textId="77777777" w:rsidR="001553C9" w:rsidRDefault="001553C9" w:rsidP="001553C9">
      <w:pPr>
        <w:pStyle w:val="PL"/>
      </w:pPr>
    </w:p>
    <w:p w14:paraId="1BE705DD" w14:textId="77777777" w:rsidR="001553C9" w:rsidRPr="00FD3BBA" w:rsidRDefault="001553C9" w:rsidP="001553C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12" w:name="_Toc36040413"/>
      <w:bookmarkStart w:id="113" w:name="_Toc44693061"/>
      <w:bookmarkStart w:id="114" w:name="_Toc45134522"/>
      <w:bookmarkStart w:id="115" w:name="_Toc49607586"/>
      <w:bookmarkStart w:id="116" w:name="_Toc51763558"/>
      <w:bookmarkStart w:id="117" w:name="_Toc58850476"/>
      <w:bookmarkStart w:id="118" w:name="_Toc59018856"/>
      <w:bookmarkStart w:id="119" w:name="_Toc68169868"/>
      <w:bookmarkStart w:id="120" w:name="_Toc97203891"/>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0BC2613A" w14:textId="77777777" w:rsidR="001553C9" w:rsidRDefault="001553C9" w:rsidP="001553C9">
      <w:pPr>
        <w:pStyle w:val="Heading1"/>
      </w:pPr>
      <w:r>
        <w:t>A.</w:t>
      </w:r>
      <w:r>
        <w:rPr>
          <w:lang w:eastAsia="zh-CN"/>
        </w:rPr>
        <w:t>8</w:t>
      </w:r>
      <w:r>
        <w:tab/>
      </w:r>
      <w:proofErr w:type="spellStart"/>
      <w:r>
        <w:rPr>
          <w:rFonts w:hint="eastAsia"/>
          <w:lang w:eastAsia="zh-CN"/>
        </w:rPr>
        <w:t>Lpi</w:t>
      </w:r>
      <w:r>
        <w:t>ParameterProvision</w:t>
      </w:r>
      <w:proofErr w:type="spellEnd"/>
      <w:r>
        <w:t xml:space="preserve"> API</w:t>
      </w:r>
      <w:bookmarkEnd w:id="112"/>
      <w:bookmarkEnd w:id="113"/>
      <w:bookmarkEnd w:id="114"/>
      <w:bookmarkEnd w:id="115"/>
      <w:bookmarkEnd w:id="116"/>
      <w:bookmarkEnd w:id="117"/>
      <w:bookmarkEnd w:id="118"/>
      <w:bookmarkEnd w:id="119"/>
      <w:bookmarkEnd w:id="120"/>
    </w:p>
    <w:p w14:paraId="3B18B5DA" w14:textId="77777777" w:rsidR="001553C9" w:rsidRDefault="001553C9" w:rsidP="001553C9">
      <w:pPr>
        <w:pStyle w:val="PL"/>
      </w:pPr>
      <w:r>
        <w:t>openapi: 3.0.0</w:t>
      </w:r>
    </w:p>
    <w:p w14:paraId="3E05467C" w14:textId="77777777" w:rsidR="001553C9" w:rsidRDefault="001553C9" w:rsidP="001553C9">
      <w:pPr>
        <w:pStyle w:val="PL"/>
      </w:pPr>
      <w:r>
        <w:t>info:</w:t>
      </w:r>
    </w:p>
    <w:p w14:paraId="6B6DD82A" w14:textId="77777777" w:rsidR="001553C9" w:rsidRDefault="001553C9" w:rsidP="001553C9">
      <w:pPr>
        <w:pStyle w:val="PL"/>
      </w:pPr>
      <w:r>
        <w:t xml:space="preserve">  title: 3gpp-</w:t>
      </w:r>
      <w:r>
        <w:rPr>
          <w:rFonts w:hint="eastAsia"/>
          <w:lang w:eastAsia="zh-CN"/>
        </w:rPr>
        <w:t>lpi</w:t>
      </w:r>
      <w:r>
        <w:t>-pp</w:t>
      </w:r>
    </w:p>
    <w:p w14:paraId="700AAA48" w14:textId="3C5DFB79" w:rsidR="001553C9" w:rsidRDefault="001553C9" w:rsidP="001553C9">
      <w:pPr>
        <w:pStyle w:val="PL"/>
      </w:pPr>
      <w:r>
        <w:t xml:space="preserve">  version: </w:t>
      </w:r>
      <w:r>
        <w:rPr>
          <w:lang w:val="en-US"/>
        </w:rPr>
        <w:t>1.1.</w:t>
      </w:r>
      <w:r>
        <w:t>0</w:t>
      </w:r>
      <w:del w:id="121" w:author="[AEM, Huawei] 05-2022" w:date="2022-05-25T12:15:00Z">
        <w:r w:rsidDel="00AC7853">
          <w:delText>-alpha.</w:delText>
        </w:r>
        <w:r w:rsidDel="00AC7853">
          <w:rPr>
            <w:lang w:val="en-US"/>
          </w:rPr>
          <w:delText>2</w:delText>
        </w:r>
      </w:del>
    </w:p>
    <w:p w14:paraId="64338311" w14:textId="77777777" w:rsidR="001553C9" w:rsidRDefault="001553C9" w:rsidP="001553C9">
      <w:pPr>
        <w:pStyle w:val="PL"/>
      </w:pPr>
      <w:r>
        <w:t xml:space="preserve">  description: |</w:t>
      </w:r>
    </w:p>
    <w:p w14:paraId="27380735" w14:textId="77777777" w:rsidR="001553C9" w:rsidRDefault="001553C9" w:rsidP="001553C9">
      <w:pPr>
        <w:pStyle w:val="PL"/>
      </w:pPr>
      <w:r>
        <w:t xml:space="preserve">    API for </w:t>
      </w:r>
      <w:r>
        <w:rPr>
          <w:rFonts w:hint="eastAsia"/>
          <w:lang w:eastAsia="zh-CN"/>
        </w:rPr>
        <w:t>Location Privacy Indication</w:t>
      </w:r>
      <w:r>
        <w:t xml:space="preserve"> Parameter</w:t>
      </w:r>
      <w:r>
        <w:rPr>
          <w:rFonts w:hint="eastAsia"/>
          <w:lang w:eastAsia="zh-CN"/>
        </w:rPr>
        <w:t>s</w:t>
      </w:r>
      <w:r>
        <w:t xml:space="preserve"> Provision</w:t>
      </w:r>
      <w:r>
        <w:rPr>
          <w:rFonts w:hint="eastAsia"/>
          <w:lang w:eastAsia="zh-CN"/>
        </w:rPr>
        <w:t>ing</w:t>
      </w:r>
      <w:r>
        <w:t xml:space="preserve">.  </w:t>
      </w:r>
    </w:p>
    <w:p w14:paraId="2B79428A" w14:textId="77777777" w:rsidR="001553C9" w:rsidRDefault="001553C9" w:rsidP="001553C9">
      <w:pPr>
        <w:pStyle w:val="PL"/>
      </w:pPr>
      <w:r>
        <w:t xml:space="preserve">    © 20</w:t>
      </w:r>
      <w:r>
        <w:rPr>
          <w:rFonts w:hint="eastAsia"/>
          <w:lang w:eastAsia="zh-CN"/>
        </w:rPr>
        <w:t>2</w:t>
      </w:r>
      <w:r>
        <w:rPr>
          <w:lang w:eastAsia="zh-CN"/>
        </w:rPr>
        <w:t>2</w:t>
      </w:r>
      <w:r>
        <w:t xml:space="preserve">, 3GPP Organizational Partners (ARIB, ATIS, CCSA, ETSI, TSDSI, TTA, TTC).  </w:t>
      </w:r>
    </w:p>
    <w:p w14:paraId="65FA6A25" w14:textId="77777777" w:rsidR="001553C9" w:rsidRDefault="001553C9" w:rsidP="001553C9">
      <w:pPr>
        <w:pStyle w:val="PL"/>
      </w:pPr>
      <w:r>
        <w:t xml:space="preserve">    All rights reserved.</w:t>
      </w:r>
    </w:p>
    <w:p w14:paraId="52C6E841" w14:textId="77777777" w:rsidR="001553C9" w:rsidRDefault="001553C9" w:rsidP="001553C9">
      <w:pPr>
        <w:pStyle w:val="PL"/>
      </w:pPr>
      <w:r>
        <w:t>externalDocs:</w:t>
      </w:r>
    </w:p>
    <w:p w14:paraId="33C8E526" w14:textId="77777777" w:rsidR="001553C9" w:rsidRDefault="001553C9" w:rsidP="001553C9">
      <w:pPr>
        <w:pStyle w:val="PL"/>
        <w:rPr>
          <w:noProof w:val="0"/>
        </w:rPr>
      </w:pPr>
      <w:r>
        <w:rPr>
          <w:noProof w:val="0"/>
        </w:rPr>
        <w:t xml:space="preserve">  </w:t>
      </w:r>
      <w:proofErr w:type="gramStart"/>
      <w:r>
        <w:rPr>
          <w:noProof w:val="0"/>
        </w:rPr>
        <w:t>description</w:t>
      </w:r>
      <w:proofErr w:type="gramEnd"/>
      <w:r>
        <w:rPr>
          <w:noProof w:val="0"/>
        </w:rPr>
        <w:t>: &gt;</w:t>
      </w:r>
    </w:p>
    <w:p w14:paraId="3D0BACFC" w14:textId="7C85148A" w:rsidR="001553C9" w:rsidRDefault="001553C9" w:rsidP="001553C9">
      <w:pPr>
        <w:pStyle w:val="PL"/>
        <w:rPr>
          <w:noProof w:val="0"/>
        </w:rPr>
      </w:pPr>
      <w:r>
        <w:rPr>
          <w:noProof w:val="0"/>
        </w:rPr>
        <w:t xml:space="preserve">    3GPP TS 29.522 V17.</w:t>
      </w:r>
      <w:ins w:id="122" w:author="[AEM, Huawei] 05-2022" w:date="2022-05-25T12:15:00Z">
        <w:r w:rsidR="00AC7853">
          <w:rPr>
            <w:noProof w:val="0"/>
            <w:lang w:eastAsia="zh-CN"/>
          </w:rPr>
          <w:t>6</w:t>
        </w:r>
      </w:ins>
      <w:del w:id="123" w:author="[AEM, Huawei] 05-2022" w:date="2022-05-25T12:15:00Z">
        <w:r w:rsidDel="00AC7853">
          <w:rPr>
            <w:noProof w:val="0"/>
            <w:lang w:eastAsia="zh-CN"/>
          </w:rPr>
          <w:delText>5</w:delText>
        </w:r>
      </w:del>
      <w:r>
        <w:rPr>
          <w:noProof w:val="0"/>
        </w:rPr>
        <w:t>.0; 5G System; Network Exposure Function Northbound APIs.</w:t>
      </w:r>
    </w:p>
    <w:p w14:paraId="03F812A5" w14:textId="77777777" w:rsidR="001553C9" w:rsidRDefault="001553C9" w:rsidP="001553C9">
      <w:pPr>
        <w:pStyle w:val="PL"/>
      </w:pPr>
      <w:r>
        <w:t xml:space="preserve">  url: 'https://www.3gpp.org/ftp/Specs/archive/29_series/29.522/'</w:t>
      </w:r>
    </w:p>
    <w:p w14:paraId="5EF00846" w14:textId="77777777" w:rsidR="001553C9" w:rsidRDefault="001553C9" w:rsidP="001553C9">
      <w:pPr>
        <w:pStyle w:val="PL"/>
      </w:pPr>
      <w:r>
        <w:t>security:</w:t>
      </w:r>
    </w:p>
    <w:p w14:paraId="397A5872" w14:textId="77777777" w:rsidR="001553C9" w:rsidRDefault="001553C9" w:rsidP="001553C9">
      <w:pPr>
        <w:pStyle w:val="PL"/>
        <w:rPr>
          <w:lang w:val="en-US"/>
        </w:rPr>
      </w:pPr>
      <w:r>
        <w:rPr>
          <w:lang w:val="en-US"/>
        </w:rPr>
        <w:t xml:space="preserve">  - {}</w:t>
      </w:r>
    </w:p>
    <w:p w14:paraId="259FE049" w14:textId="77777777" w:rsidR="001553C9" w:rsidRDefault="001553C9" w:rsidP="001553C9">
      <w:pPr>
        <w:pStyle w:val="PL"/>
      </w:pPr>
      <w:r>
        <w:t xml:space="preserve">  - oAuth2ClientCredentials: []</w:t>
      </w:r>
    </w:p>
    <w:p w14:paraId="016C2651" w14:textId="77777777" w:rsidR="001553C9" w:rsidRDefault="001553C9" w:rsidP="001553C9">
      <w:pPr>
        <w:pStyle w:val="PL"/>
      </w:pPr>
      <w:r>
        <w:t>servers:</w:t>
      </w:r>
    </w:p>
    <w:p w14:paraId="2D06A414" w14:textId="77777777" w:rsidR="001553C9" w:rsidRDefault="001553C9" w:rsidP="001553C9">
      <w:pPr>
        <w:pStyle w:val="PL"/>
      </w:pPr>
      <w:r>
        <w:t xml:space="preserve">  - url: '{apiRoot}/3gpp-</w:t>
      </w:r>
      <w:r>
        <w:rPr>
          <w:rFonts w:hint="eastAsia"/>
          <w:lang w:eastAsia="zh-CN"/>
        </w:rPr>
        <w:t>lpi</w:t>
      </w:r>
      <w:r>
        <w:t>-pp/v1'</w:t>
      </w:r>
    </w:p>
    <w:p w14:paraId="72D16503" w14:textId="77777777" w:rsidR="001553C9" w:rsidRDefault="001553C9" w:rsidP="001553C9">
      <w:pPr>
        <w:pStyle w:val="PL"/>
      </w:pPr>
      <w:r>
        <w:t xml:space="preserve">    variables:</w:t>
      </w:r>
    </w:p>
    <w:p w14:paraId="661D0FF2" w14:textId="77777777" w:rsidR="001553C9" w:rsidRDefault="001553C9" w:rsidP="001553C9">
      <w:pPr>
        <w:pStyle w:val="PL"/>
      </w:pPr>
      <w:r>
        <w:t xml:space="preserve">      apiRoot:</w:t>
      </w:r>
    </w:p>
    <w:p w14:paraId="03F9B612" w14:textId="77777777" w:rsidR="001553C9" w:rsidRDefault="001553C9" w:rsidP="001553C9">
      <w:pPr>
        <w:pStyle w:val="PL"/>
      </w:pPr>
      <w:r>
        <w:t xml:space="preserve">        default: https://example.com</w:t>
      </w:r>
    </w:p>
    <w:p w14:paraId="1DCA8D62" w14:textId="77777777" w:rsidR="001553C9" w:rsidRDefault="001553C9" w:rsidP="001553C9">
      <w:pPr>
        <w:pStyle w:val="PL"/>
      </w:pPr>
      <w:r>
        <w:t xml:space="preserve">        description: apiRoot as defined in subclause 5.2.4 of 3GPP TS 29.122.</w:t>
      </w:r>
    </w:p>
    <w:p w14:paraId="7E9EAEF5" w14:textId="77777777" w:rsidR="001553C9" w:rsidRDefault="001553C9" w:rsidP="001553C9">
      <w:pPr>
        <w:pStyle w:val="PL"/>
      </w:pPr>
      <w:r>
        <w:t>paths:</w:t>
      </w:r>
    </w:p>
    <w:p w14:paraId="28AADC59" w14:textId="77777777" w:rsidR="001553C9" w:rsidRDefault="001553C9" w:rsidP="001553C9">
      <w:pPr>
        <w:pStyle w:val="PL"/>
      </w:pPr>
      <w:r>
        <w:t xml:space="preserve">  /{afId}/</w:t>
      </w:r>
      <w:r>
        <w:rPr>
          <w:rFonts w:hint="eastAsia"/>
        </w:rPr>
        <w:t>provisionedLpis</w:t>
      </w:r>
      <w:r>
        <w:t>:</w:t>
      </w:r>
    </w:p>
    <w:p w14:paraId="3DD4192D" w14:textId="77777777" w:rsidR="001553C9" w:rsidRDefault="001553C9" w:rsidP="001553C9">
      <w:pPr>
        <w:pStyle w:val="PL"/>
      </w:pPr>
      <w:r>
        <w:lastRenderedPageBreak/>
        <w:t xml:space="preserve">    get:</w:t>
      </w:r>
    </w:p>
    <w:p w14:paraId="0CD69AD5" w14:textId="77777777" w:rsidR="001553C9" w:rsidRDefault="001553C9" w:rsidP="001553C9">
      <w:pPr>
        <w:pStyle w:val="PL"/>
      </w:pPr>
      <w:r>
        <w:t xml:space="preserve">      summary: read all of the active LPI Parameters Provisioning resources for the AF</w:t>
      </w:r>
    </w:p>
    <w:p w14:paraId="1FFE9BCC" w14:textId="77777777" w:rsidR="001553C9" w:rsidRDefault="001553C9" w:rsidP="001553C9">
      <w:pPr>
        <w:pStyle w:val="PL"/>
      </w:pPr>
      <w:r>
        <w:t xml:space="preserve">      tags:</w:t>
      </w:r>
    </w:p>
    <w:p w14:paraId="05ABA05A" w14:textId="77777777" w:rsidR="001553C9" w:rsidRDefault="001553C9" w:rsidP="001553C9">
      <w:pPr>
        <w:pStyle w:val="PL"/>
      </w:pPr>
      <w:r>
        <w:t xml:space="preserve">        - </w:t>
      </w:r>
      <w:r>
        <w:rPr>
          <w:rFonts w:eastAsia="Times New Roman"/>
        </w:rPr>
        <w:t>LPI Parameters Provisionings</w:t>
      </w:r>
    </w:p>
    <w:p w14:paraId="24335BDD" w14:textId="77777777" w:rsidR="001553C9" w:rsidRDefault="001553C9" w:rsidP="001553C9">
      <w:pPr>
        <w:pStyle w:val="PL"/>
      </w:pPr>
      <w:r>
        <w:t xml:space="preserve">      parameters:</w:t>
      </w:r>
    </w:p>
    <w:p w14:paraId="6157E57B" w14:textId="77777777" w:rsidR="001553C9" w:rsidRDefault="001553C9" w:rsidP="001553C9">
      <w:pPr>
        <w:pStyle w:val="PL"/>
      </w:pPr>
      <w:r>
        <w:t xml:space="preserve">        - name: afId</w:t>
      </w:r>
    </w:p>
    <w:p w14:paraId="040B825E" w14:textId="77777777" w:rsidR="001553C9" w:rsidRDefault="001553C9" w:rsidP="001553C9">
      <w:pPr>
        <w:pStyle w:val="PL"/>
      </w:pPr>
      <w:r>
        <w:t xml:space="preserve">          in: path</w:t>
      </w:r>
    </w:p>
    <w:p w14:paraId="48950C17" w14:textId="77777777" w:rsidR="001553C9" w:rsidRDefault="001553C9" w:rsidP="001553C9">
      <w:pPr>
        <w:pStyle w:val="PL"/>
      </w:pPr>
      <w:r>
        <w:t xml:space="preserve">          description: Identifier of the AF</w:t>
      </w:r>
    </w:p>
    <w:p w14:paraId="18FDB430" w14:textId="77777777" w:rsidR="001553C9" w:rsidRDefault="001553C9" w:rsidP="001553C9">
      <w:pPr>
        <w:pStyle w:val="PL"/>
      </w:pPr>
      <w:r>
        <w:t xml:space="preserve">          required: true</w:t>
      </w:r>
    </w:p>
    <w:p w14:paraId="57F64325" w14:textId="77777777" w:rsidR="001553C9" w:rsidRDefault="001553C9" w:rsidP="001553C9">
      <w:pPr>
        <w:pStyle w:val="PL"/>
      </w:pPr>
      <w:r>
        <w:t xml:space="preserve">          schema:</w:t>
      </w:r>
    </w:p>
    <w:p w14:paraId="1D7AB4A4" w14:textId="77777777" w:rsidR="001553C9" w:rsidRDefault="001553C9" w:rsidP="001553C9">
      <w:pPr>
        <w:pStyle w:val="PL"/>
      </w:pPr>
      <w:r>
        <w:t xml:space="preserve">            type: string</w:t>
      </w:r>
    </w:p>
    <w:p w14:paraId="0770B506" w14:textId="77777777" w:rsidR="001553C9" w:rsidRDefault="001553C9" w:rsidP="001553C9">
      <w:pPr>
        <w:pStyle w:val="PL"/>
      </w:pPr>
      <w:r>
        <w:t xml:space="preserve">      responses:</w:t>
      </w:r>
    </w:p>
    <w:p w14:paraId="09DD5890" w14:textId="77777777" w:rsidR="001553C9" w:rsidRDefault="001553C9" w:rsidP="001553C9">
      <w:pPr>
        <w:pStyle w:val="PL"/>
      </w:pPr>
      <w:r>
        <w:t xml:space="preserve">        '200':</w:t>
      </w:r>
    </w:p>
    <w:p w14:paraId="0B9B3454" w14:textId="77777777" w:rsidR="001553C9" w:rsidRDefault="001553C9" w:rsidP="001553C9">
      <w:pPr>
        <w:pStyle w:val="PL"/>
      </w:pPr>
      <w:r>
        <w:t xml:space="preserve">          description: OK (Successful get all of the active resources</w:t>
      </w:r>
      <w:r>
        <w:rPr>
          <w:rFonts w:hint="eastAsia"/>
          <w:lang w:eastAsia="zh-CN"/>
        </w:rPr>
        <w:t xml:space="preserve"> </w:t>
      </w:r>
      <w:r>
        <w:t>for the AF)</w:t>
      </w:r>
    </w:p>
    <w:p w14:paraId="5C332DD7" w14:textId="77777777" w:rsidR="001553C9" w:rsidRDefault="001553C9" w:rsidP="001553C9">
      <w:pPr>
        <w:pStyle w:val="PL"/>
      </w:pPr>
      <w:r>
        <w:t xml:space="preserve">          content:</w:t>
      </w:r>
    </w:p>
    <w:p w14:paraId="32727B35" w14:textId="77777777" w:rsidR="001553C9" w:rsidRDefault="001553C9" w:rsidP="001553C9">
      <w:pPr>
        <w:pStyle w:val="PL"/>
      </w:pPr>
      <w:r>
        <w:t xml:space="preserve">            application/json:</w:t>
      </w:r>
    </w:p>
    <w:p w14:paraId="6CED5B85" w14:textId="77777777" w:rsidR="001553C9" w:rsidRDefault="001553C9" w:rsidP="001553C9">
      <w:pPr>
        <w:pStyle w:val="PL"/>
      </w:pPr>
      <w:r>
        <w:t xml:space="preserve">              schema:</w:t>
      </w:r>
    </w:p>
    <w:p w14:paraId="68DCF127" w14:textId="77777777" w:rsidR="001553C9" w:rsidRDefault="001553C9" w:rsidP="001553C9">
      <w:pPr>
        <w:pStyle w:val="PL"/>
      </w:pPr>
      <w:r>
        <w:t xml:space="preserve">                type: array</w:t>
      </w:r>
    </w:p>
    <w:p w14:paraId="7F1C5E79" w14:textId="77777777" w:rsidR="001553C9" w:rsidRDefault="001553C9" w:rsidP="001553C9">
      <w:pPr>
        <w:pStyle w:val="PL"/>
      </w:pPr>
      <w:r>
        <w:t xml:space="preserve">                items:</w:t>
      </w:r>
    </w:p>
    <w:p w14:paraId="7E614B14" w14:textId="77777777" w:rsidR="001553C9" w:rsidRDefault="001553C9" w:rsidP="001553C9">
      <w:pPr>
        <w:pStyle w:val="PL"/>
      </w:pPr>
      <w:r>
        <w:t xml:space="preserve">                  $ref: '#/components/schemas/</w:t>
      </w:r>
      <w:r>
        <w:rPr>
          <w:rFonts w:hint="eastAsia"/>
          <w:lang w:eastAsia="zh-CN"/>
        </w:rPr>
        <w:t>Lpi</w:t>
      </w:r>
      <w:r>
        <w:t>ParametersProvision'</w:t>
      </w:r>
    </w:p>
    <w:p w14:paraId="758A39AB" w14:textId="77777777" w:rsidR="001553C9" w:rsidRDefault="001553C9" w:rsidP="001553C9">
      <w:pPr>
        <w:pStyle w:val="PL"/>
        <w:rPr>
          <w:lang w:eastAsia="zh-CN"/>
        </w:rPr>
      </w:pPr>
      <w:r>
        <w:t xml:space="preserve">                minItems: </w:t>
      </w:r>
      <w:r>
        <w:rPr>
          <w:rFonts w:hint="eastAsia"/>
          <w:lang w:eastAsia="zh-CN"/>
        </w:rPr>
        <w:t>1</w:t>
      </w:r>
    </w:p>
    <w:p w14:paraId="52D35B9E" w14:textId="77777777" w:rsidR="001553C9" w:rsidRDefault="001553C9" w:rsidP="001553C9">
      <w:pPr>
        <w:pStyle w:val="PL"/>
        <w:rPr>
          <w:noProof w:val="0"/>
        </w:rPr>
      </w:pPr>
      <w:r>
        <w:rPr>
          <w:noProof w:val="0"/>
        </w:rPr>
        <w:t xml:space="preserve">        '307':</w:t>
      </w:r>
    </w:p>
    <w:p w14:paraId="116E980A" w14:textId="77777777" w:rsidR="001553C9" w:rsidRDefault="001553C9" w:rsidP="001553C9">
      <w:pPr>
        <w:pStyle w:val="PL"/>
      </w:pPr>
      <w:r>
        <w:t xml:space="preserve">          $ref: 'TS29122_CommonData.yaml#/components/responses/307'</w:t>
      </w:r>
    </w:p>
    <w:p w14:paraId="5ACB70BA" w14:textId="77777777" w:rsidR="001553C9" w:rsidRDefault="001553C9" w:rsidP="001553C9">
      <w:pPr>
        <w:pStyle w:val="PL"/>
        <w:rPr>
          <w:noProof w:val="0"/>
        </w:rPr>
      </w:pPr>
      <w:r>
        <w:rPr>
          <w:noProof w:val="0"/>
        </w:rPr>
        <w:t xml:space="preserve">        '308':</w:t>
      </w:r>
    </w:p>
    <w:p w14:paraId="49B07925" w14:textId="77777777" w:rsidR="001553C9" w:rsidRDefault="001553C9" w:rsidP="001553C9">
      <w:pPr>
        <w:pStyle w:val="PL"/>
        <w:rPr>
          <w:noProof w:val="0"/>
        </w:rPr>
      </w:pPr>
      <w:r>
        <w:t xml:space="preserve">          $ref: 'TS29122_CommonData.yaml#/components/responses/308'</w:t>
      </w:r>
    </w:p>
    <w:p w14:paraId="122457A9" w14:textId="77777777" w:rsidR="001553C9" w:rsidRDefault="001553C9" w:rsidP="001553C9">
      <w:pPr>
        <w:pStyle w:val="PL"/>
      </w:pPr>
      <w:r>
        <w:t xml:space="preserve">        '400':</w:t>
      </w:r>
    </w:p>
    <w:p w14:paraId="1743B25B" w14:textId="77777777" w:rsidR="001553C9" w:rsidRDefault="001553C9" w:rsidP="001553C9">
      <w:pPr>
        <w:pStyle w:val="PL"/>
      </w:pPr>
      <w:r>
        <w:t xml:space="preserve">          $ref: 'TS29122_CommonData.yaml#/components/responses/400'</w:t>
      </w:r>
    </w:p>
    <w:p w14:paraId="1B1E1D3C" w14:textId="77777777" w:rsidR="001553C9" w:rsidRDefault="001553C9" w:rsidP="001553C9">
      <w:pPr>
        <w:pStyle w:val="PL"/>
      </w:pPr>
      <w:r>
        <w:t xml:space="preserve">        '401':</w:t>
      </w:r>
    </w:p>
    <w:p w14:paraId="6D5447E8" w14:textId="77777777" w:rsidR="001553C9" w:rsidRDefault="001553C9" w:rsidP="001553C9">
      <w:pPr>
        <w:pStyle w:val="PL"/>
      </w:pPr>
      <w:r>
        <w:t xml:space="preserve">          $ref: 'TS29122_CommonData.yaml#/components/responses/401'</w:t>
      </w:r>
    </w:p>
    <w:p w14:paraId="55578990" w14:textId="77777777" w:rsidR="001553C9" w:rsidRDefault="001553C9" w:rsidP="001553C9">
      <w:pPr>
        <w:pStyle w:val="PL"/>
      </w:pPr>
      <w:r>
        <w:t xml:space="preserve">        '403':</w:t>
      </w:r>
    </w:p>
    <w:p w14:paraId="1A4543F0" w14:textId="77777777" w:rsidR="001553C9" w:rsidRDefault="001553C9" w:rsidP="001553C9">
      <w:pPr>
        <w:pStyle w:val="PL"/>
      </w:pPr>
      <w:r>
        <w:t xml:space="preserve">          $ref: 'TS29122_CommonData.yaml#/components/responses/403'</w:t>
      </w:r>
    </w:p>
    <w:p w14:paraId="6E4C13DE" w14:textId="77777777" w:rsidR="001553C9" w:rsidRDefault="001553C9" w:rsidP="001553C9">
      <w:pPr>
        <w:pStyle w:val="PL"/>
      </w:pPr>
      <w:r>
        <w:t xml:space="preserve">        '404':</w:t>
      </w:r>
    </w:p>
    <w:p w14:paraId="77A32900" w14:textId="77777777" w:rsidR="001553C9" w:rsidRDefault="001553C9" w:rsidP="001553C9">
      <w:pPr>
        <w:pStyle w:val="PL"/>
      </w:pPr>
      <w:r>
        <w:t xml:space="preserve">          $ref: 'TS29122_CommonData.yaml#/components/responses/404'</w:t>
      </w:r>
    </w:p>
    <w:p w14:paraId="4968E0DB" w14:textId="77777777" w:rsidR="001553C9" w:rsidRDefault="001553C9" w:rsidP="001553C9">
      <w:pPr>
        <w:pStyle w:val="PL"/>
      </w:pPr>
      <w:r>
        <w:t xml:space="preserve">        '406':</w:t>
      </w:r>
    </w:p>
    <w:p w14:paraId="57871523" w14:textId="77777777" w:rsidR="001553C9" w:rsidRDefault="001553C9" w:rsidP="001553C9">
      <w:pPr>
        <w:pStyle w:val="PL"/>
      </w:pPr>
      <w:r>
        <w:t xml:space="preserve">          $ref: 'TS29122_CommonData.yaml#/components/responses/406'</w:t>
      </w:r>
    </w:p>
    <w:p w14:paraId="7442C8E9" w14:textId="77777777" w:rsidR="001553C9" w:rsidRDefault="001553C9" w:rsidP="001553C9">
      <w:pPr>
        <w:pStyle w:val="PL"/>
      </w:pPr>
      <w:r>
        <w:t xml:space="preserve">        '429':</w:t>
      </w:r>
    </w:p>
    <w:p w14:paraId="412293BF" w14:textId="77777777" w:rsidR="001553C9" w:rsidRDefault="001553C9" w:rsidP="001553C9">
      <w:pPr>
        <w:pStyle w:val="PL"/>
      </w:pPr>
      <w:r>
        <w:t xml:space="preserve">          $ref: 'TS29122_CommonData.yaml#/components/responses/429'</w:t>
      </w:r>
    </w:p>
    <w:p w14:paraId="668ADF06" w14:textId="77777777" w:rsidR="001553C9" w:rsidRDefault="001553C9" w:rsidP="001553C9">
      <w:pPr>
        <w:pStyle w:val="PL"/>
      </w:pPr>
      <w:r>
        <w:t xml:space="preserve">        '500':</w:t>
      </w:r>
    </w:p>
    <w:p w14:paraId="789AE4CF" w14:textId="77777777" w:rsidR="001553C9" w:rsidRDefault="001553C9" w:rsidP="001553C9">
      <w:pPr>
        <w:pStyle w:val="PL"/>
      </w:pPr>
      <w:r>
        <w:t xml:space="preserve">          $ref: 'TS29122_CommonData.yaml#/components/responses/500'</w:t>
      </w:r>
    </w:p>
    <w:p w14:paraId="6948CE29" w14:textId="77777777" w:rsidR="001553C9" w:rsidRDefault="001553C9" w:rsidP="001553C9">
      <w:pPr>
        <w:pStyle w:val="PL"/>
      </w:pPr>
      <w:r>
        <w:t xml:space="preserve">        '503':</w:t>
      </w:r>
    </w:p>
    <w:p w14:paraId="2919E991" w14:textId="77777777" w:rsidR="001553C9" w:rsidRDefault="001553C9" w:rsidP="001553C9">
      <w:pPr>
        <w:pStyle w:val="PL"/>
      </w:pPr>
      <w:r>
        <w:t xml:space="preserve">          $ref: 'TS29122_CommonData.yaml#/components/responses/503'</w:t>
      </w:r>
    </w:p>
    <w:p w14:paraId="62221E04" w14:textId="77777777" w:rsidR="001553C9" w:rsidRDefault="001553C9" w:rsidP="001553C9">
      <w:pPr>
        <w:pStyle w:val="PL"/>
      </w:pPr>
      <w:r>
        <w:t xml:space="preserve">        default:</w:t>
      </w:r>
    </w:p>
    <w:p w14:paraId="51E65E16" w14:textId="77777777" w:rsidR="001553C9" w:rsidRDefault="001553C9" w:rsidP="001553C9">
      <w:pPr>
        <w:pStyle w:val="PL"/>
      </w:pPr>
      <w:r>
        <w:t xml:space="preserve">          $ref: 'TS29122_CommonData.yaml#/components/responses/default'</w:t>
      </w:r>
    </w:p>
    <w:p w14:paraId="0DB45BA5" w14:textId="77777777" w:rsidR="001553C9" w:rsidRDefault="001553C9" w:rsidP="001553C9">
      <w:pPr>
        <w:pStyle w:val="PL"/>
      </w:pPr>
    </w:p>
    <w:p w14:paraId="5B2C80C3" w14:textId="77777777" w:rsidR="001553C9" w:rsidRDefault="001553C9" w:rsidP="001553C9">
      <w:pPr>
        <w:pStyle w:val="PL"/>
      </w:pPr>
      <w:r>
        <w:t xml:space="preserve">    post:</w:t>
      </w:r>
    </w:p>
    <w:p w14:paraId="55549F0B" w14:textId="77777777" w:rsidR="001553C9" w:rsidRDefault="001553C9" w:rsidP="001553C9">
      <w:pPr>
        <w:pStyle w:val="PL"/>
      </w:pPr>
      <w:r>
        <w:t xml:space="preserve">      summary: Creates a new LPI Parameters Provisioning resource</w:t>
      </w:r>
    </w:p>
    <w:p w14:paraId="2A66398C" w14:textId="77777777" w:rsidR="001553C9" w:rsidRDefault="001553C9" w:rsidP="001553C9">
      <w:pPr>
        <w:pStyle w:val="PL"/>
      </w:pPr>
      <w:r>
        <w:t xml:space="preserve">      tags:</w:t>
      </w:r>
    </w:p>
    <w:p w14:paraId="2EBA6D74" w14:textId="77777777" w:rsidR="001553C9" w:rsidRDefault="001553C9" w:rsidP="001553C9">
      <w:pPr>
        <w:pStyle w:val="PL"/>
      </w:pPr>
      <w:r>
        <w:t xml:space="preserve">        - </w:t>
      </w:r>
      <w:r>
        <w:rPr>
          <w:rFonts w:eastAsia="Times New Roman"/>
        </w:rPr>
        <w:t>LPI Parameters Provisionings</w:t>
      </w:r>
    </w:p>
    <w:p w14:paraId="4105BA75" w14:textId="77777777" w:rsidR="001553C9" w:rsidRDefault="001553C9" w:rsidP="001553C9">
      <w:pPr>
        <w:pStyle w:val="PL"/>
      </w:pPr>
      <w:r>
        <w:t xml:space="preserve">      parameters:</w:t>
      </w:r>
    </w:p>
    <w:p w14:paraId="13CEE0A4" w14:textId="77777777" w:rsidR="001553C9" w:rsidRDefault="001553C9" w:rsidP="001553C9">
      <w:pPr>
        <w:pStyle w:val="PL"/>
      </w:pPr>
      <w:r>
        <w:t xml:space="preserve">        - name: afId</w:t>
      </w:r>
    </w:p>
    <w:p w14:paraId="028CA7A8" w14:textId="77777777" w:rsidR="001553C9" w:rsidRDefault="001553C9" w:rsidP="001553C9">
      <w:pPr>
        <w:pStyle w:val="PL"/>
      </w:pPr>
      <w:r>
        <w:t xml:space="preserve">          in: path</w:t>
      </w:r>
    </w:p>
    <w:p w14:paraId="690894B9" w14:textId="77777777" w:rsidR="001553C9" w:rsidRDefault="001553C9" w:rsidP="001553C9">
      <w:pPr>
        <w:pStyle w:val="PL"/>
      </w:pPr>
      <w:r>
        <w:t xml:space="preserve">          description: Identifier of the AF</w:t>
      </w:r>
    </w:p>
    <w:p w14:paraId="093E5BFF" w14:textId="77777777" w:rsidR="001553C9" w:rsidRDefault="001553C9" w:rsidP="001553C9">
      <w:pPr>
        <w:pStyle w:val="PL"/>
      </w:pPr>
      <w:r>
        <w:t xml:space="preserve">          required: true</w:t>
      </w:r>
    </w:p>
    <w:p w14:paraId="385C0780" w14:textId="77777777" w:rsidR="001553C9" w:rsidRDefault="001553C9" w:rsidP="001553C9">
      <w:pPr>
        <w:pStyle w:val="PL"/>
      </w:pPr>
      <w:r>
        <w:t xml:space="preserve">          schema:</w:t>
      </w:r>
    </w:p>
    <w:p w14:paraId="3D988660" w14:textId="77777777" w:rsidR="001553C9" w:rsidRDefault="001553C9" w:rsidP="001553C9">
      <w:pPr>
        <w:pStyle w:val="PL"/>
      </w:pPr>
      <w:r>
        <w:t xml:space="preserve">            type: string</w:t>
      </w:r>
    </w:p>
    <w:p w14:paraId="1F67F8A7" w14:textId="77777777" w:rsidR="001553C9" w:rsidRDefault="001553C9" w:rsidP="001553C9">
      <w:pPr>
        <w:pStyle w:val="PL"/>
      </w:pPr>
      <w:r>
        <w:t xml:space="preserve">      requestBody:</w:t>
      </w:r>
    </w:p>
    <w:p w14:paraId="72BAE818" w14:textId="77777777" w:rsidR="001553C9" w:rsidRDefault="001553C9" w:rsidP="001553C9">
      <w:pPr>
        <w:pStyle w:val="PL"/>
      </w:pPr>
      <w:r>
        <w:t xml:space="preserve">        description: new resource creation</w:t>
      </w:r>
    </w:p>
    <w:p w14:paraId="0766E139" w14:textId="77777777" w:rsidR="001553C9" w:rsidRDefault="001553C9" w:rsidP="001553C9">
      <w:pPr>
        <w:pStyle w:val="PL"/>
      </w:pPr>
      <w:r>
        <w:t xml:space="preserve">        required: true</w:t>
      </w:r>
    </w:p>
    <w:p w14:paraId="10DB0EF8" w14:textId="77777777" w:rsidR="001553C9" w:rsidRDefault="001553C9" w:rsidP="001553C9">
      <w:pPr>
        <w:pStyle w:val="PL"/>
      </w:pPr>
      <w:r>
        <w:t xml:space="preserve">        content:</w:t>
      </w:r>
    </w:p>
    <w:p w14:paraId="3ED9E99B" w14:textId="77777777" w:rsidR="001553C9" w:rsidRDefault="001553C9" w:rsidP="001553C9">
      <w:pPr>
        <w:pStyle w:val="PL"/>
      </w:pPr>
      <w:r>
        <w:t xml:space="preserve">          application/json:</w:t>
      </w:r>
    </w:p>
    <w:p w14:paraId="48E3AAE9" w14:textId="77777777" w:rsidR="001553C9" w:rsidRDefault="001553C9" w:rsidP="001553C9">
      <w:pPr>
        <w:pStyle w:val="PL"/>
      </w:pPr>
      <w:r>
        <w:t xml:space="preserve">            schema:</w:t>
      </w:r>
    </w:p>
    <w:p w14:paraId="6120910C" w14:textId="77777777" w:rsidR="001553C9" w:rsidRDefault="001553C9" w:rsidP="001553C9">
      <w:pPr>
        <w:pStyle w:val="PL"/>
      </w:pPr>
      <w:r>
        <w:t xml:space="preserve">              $ref: '#/components/schemas/</w:t>
      </w:r>
      <w:r>
        <w:rPr>
          <w:rFonts w:hint="eastAsia"/>
          <w:lang w:eastAsia="zh-CN"/>
        </w:rPr>
        <w:t>Lpi</w:t>
      </w:r>
      <w:r>
        <w:rPr>
          <w:lang w:eastAsia="zh-CN"/>
        </w:rPr>
        <w:t>ParametersProvision</w:t>
      </w:r>
      <w:r>
        <w:t>'</w:t>
      </w:r>
    </w:p>
    <w:p w14:paraId="3969627C" w14:textId="77777777" w:rsidR="001553C9" w:rsidRDefault="001553C9" w:rsidP="001553C9">
      <w:pPr>
        <w:pStyle w:val="PL"/>
      </w:pPr>
      <w:r>
        <w:t xml:space="preserve">      responses:</w:t>
      </w:r>
    </w:p>
    <w:p w14:paraId="1AF402D2" w14:textId="77777777" w:rsidR="001553C9" w:rsidRDefault="001553C9" w:rsidP="001553C9">
      <w:pPr>
        <w:pStyle w:val="PL"/>
      </w:pPr>
      <w:r>
        <w:t xml:space="preserve">        '201':</w:t>
      </w:r>
    </w:p>
    <w:p w14:paraId="1E1CE89D" w14:textId="77777777" w:rsidR="001553C9" w:rsidRDefault="001553C9" w:rsidP="001553C9">
      <w:pPr>
        <w:pStyle w:val="PL"/>
      </w:pPr>
      <w:r>
        <w:t xml:space="preserve">          description: Created (Successful creation)</w:t>
      </w:r>
    </w:p>
    <w:p w14:paraId="56149CF6" w14:textId="77777777" w:rsidR="001553C9" w:rsidRDefault="001553C9" w:rsidP="001553C9">
      <w:pPr>
        <w:pStyle w:val="PL"/>
      </w:pPr>
      <w:r>
        <w:t xml:space="preserve">          content:</w:t>
      </w:r>
    </w:p>
    <w:p w14:paraId="6FD65F9B" w14:textId="77777777" w:rsidR="001553C9" w:rsidRDefault="001553C9" w:rsidP="001553C9">
      <w:pPr>
        <w:pStyle w:val="PL"/>
      </w:pPr>
      <w:r>
        <w:t xml:space="preserve">            application/json:</w:t>
      </w:r>
    </w:p>
    <w:p w14:paraId="0E1EC023" w14:textId="77777777" w:rsidR="001553C9" w:rsidRDefault="001553C9" w:rsidP="001553C9">
      <w:pPr>
        <w:pStyle w:val="PL"/>
      </w:pPr>
      <w:r>
        <w:t xml:space="preserve">              schema:</w:t>
      </w:r>
    </w:p>
    <w:p w14:paraId="4CBDB7E2" w14:textId="77777777" w:rsidR="001553C9" w:rsidRDefault="001553C9" w:rsidP="001553C9">
      <w:pPr>
        <w:pStyle w:val="PL"/>
      </w:pPr>
      <w:r>
        <w:t xml:space="preserve">                $ref: '#/components/schemas/</w:t>
      </w:r>
      <w:r>
        <w:rPr>
          <w:rFonts w:hint="eastAsia"/>
          <w:lang w:eastAsia="zh-CN"/>
        </w:rPr>
        <w:t>Lpi</w:t>
      </w:r>
      <w:r>
        <w:rPr>
          <w:lang w:eastAsia="zh-CN"/>
        </w:rPr>
        <w:t>ParametersProvision</w:t>
      </w:r>
      <w:r>
        <w:t>'</w:t>
      </w:r>
    </w:p>
    <w:p w14:paraId="254449A5" w14:textId="77777777" w:rsidR="001553C9" w:rsidRDefault="001553C9" w:rsidP="001553C9">
      <w:pPr>
        <w:pStyle w:val="PL"/>
      </w:pPr>
      <w:r>
        <w:t xml:space="preserve">          headers:</w:t>
      </w:r>
    </w:p>
    <w:p w14:paraId="47CA1209" w14:textId="77777777" w:rsidR="001553C9" w:rsidRDefault="001553C9" w:rsidP="001553C9">
      <w:pPr>
        <w:pStyle w:val="PL"/>
      </w:pPr>
      <w:r>
        <w:t xml:space="preserve">            Location:</w:t>
      </w:r>
    </w:p>
    <w:p w14:paraId="2E22CDF8" w14:textId="77777777" w:rsidR="001553C9" w:rsidRDefault="001553C9" w:rsidP="001553C9">
      <w:pPr>
        <w:pStyle w:val="PL"/>
      </w:pPr>
      <w:r>
        <w:t xml:space="preserve">              description: Contains the URI of the newly created resource.</w:t>
      </w:r>
    </w:p>
    <w:p w14:paraId="08446FC0" w14:textId="77777777" w:rsidR="001553C9" w:rsidRDefault="001553C9" w:rsidP="001553C9">
      <w:pPr>
        <w:pStyle w:val="PL"/>
      </w:pPr>
      <w:r>
        <w:t xml:space="preserve">              required: true</w:t>
      </w:r>
    </w:p>
    <w:p w14:paraId="447FC542" w14:textId="77777777" w:rsidR="001553C9" w:rsidRDefault="001553C9" w:rsidP="001553C9">
      <w:pPr>
        <w:pStyle w:val="PL"/>
      </w:pPr>
      <w:r>
        <w:t xml:space="preserve">              schema:</w:t>
      </w:r>
    </w:p>
    <w:p w14:paraId="74BF4AC4" w14:textId="77777777" w:rsidR="001553C9" w:rsidRDefault="001553C9" w:rsidP="001553C9">
      <w:pPr>
        <w:pStyle w:val="PL"/>
      </w:pPr>
      <w:r>
        <w:t xml:space="preserve">                type: string</w:t>
      </w:r>
    </w:p>
    <w:p w14:paraId="69A44094" w14:textId="77777777" w:rsidR="001553C9" w:rsidRDefault="001553C9" w:rsidP="001553C9">
      <w:pPr>
        <w:pStyle w:val="PL"/>
      </w:pPr>
      <w:r>
        <w:t xml:space="preserve">        '400':</w:t>
      </w:r>
    </w:p>
    <w:p w14:paraId="5D4E65E0" w14:textId="77777777" w:rsidR="001553C9" w:rsidRDefault="001553C9" w:rsidP="001553C9">
      <w:pPr>
        <w:pStyle w:val="PL"/>
      </w:pPr>
      <w:r>
        <w:t xml:space="preserve">          $ref: 'TS29122_CommonData.yaml#/components/responses/400'</w:t>
      </w:r>
    </w:p>
    <w:p w14:paraId="23A722BC" w14:textId="77777777" w:rsidR="001553C9" w:rsidRDefault="001553C9" w:rsidP="001553C9">
      <w:pPr>
        <w:pStyle w:val="PL"/>
      </w:pPr>
      <w:r>
        <w:t xml:space="preserve">        '401':</w:t>
      </w:r>
    </w:p>
    <w:p w14:paraId="5DEC5066" w14:textId="77777777" w:rsidR="001553C9" w:rsidRDefault="001553C9" w:rsidP="001553C9">
      <w:pPr>
        <w:pStyle w:val="PL"/>
      </w:pPr>
      <w:r>
        <w:lastRenderedPageBreak/>
        <w:t xml:space="preserve">          $ref: 'TS29122_CommonData.yaml#/components/responses/401'</w:t>
      </w:r>
    </w:p>
    <w:p w14:paraId="4DD54B8B" w14:textId="77777777" w:rsidR="001553C9" w:rsidRDefault="001553C9" w:rsidP="001553C9">
      <w:pPr>
        <w:pStyle w:val="PL"/>
      </w:pPr>
      <w:r>
        <w:t xml:space="preserve">        '403':</w:t>
      </w:r>
    </w:p>
    <w:p w14:paraId="0AC00252" w14:textId="77777777" w:rsidR="001553C9" w:rsidRDefault="001553C9" w:rsidP="001553C9">
      <w:pPr>
        <w:pStyle w:val="PL"/>
      </w:pPr>
      <w:r>
        <w:t xml:space="preserve">          $ref: 'TS29122_CommonData.yaml#/components/responses/403'</w:t>
      </w:r>
    </w:p>
    <w:p w14:paraId="0325A9B5" w14:textId="77777777" w:rsidR="001553C9" w:rsidRDefault="001553C9" w:rsidP="001553C9">
      <w:pPr>
        <w:pStyle w:val="PL"/>
      </w:pPr>
      <w:r>
        <w:t xml:space="preserve">        '404':</w:t>
      </w:r>
    </w:p>
    <w:p w14:paraId="56EC34C8" w14:textId="77777777" w:rsidR="001553C9" w:rsidRDefault="001553C9" w:rsidP="001553C9">
      <w:pPr>
        <w:pStyle w:val="PL"/>
      </w:pPr>
      <w:r>
        <w:t xml:space="preserve">          $ref: 'TS29122_CommonData.yaml#/components/responses/404'</w:t>
      </w:r>
    </w:p>
    <w:p w14:paraId="3EB1C70F" w14:textId="77777777" w:rsidR="001553C9" w:rsidRDefault="001553C9" w:rsidP="001553C9">
      <w:pPr>
        <w:pStyle w:val="PL"/>
      </w:pPr>
      <w:r>
        <w:t xml:space="preserve">        '411':</w:t>
      </w:r>
    </w:p>
    <w:p w14:paraId="452E523B" w14:textId="77777777" w:rsidR="001553C9" w:rsidRDefault="001553C9" w:rsidP="001553C9">
      <w:pPr>
        <w:pStyle w:val="PL"/>
      </w:pPr>
      <w:r>
        <w:t xml:space="preserve">          $ref: 'TS29122_CommonData.yaml#/components/responses/411'</w:t>
      </w:r>
    </w:p>
    <w:p w14:paraId="1D157BBA" w14:textId="77777777" w:rsidR="001553C9" w:rsidRDefault="001553C9" w:rsidP="001553C9">
      <w:pPr>
        <w:pStyle w:val="PL"/>
      </w:pPr>
      <w:r>
        <w:t xml:space="preserve">        '413':</w:t>
      </w:r>
    </w:p>
    <w:p w14:paraId="5C383D53" w14:textId="77777777" w:rsidR="001553C9" w:rsidRDefault="001553C9" w:rsidP="001553C9">
      <w:pPr>
        <w:pStyle w:val="PL"/>
      </w:pPr>
      <w:r>
        <w:t xml:space="preserve">          $ref: 'TS29122_CommonData.yaml#/components/responses/413'</w:t>
      </w:r>
    </w:p>
    <w:p w14:paraId="7495802D" w14:textId="77777777" w:rsidR="001553C9" w:rsidRDefault="001553C9" w:rsidP="001553C9">
      <w:pPr>
        <w:pStyle w:val="PL"/>
      </w:pPr>
      <w:r>
        <w:t xml:space="preserve">        '415':</w:t>
      </w:r>
    </w:p>
    <w:p w14:paraId="26633530" w14:textId="77777777" w:rsidR="001553C9" w:rsidRDefault="001553C9" w:rsidP="001553C9">
      <w:pPr>
        <w:pStyle w:val="PL"/>
      </w:pPr>
      <w:r>
        <w:t xml:space="preserve">          $ref: 'TS29122_CommonData.yaml#/components/responses/415'</w:t>
      </w:r>
    </w:p>
    <w:p w14:paraId="46FC2936" w14:textId="77777777" w:rsidR="001553C9" w:rsidRDefault="001553C9" w:rsidP="001553C9">
      <w:pPr>
        <w:pStyle w:val="PL"/>
      </w:pPr>
      <w:r>
        <w:t xml:space="preserve">        '429':</w:t>
      </w:r>
    </w:p>
    <w:p w14:paraId="52C5CDFD" w14:textId="77777777" w:rsidR="001553C9" w:rsidRDefault="001553C9" w:rsidP="001553C9">
      <w:pPr>
        <w:pStyle w:val="PL"/>
      </w:pPr>
      <w:r>
        <w:t xml:space="preserve">          $ref: 'TS29122_CommonData.yaml#/components/responses/429'</w:t>
      </w:r>
    </w:p>
    <w:p w14:paraId="097C46CB" w14:textId="77777777" w:rsidR="001553C9" w:rsidRDefault="001553C9" w:rsidP="001553C9">
      <w:pPr>
        <w:pStyle w:val="PL"/>
      </w:pPr>
      <w:r>
        <w:t xml:space="preserve">        '500':</w:t>
      </w:r>
    </w:p>
    <w:p w14:paraId="7FB49217" w14:textId="77777777" w:rsidR="001553C9" w:rsidRDefault="001553C9" w:rsidP="001553C9">
      <w:pPr>
        <w:pStyle w:val="PL"/>
      </w:pPr>
      <w:r>
        <w:t xml:space="preserve">          $ref: 'TS29122_CommonData.yaml#/components/responses/500'</w:t>
      </w:r>
    </w:p>
    <w:p w14:paraId="4D556CF9" w14:textId="77777777" w:rsidR="001553C9" w:rsidRDefault="001553C9" w:rsidP="001553C9">
      <w:pPr>
        <w:pStyle w:val="PL"/>
      </w:pPr>
      <w:r>
        <w:t xml:space="preserve">        '503':</w:t>
      </w:r>
    </w:p>
    <w:p w14:paraId="61426698" w14:textId="77777777" w:rsidR="001553C9" w:rsidRDefault="001553C9" w:rsidP="001553C9">
      <w:pPr>
        <w:pStyle w:val="PL"/>
      </w:pPr>
      <w:r>
        <w:t xml:space="preserve">          $ref: 'TS29122_CommonData.yaml#/components/responses/503'</w:t>
      </w:r>
    </w:p>
    <w:p w14:paraId="4B66C2C3" w14:textId="77777777" w:rsidR="001553C9" w:rsidRDefault="001553C9" w:rsidP="001553C9">
      <w:pPr>
        <w:pStyle w:val="PL"/>
      </w:pPr>
      <w:r>
        <w:t xml:space="preserve">        default:</w:t>
      </w:r>
    </w:p>
    <w:p w14:paraId="404AA21C" w14:textId="77777777" w:rsidR="001553C9" w:rsidRDefault="001553C9" w:rsidP="001553C9">
      <w:pPr>
        <w:pStyle w:val="PL"/>
      </w:pPr>
      <w:r>
        <w:t xml:space="preserve">          $ref: 'TS29122_CommonData.yaml#/components/responses/default'</w:t>
      </w:r>
    </w:p>
    <w:p w14:paraId="0A39DBE6" w14:textId="77777777" w:rsidR="001553C9" w:rsidRDefault="001553C9" w:rsidP="001553C9">
      <w:pPr>
        <w:pStyle w:val="PL"/>
      </w:pPr>
    </w:p>
    <w:p w14:paraId="68B5C438" w14:textId="77777777" w:rsidR="001553C9" w:rsidRDefault="001553C9" w:rsidP="001553C9">
      <w:pPr>
        <w:pStyle w:val="PL"/>
      </w:pPr>
      <w:r>
        <w:t xml:space="preserve">  /{afId}/provisionedLpis/{</w:t>
      </w:r>
      <w:r>
        <w:rPr>
          <w:rFonts w:hint="eastAsia"/>
        </w:rPr>
        <w:t>provisionedLpi</w:t>
      </w:r>
      <w:r>
        <w:t>Id}:</w:t>
      </w:r>
    </w:p>
    <w:p w14:paraId="203584FE" w14:textId="77777777" w:rsidR="001553C9" w:rsidRDefault="001553C9" w:rsidP="001553C9">
      <w:pPr>
        <w:pStyle w:val="PL"/>
      </w:pPr>
      <w:r>
        <w:t xml:space="preserve">    get:</w:t>
      </w:r>
    </w:p>
    <w:p w14:paraId="403BC649" w14:textId="77777777" w:rsidR="001553C9" w:rsidRDefault="001553C9" w:rsidP="001553C9">
      <w:pPr>
        <w:pStyle w:val="PL"/>
      </w:pPr>
      <w:r>
        <w:t xml:space="preserve">      summary: read an active LPI Parameters Provisioning resource for the AF and the provisioned LPI Id</w:t>
      </w:r>
    </w:p>
    <w:p w14:paraId="5032B955" w14:textId="77777777" w:rsidR="001553C9" w:rsidRDefault="001553C9" w:rsidP="001553C9">
      <w:pPr>
        <w:pStyle w:val="PL"/>
      </w:pPr>
      <w:r>
        <w:t xml:space="preserve">      tags:</w:t>
      </w:r>
    </w:p>
    <w:p w14:paraId="44FCD16A" w14:textId="77777777" w:rsidR="001553C9" w:rsidRDefault="001553C9" w:rsidP="001553C9">
      <w:pPr>
        <w:pStyle w:val="PL"/>
      </w:pPr>
      <w:r>
        <w:t xml:space="preserve">        - </w:t>
      </w:r>
      <w:r>
        <w:rPr>
          <w:rFonts w:eastAsia="Times New Roman"/>
        </w:rPr>
        <w:t>Individual LPI Parameters Provisioning</w:t>
      </w:r>
    </w:p>
    <w:p w14:paraId="31FA99B0" w14:textId="77777777" w:rsidR="001553C9" w:rsidRDefault="001553C9" w:rsidP="001553C9">
      <w:pPr>
        <w:pStyle w:val="PL"/>
      </w:pPr>
      <w:r>
        <w:t xml:space="preserve">      parameters:</w:t>
      </w:r>
    </w:p>
    <w:p w14:paraId="75E6C808" w14:textId="77777777" w:rsidR="001553C9" w:rsidRDefault="001553C9" w:rsidP="001553C9">
      <w:pPr>
        <w:pStyle w:val="PL"/>
      </w:pPr>
      <w:r>
        <w:t xml:space="preserve">        - name: afId</w:t>
      </w:r>
    </w:p>
    <w:p w14:paraId="3194C59B" w14:textId="77777777" w:rsidR="001553C9" w:rsidRDefault="001553C9" w:rsidP="001553C9">
      <w:pPr>
        <w:pStyle w:val="PL"/>
      </w:pPr>
      <w:r>
        <w:t xml:space="preserve">          in: path</w:t>
      </w:r>
    </w:p>
    <w:p w14:paraId="336D97F6" w14:textId="77777777" w:rsidR="001553C9" w:rsidRDefault="001553C9" w:rsidP="001553C9">
      <w:pPr>
        <w:pStyle w:val="PL"/>
      </w:pPr>
      <w:r>
        <w:t xml:space="preserve">          description: Identifier of the AF</w:t>
      </w:r>
    </w:p>
    <w:p w14:paraId="0E6B8B3E" w14:textId="77777777" w:rsidR="001553C9" w:rsidRDefault="001553C9" w:rsidP="001553C9">
      <w:pPr>
        <w:pStyle w:val="PL"/>
      </w:pPr>
      <w:r>
        <w:t xml:space="preserve">          required: true</w:t>
      </w:r>
    </w:p>
    <w:p w14:paraId="4EC978F4" w14:textId="77777777" w:rsidR="001553C9" w:rsidRDefault="001553C9" w:rsidP="001553C9">
      <w:pPr>
        <w:pStyle w:val="PL"/>
      </w:pPr>
      <w:r>
        <w:t xml:space="preserve">          schema:</w:t>
      </w:r>
    </w:p>
    <w:p w14:paraId="223201A8" w14:textId="77777777" w:rsidR="001553C9" w:rsidRDefault="001553C9" w:rsidP="001553C9">
      <w:pPr>
        <w:pStyle w:val="PL"/>
      </w:pPr>
      <w:r>
        <w:t xml:space="preserve">            type: string</w:t>
      </w:r>
    </w:p>
    <w:p w14:paraId="73765BC6" w14:textId="77777777" w:rsidR="001553C9" w:rsidRDefault="001553C9" w:rsidP="001553C9">
      <w:pPr>
        <w:pStyle w:val="PL"/>
      </w:pPr>
      <w:r>
        <w:t xml:space="preserve">        - name: </w:t>
      </w:r>
      <w:r>
        <w:rPr>
          <w:rFonts w:hint="eastAsia"/>
        </w:rPr>
        <w:t>provisionedLpi</w:t>
      </w:r>
      <w:r>
        <w:t>Id</w:t>
      </w:r>
    </w:p>
    <w:p w14:paraId="1EABC1A7" w14:textId="77777777" w:rsidR="001553C9" w:rsidRDefault="001553C9" w:rsidP="001553C9">
      <w:pPr>
        <w:pStyle w:val="PL"/>
      </w:pPr>
      <w:r>
        <w:t xml:space="preserve">          in: path</w:t>
      </w:r>
    </w:p>
    <w:p w14:paraId="3E30EDEC" w14:textId="77777777" w:rsidR="001553C9" w:rsidRDefault="001553C9" w:rsidP="001553C9">
      <w:pPr>
        <w:pStyle w:val="PL"/>
      </w:pPr>
      <w:r>
        <w:t xml:space="preserve">          description: Identifier of the provisioned LPI parameter resource</w:t>
      </w:r>
    </w:p>
    <w:p w14:paraId="762450CC" w14:textId="77777777" w:rsidR="001553C9" w:rsidRDefault="001553C9" w:rsidP="001553C9">
      <w:pPr>
        <w:pStyle w:val="PL"/>
      </w:pPr>
      <w:r>
        <w:t xml:space="preserve">          required: true</w:t>
      </w:r>
    </w:p>
    <w:p w14:paraId="6A3C88AF" w14:textId="77777777" w:rsidR="001553C9" w:rsidRDefault="001553C9" w:rsidP="001553C9">
      <w:pPr>
        <w:pStyle w:val="PL"/>
      </w:pPr>
      <w:r>
        <w:t xml:space="preserve">          schema:</w:t>
      </w:r>
    </w:p>
    <w:p w14:paraId="2F54950A" w14:textId="77777777" w:rsidR="001553C9" w:rsidRDefault="001553C9" w:rsidP="001553C9">
      <w:pPr>
        <w:pStyle w:val="PL"/>
      </w:pPr>
      <w:r>
        <w:t xml:space="preserve">            type: string</w:t>
      </w:r>
    </w:p>
    <w:p w14:paraId="5AE676F3" w14:textId="77777777" w:rsidR="001553C9" w:rsidRDefault="001553C9" w:rsidP="001553C9">
      <w:pPr>
        <w:pStyle w:val="PL"/>
      </w:pPr>
      <w:r>
        <w:t xml:space="preserve">      responses:</w:t>
      </w:r>
    </w:p>
    <w:p w14:paraId="566E2BB5" w14:textId="77777777" w:rsidR="001553C9" w:rsidRDefault="001553C9" w:rsidP="001553C9">
      <w:pPr>
        <w:pStyle w:val="PL"/>
      </w:pPr>
      <w:r>
        <w:t xml:space="preserve">        '200':</w:t>
      </w:r>
    </w:p>
    <w:p w14:paraId="5B8F9A04" w14:textId="77777777" w:rsidR="001553C9" w:rsidRDefault="001553C9" w:rsidP="001553C9">
      <w:pPr>
        <w:pStyle w:val="PL"/>
      </w:pPr>
      <w:r>
        <w:t xml:space="preserve">          description: OK (Successful get the active resource)</w:t>
      </w:r>
    </w:p>
    <w:p w14:paraId="2F146E6F" w14:textId="77777777" w:rsidR="001553C9" w:rsidRDefault="001553C9" w:rsidP="001553C9">
      <w:pPr>
        <w:pStyle w:val="PL"/>
      </w:pPr>
      <w:r>
        <w:t xml:space="preserve">          content:</w:t>
      </w:r>
    </w:p>
    <w:p w14:paraId="3DDD7024" w14:textId="77777777" w:rsidR="001553C9" w:rsidRDefault="001553C9" w:rsidP="001553C9">
      <w:pPr>
        <w:pStyle w:val="PL"/>
      </w:pPr>
      <w:r>
        <w:t xml:space="preserve">            application/json:</w:t>
      </w:r>
    </w:p>
    <w:p w14:paraId="7323EA6B" w14:textId="77777777" w:rsidR="001553C9" w:rsidRDefault="001553C9" w:rsidP="001553C9">
      <w:pPr>
        <w:pStyle w:val="PL"/>
      </w:pPr>
      <w:r>
        <w:t xml:space="preserve">              schema:</w:t>
      </w:r>
    </w:p>
    <w:p w14:paraId="43E506CD" w14:textId="77777777" w:rsidR="001553C9" w:rsidRDefault="001553C9" w:rsidP="001553C9">
      <w:pPr>
        <w:pStyle w:val="PL"/>
      </w:pPr>
      <w:r>
        <w:t xml:space="preserve">                $ref: '#/components/schemas/</w:t>
      </w:r>
      <w:r>
        <w:rPr>
          <w:rFonts w:hint="eastAsia"/>
          <w:lang w:eastAsia="zh-CN"/>
        </w:rPr>
        <w:t>Lpi</w:t>
      </w:r>
      <w:r>
        <w:rPr>
          <w:lang w:eastAsia="zh-CN"/>
        </w:rPr>
        <w:t>ParametersProvision</w:t>
      </w:r>
      <w:r>
        <w:t>'</w:t>
      </w:r>
    </w:p>
    <w:p w14:paraId="4442D118" w14:textId="77777777" w:rsidR="001553C9" w:rsidRDefault="001553C9" w:rsidP="001553C9">
      <w:pPr>
        <w:pStyle w:val="PL"/>
        <w:rPr>
          <w:noProof w:val="0"/>
        </w:rPr>
      </w:pPr>
      <w:r>
        <w:rPr>
          <w:noProof w:val="0"/>
        </w:rPr>
        <w:t xml:space="preserve">        '307':</w:t>
      </w:r>
    </w:p>
    <w:p w14:paraId="525C71C4" w14:textId="77777777" w:rsidR="001553C9" w:rsidRDefault="001553C9" w:rsidP="001553C9">
      <w:pPr>
        <w:pStyle w:val="PL"/>
      </w:pPr>
      <w:r>
        <w:t xml:space="preserve">          $ref: 'TS29122_CommonData.yaml#/components/responses/307'</w:t>
      </w:r>
    </w:p>
    <w:p w14:paraId="3F854332" w14:textId="77777777" w:rsidR="001553C9" w:rsidRDefault="001553C9" w:rsidP="001553C9">
      <w:pPr>
        <w:pStyle w:val="PL"/>
        <w:rPr>
          <w:noProof w:val="0"/>
        </w:rPr>
      </w:pPr>
      <w:r>
        <w:rPr>
          <w:noProof w:val="0"/>
        </w:rPr>
        <w:t xml:space="preserve">        '308':</w:t>
      </w:r>
    </w:p>
    <w:p w14:paraId="766FAA94" w14:textId="77777777" w:rsidR="001553C9" w:rsidRDefault="001553C9" w:rsidP="001553C9">
      <w:pPr>
        <w:pStyle w:val="PL"/>
        <w:rPr>
          <w:noProof w:val="0"/>
        </w:rPr>
      </w:pPr>
      <w:r>
        <w:t xml:space="preserve">          $ref: 'TS29122_CommonData.yaml#/components/responses/308'</w:t>
      </w:r>
    </w:p>
    <w:p w14:paraId="34EFF2AB" w14:textId="77777777" w:rsidR="001553C9" w:rsidRDefault="001553C9" w:rsidP="001553C9">
      <w:pPr>
        <w:pStyle w:val="PL"/>
      </w:pPr>
      <w:r>
        <w:t xml:space="preserve">        '400':</w:t>
      </w:r>
    </w:p>
    <w:p w14:paraId="743D4A2F" w14:textId="77777777" w:rsidR="001553C9" w:rsidRDefault="001553C9" w:rsidP="001553C9">
      <w:pPr>
        <w:pStyle w:val="PL"/>
      </w:pPr>
      <w:r>
        <w:t xml:space="preserve">          $ref: 'TS29122_CommonData.yaml#/components/responses/400'</w:t>
      </w:r>
    </w:p>
    <w:p w14:paraId="6E53D286" w14:textId="77777777" w:rsidR="001553C9" w:rsidRDefault="001553C9" w:rsidP="001553C9">
      <w:pPr>
        <w:pStyle w:val="PL"/>
      </w:pPr>
      <w:r>
        <w:t xml:space="preserve">        '401':</w:t>
      </w:r>
    </w:p>
    <w:p w14:paraId="20C05CC9" w14:textId="77777777" w:rsidR="001553C9" w:rsidRDefault="001553C9" w:rsidP="001553C9">
      <w:pPr>
        <w:pStyle w:val="PL"/>
      </w:pPr>
      <w:r>
        <w:t xml:space="preserve">          $ref: 'TS29122_CommonData.yaml#/components/responses/401'</w:t>
      </w:r>
    </w:p>
    <w:p w14:paraId="0EB45979" w14:textId="77777777" w:rsidR="001553C9" w:rsidRDefault="001553C9" w:rsidP="001553C9">
      <w:pPr>
        <w:pStyle w:val="PL"/>
      </w:pPr>
      <w:r>
        <w:t xml:space="preserve">        '403':</w:t>
      </w:r>
    </w:p>
    <w:p w14:paraId="37D93141" w14:textId="77777777" w:rsidR="001553C9" w:rsidRDefault="001553C9" w:rsidP="001553C9">
      <w:pPr>
        <w:pStyle w:val="PL"/>
      </w:pPr>
      <w:r>
        <w:t xml:space="preserve">          $ref: 'TS29122_CommonData.yaml#/components/responses/403'</w:t>
      </w:r>
    </w:p>
    <w:p w14:paraId="22434A3B" w14:textId="77777777" w:rsidR="001553C9" w:rsidRDefault="001553C9" w:rsidP="001553C9">
      <w:pPr>
        <w:pStyle w:val="PL"/>
      </w:pPr>
      <w:r>
        <w:t xml:space="preserve">        '404':</w:t>
      </w:r>
    </w:p>
    <w:p w14:paraId="0A837515" w14:textId="77777777" w:rsidR="001553C9" w:rsidRDefault="001553C9" w:rsidP="001553C9">
      <w:pPr>
        <w:pStyle w:val="PL"/>
      </w:pPr>
      <w:r>
        <w:t xml:space="preserve">          $ref: 'TS29122_CommonData.yaml#/components/responses/404'</w:t>
      </w:r>
    </w:p>
    <w:p w14:paraId="702F4A38" w14:textId="77777777" w:rsidR="001553C9" w:rsidRDefault="001553C9" w:rsidP="001553C9">
      <w:pPr>
        <w:pStyle w:val="PL"/>
      </w:pPr>
      <w:r>
        <w:t xml:space="preserve">        '406':</w:t>
      </w:r>
    </w:p>
    <w:p w14:paraId="613F2AE5" w14:textId="77777777" w:rsidR="001553C9" w:rsidRDefault="001553C9" w:rsidP="001553C9">
      <w:pPr>
        <w:pStyle w:val="PL"/>
      </w:pPr>
      <w:r>
        <w:t xml:space="preserve">          $ref: 'TS29122_CommonData.yaml#/components/responses/406'</w:t>
      </w:r>
    </w:p>
    <w:p w14:paraId="4F5D8A67" w14:textId="77777777" w:rsidR="001553C9" w:rsidRDefault="001553C9" w:rsidP="001553C9">
      <w:pPr>
        <w:pStyle w:val="PL"/>
      </w:pPr>
      <w:r>
        <w:t xml:space="preserve">        '429':</w:t>
      </w:r>
    </w:p>
    <w:p w14:paraId="52936AE2" w14:textId="77777777" w:rsidR="001553C9" w:rsidRDefault="001553C9" w:rsidP="001553C9">
      <w:pPr>
        <w:pStyle w:val="PL"/>
      </w:pPr>
      <w:r>
        <w:t xml:space="preserve">          $ref: 'TS29122_CommonData.yaml#/components/responses/429'</w:t>
      </w:r>
    </w:p>
    <w:p w14:paraId="7C78354B" w14:textId="77777777" w:rsidR="001553C9" w:rsidRDefault="001553C9" w:rsidP="001553C9">
      <w:pPr>
        <w:pStyle w:val="PL"/>
      </w:pPr>
      <w:r>
        <w:t xml:space="preserve">        '500':</w:t>
      </w:r>
    </w:p>
    <w:p w14:paraId="2AA16C3E" w14:textId="77777777" w:rsidR="001553C9" w:rsidRDefault="001553C9" w:rsidP="001553C9">
      <w:pPr>
        <w:pStyle w:val="PL"/>
      </w:pPr>
      <w:r>
        <w:t xml:space="preserve">          $ref: 'TS29122_CommonData.yaml#/components/responses/500'</w:t>
      </w:r>
    </w:p>
    <w:p w14:paraId="0DC252E1" w14:textId="77777777" w:rsidR="001553C9" w:rsidRDefault="001553C9" w:rsidP="001553C9">
      <w:pPr>
        <w:pStyle w:val="PL"/>
      </w:pPr>
      <w:r>
        <w:t xml:space="preserve">        '503':</w:t>
      </w:r>
    </w:p>
    <w:p w14:paraId="72F238BC" w14:textId="77777777" w:rsidR="001553C9" w:rsidRDefault="001553C9" w:rsidP="001553C9">
      <w:pPr>
        <w:pStyle w:val="PL"/>
      </w:pPr>
      <w:r>
        <w:t xml:space="preserve">          $ref: 'TS29122_CommonData.yaml#/components/responses/503'</w:t>
      </w:r>
    </w:p>
    <w:p w14:paraId="51776A93" w14:textId="77777777" w:rsidR="001553C9" w:rsidRDefault="001553C9" w:rsidP="001553C9">
      <w:pPr>
        <w:pStyle w:val="PL"/>
      </w:pPr>
      <w:r>
        <w:t xml:space="preserve">        default:</w:t>
      </w:r>
    </w:p>
    <w:p w14:paraId="6D4060FE" w14:textId="77777777" w:rsidR="001553C9" w:rsidRDefault="001553C9" w:rsidP="001553C9">
      <w:pPr>
        <w:pStyle w:val="PL"/>
      </w:pPr>
      <w:r>
        <w:t xml:space="preserve">          $ref: 'TS29122_CommonData.yaml#/components/responses/default'</w:t>
      </w:r>
    </w:p>
    <w:p w14:paraId="59D5D713" w14:textId="77777777" w:rsidR="001553C9" w:rsidRDefault="001553C9" w:rsidP="001553C9">
      <w:pPr>
        <w:pStyle w:val="PL"/>
      </w:pPr>
    </w:p>
    <w:p w14:paraId="7BA8D5D5" w14:textId="77777777" w:rsidR="001553C9" w:rsidRDefault="001553C9" w:rsidP="001553C9">
      <w:pPr>
        <w:pStyle w:val="PL"/>
      </w:pPr>
      <w:r>
        <w:t xml:space="preserve">    put:</w:t>
      </w:r>
    </w:p>
    <w:p w14:paraId="172035BB" w14:textId="77777777" w:rsidR="001553C9" w:rsidRDefault="001553C9" w:rsidP="001553C9">
      <w:pPr>
        <w:pStyle w:val="PL"/>
      </w:pPr>
      <w:r>
        <w:t xml:space="preserve">      summary: Updates/replaces an existing LPI Parameters Provisioning resource</w:t>
      </w:r>
    </w:p>
    <w:p w14:paraId="49BA0965" w14:textId="77777777" w:rsidR="001553C9" w:rsidRDefault="001553C9" w:rsidP="001553C9">
      <w:pPr>
        <w:pStyle w:val="PL"/>
      </w:pPr>
      <w:r>
        <w:t xml:space="preserve">      tags:</w:t>
      </w:r>
    </w:p>
    <w:p w14:paraId="010745F5" w14:textId="77777777" w:rsidR="001553C9" w:rsidRDefault="001553C9" w:rsidP="001553C9">
      <w:pPr>
        <w:pStyle w:val="PL"/>
      </w:pPr>
      <w:r>
        <w:t xml:space="preserve">        - </w:t>
      </w:r>
      <w:r>
        <w:rPr>
          <w:rFonts w:eastAsia="Times New Roman"/>
        </w:rPr>
        <w:t>Individual LPI Parameters Provisioning</w:t>
      </w:r>
    </w:p>
    <w:p w14:paraId="0F136874" w14:textId="77777777" w:rsidR="001553C9" w:rsidRDefault="001553C9" w:rsidP="001553C9">
      <w:pPr>
        <w:pStyle w:val="PL"/>
      </w:pPr>
      <w:r>
        <w:t xml:space="preserve">      parameters:</w:t>
      </w:r>
    </w:p>
    <w:p w14:paraId="769AD034" w14:textId="77777777" w:rsidR="001553C9" w:rsidRDefault="001553C9" w:rsidP="001553C9">
      <w:pPr>
        <w:pStyle w:val="PL"/>
      </w:pPr>
      <w:r>
        <w:t xml:space="preserve">        - name: afId</w:t>
      </w:r>
    </w:p>
    <w:p w14:paraId="2C324AB9" w14:textId="77777777" w:rsidR="001553C9" w:rsidRDefault="001553C9" w:rsidP="001553C9">
      <w:pPr>
        <w:pStyle w:val="PL"/>
      </w:pPr>
      <w:r>
        <w:t xml:space="preserve">          in: path</w:t>
      </w:r>
    </w:p>
    <w:p w14:paraId="206965C3" w14:textId="77777777" w:rsidR="001553C9" w:rsidRDefault="001553C9" w:rsidP="001553C9">
      <w:pPr>
        <w:pStyle w:val="PL"/>
      </w:pPr>
      <w:r>
        <w:t xml:space="preserve">          description: Identifier of the AF</w:t>
      </w:r>
    </w:p>
    <w:p w14:paraId="0671B96B" w14:textId="77777777" w:rsidR="001553C9" w:rsidRDefault="001553C9" w:rsidP="001553C9">
      <w:pPr>
        <w:pStyle w:val="PL"/>
      </w:pPr>
      <w:r>
        <w:t xml:space="preserve">          required: true</w:t>
      </w:r>
    </w:p>
    <w:p w14:paraId="53E2ED99" w14:textId="77777777" w:rsidR="001553C9" w:rsidRDefault="001553C9" w:rsidP="001553C9">
      <w:pPr>
        <w:pStyle w:val="PL"/>
      </w:pPr>
      <w:r>
        <w:lastRenderedPageBreak/>
        <w:t xml:space="preserve">          schema:</w:t>
      </w:r>
    </w:p>
    <w:p w14:paraId="43C1FB78" w14:textId="77777777" w:rsidR="001553C9" w:rsidRDefault="001553C9" w:rsidP="001553C9">
      <w:pPr>
        <w:pStyle w:val="PL"/>
      </w:pPr>
      <w:r>
        <w:t xml:space="preserve">            type: string</w:t>
      </w:r>
    </w:p>
    <w:p w14:paraId="03D91239" w14:textId="77777777" w:rsidR="001553C9" w:rsidRDefault="001553C9" w:rsidP="001553C9">
      <w:pPr>
        <w:pStyle w:val="PL"/>
      </w:pPr>
      <w:r>
        <w:t xml:space="preserve">        - name: </w:t>
      </w:r>
      <w:r>
        <w:rPr>
          <w:rFonts w:hint="eastAsia"/>
        </w:rPr>
        <w:t>provisionedLpi</w:t>
      </w:r>
      <w:r>
        <w:t>Id</w:t>
      </w:r>
    </w:p>
    <w:p w14:paraId="399CD033" w14:textId="77777777" w:rsidR="001553C9" w:rsidRDefault="001553C9" w:rsidP="001553C9">
      <w:pPr>
        <w:pStyle w:val="PL"/>
      </w:pPr>
      <w:r>
        <w:t xml:space="preserve">          in: path</w:t>
      </w:r>
    </w:p>
    <w:p w14:paraId="4FEC16E8" w14:textId="77777777" w:rsidR="001553C9" w:rsidRDefault="001553C9" w:rsidP="001553C9">
      <w:pPr>
        <w:pStyle w:val="PL"/>
      </w:pPr>
      <w:r>
        <w:t xml:space="preserve">          description: Identifier of the provisioned LPI parameter resource</w:t>
      </w:r>
    </w:p>
    <w:p w14:paraId="2F37AF14" w14:textId="77777777" w:rsidR="001553C9" w:rsidRDefault="001553C9" w:rsidP="001553C9">
      <w:pPr>
        <w:pStyle w:val="PL"/>
      </w:pPr>
      <w:r>
        <w:t xml:space="preserve">          required: true</w:t>
      </w:r>
    </w:p>
    <w:p w14:paraId="06446238" w14:textId="77777777" w:rsidR="001553C9" w:rsidRDefault="001553C9" w:rsidP="001553C9">
      <w:pPr>
        <w:pStyle w:val="PL"/>
      </w:pPr>
      <w:r>
        <w:t xml:space="preserve">          schema:</w:t>
      </w:r>
    </w:p>
    <w:p w14:paraId="0878AA8E" w14:textId="77777777" w:rsidR="001553C9" w:rsidRDefault="001553C9" w:rsidP="001553C9">
      <w:pPr>
        <w:pStyle w:val="PL"/>
      </w:pPr>
      <w:r>
        <w:t xml:space="preserve">            type: string</w:t>
      </w:r>
    </w:p>
    <w:p w14:paraId="1833C382" w14:textId="77777777" w:rsidR="001553C9" w:rsidRDefault="001553C9" w:rsidP="001553C9">
      <w:pPr>
        <w:pStyle w:val="PL"/>
      </w:pPr>
      <w:r>
        <w:t xml:space="preserve">      requestBody:</w:t>
      </w:r>
    </w:p>
    <w:p w14:paraId="14E0155E" w14:textId="77777777" w:rsidR="001553C9" w:rsidRDefault="001553C9" w:rsidP="001553C9">
      <w:pPr>
        <w:pStyle w:val="PL"/>
      </w:pPr>
      <w:r>
        <w:t xml:space="preserve">        description: Parameters to update/replace the existing resource</w:t>
      </w:r>
    </w:p>
    <w:p w14:paraId="73A06108" w14:textId="77777777" w:rsidR="001553C9" w:rsidRDefault="001553C9" w:rsidP="001553C9">
      <w:pPr>
        <w:pStyle w:val="PL"/>
      </w:pPr>
      <w:r>
        <w:t xml:space="preserve">        required: true</w:t>
      </w:r>
    </w:p>
    <w:p w14:paraId="6AB75E59" w14:textId="77777777" w:rsidR="001553C9" w:rsidRDefault="001553C9" w:rsidP="001553C9">
      <w:pPr>
        <w:pStyle w:val="PL"/>
      </w:pPr>
      <w:r>
        <w:t xml:space="preserve">        content:</w:t>
      </w:r>
    </w:p>
    <w:p w14:paraId="17AB72A6" w14:textId="77777777" w:rsidR="001553C9" w:rsidRDefault="001553C9" w:rsidP="001553C9">
      <w:pPr>
        <w:pStyle w:val="PL"/>
      </w:pPr>
      <w:r>
        <w:t xml:space="preserve">          application/json:</w:t>
      </w:r>
    </w:p>
    <w:p w14:paraId="2759F684" w14:textId="77777777" w:rsidR="001553C9" w:rsidRDefault="001553C9" w:rsidP="001553C9">
      <w:pPr>
        <w:pStyle w:val="PL"/>
      </w:pPr>
      <w:r>
        <w:t xml:space="preserve">            schema:</w:t>
      </w:r>
    </w:p>
    <w:p w14:paraId="4152DFDF" w14:textId="77777777" w:rsidR="001553C9" w:rsidRDefault="001553C9" w:rsidP="001553C9">
      <w:pPr>
        <w:pStyle w:val="PL"/>
      </w:pPr>
      <w:r>
        <w:t xml:space="preserve">              $ref: '#/components/schemas/</w:t>
      </w:r>
      <w:r>
        <w:rPr>
          <w:rFonts w:hint="eastAsia"/>
          <w:lang w:eastAsia="zh-CN"/>
        </w:rPr>
        <w:t>Lpi</w:t>
      </w:r>
      <w:r>
        <w:rPr>
          <w:lang w:eastAsia="zh-CN"/>
        </w:rPr>
        <w:t>ParametersProvision</w:t>
      </w:r>
      <w:r>
        <w:t>'</w:t>
      </w:r>
    </w:p>
    <w:p w14:paraId="23635783" w14:textId="77777777" w:rsidR="001553C9" w:rsidRDefault="001553C9" w:rsidP="001553C9">
      <w:pPr>
        <w:pStyle w:val="PL"/>
      </w:pPr>
      <w:r>
        <w:t xml:space="preserve">      responses:</w:t>
      </w:r>
    </w:p>
    <w:p w14:paraId="35210CD7" w14:textId="77777777" w:rsidR="001553C9" w:rsidRDefault="001553C9" w:rsidP="001553C9">
      <w:pPr>
        <w:pStyle w:val="PL"/>
      </w:pPr>
      <w:r>
        <w:t xml:space="preserve">        '200':</w:t>
      </w:r>
    </w:p>
    <w:p w14:paraId="4FF65C30" w14:textId="77777777" w:rsidR="001553C9" w:rsidRDefault="001553C9" w:rsidP="001553C9">
      <w:pPr>
        <w:pStyle w:val="PL"/>
      </w:pPr>
      <w:r>
        <w:t xml:space="preserve">          description: OK. </w:t>
      </w:r>
      <w:r>
        <w:rPr>
          <w:noProof w:val="0"/>
        </w:rPr>
        <w:t xml:space="preserve">The resource has been successfully updated </w:t>
      </w:r>
      <w:r>
        <w:t>and a representation of the updated resource is returned.</w:t>
      </w:r>
    </w:p>
    <w:p w14:paraId="393B6D3D" w14:textId="77777777" w:rsidR="001553C9" w:rsidRDefault="001553C9" w:rsidP="001553C9">
      <w:pPr>
        <w:pStyle w:val="PL"/>
      </w:pPr>
      <w:r>
        <w:t xml:space="preserve">          content:</w:t>
      </w:r>
    </w:p>
    <w:p w14:paraId="37DA81CC" w14:textId="77777777" w:rsidR="001553C9" w:rsidRDefault="001553C9" w:rsidP="001553C9">
      <w:pPr>
        <w:pStyle w:val="PL"/>
      </w:pPr>
      <w:r>
        <w:t xml:space="preserve">            application/json:</w:t>
      </w:r>
    </w:p>
    <w:p w14:paraId="54B23145" w14:textId="77777777" w:rsidR="001553C9" w:rsidRDefault="001553C9" w:rsidP="001553C9">
      <w:pPr>
        <w:pStyle w:val="PL"/>
      </w:pPr>
      <w:r>
        <w:t xml:space="preserve">              schema:</w:t>
      </w:r>
    </w:p>
    <w:p w14:paraId="53190CD1" w14:textId="77777777" w:rsidR="001553C9" w:rsidRDefault="001553C9" w:rsidP="001553C9">
      <w:pPr>
        <w:pStyle w:val="PL"/>
      </w:pPr>
      <w:r>
        <w:t xml:space="preserve">                $ref: '#/components/schemas/</w:t>
      </w:r>
      <w:r>
        <w:rPr>
          <w:rFonts w:hint="eastAsia"/>
          <w:lang w:eastAsia="zh-CN"/>
        </w:rPr>
        <w:t>Lpi</w:t>
      </w:r>
      <w:r>
        <w:rPr>
          <w:lang w:eastAsia="zh-CN"/>
        </w:rPr>
        <w:t>ParametersProvision</w:t>
      </w:r>
      <w:r>
        <w:t>'</w:t>
      </w:r>
    </w:p>
    <w:p w14:paraId="030D8539" w14:textId="77777777" w:rsidR="001553C9" w:rsidRDefault="001553C9" w:rsidP="001553C9">
      <w:pPr>
        <w:pStyle w:val="PL"/>
        <w:rPr>
          <w:noProof w:val="0"/>
        </w:rPr>
      </w:pPr>
      <w:r>
        <w:rPr>
          <w:noProof w:val="0"/>
        </w:rPr>
        <w:t xml:space="preserve">        '204':</w:t>
      </w:r>
    </w:p>
    <w:p w14:paraId="38BC8046" w14:textId="77777777" w:rsidR="001553C9" w:rsidRDefault="001553C9" w:rsidP="001553C9">
      <w:pPr>
        <w:pStyle w:val="PL"/>
        <w:rPr>
          <w:noProof w:val="0"/>
        </w:rPr>
      </w:pPr>
      <w:r>
        <w:rPr>
          <w:noProof w:val="0"/>
        </w:rPr>
        <w:t xml:space="preserve">          </w:t>
      </w:r>
      <w:proofErr w:type="gramStart"/>
      <w:r>
        <w:rPr>
          <w:noProof w:val="0"/>
        </w:rPr>
        <w:t>description</w:t>
      </w:r>
      <w:proofErr w:type="gramEnd"/>
      <w:r>
        <w:rPr>
          <w:noProof w:val="0"/>
        </w:rPr>
        <w:t>: &gt;</w:t>
      </w:r>
    </w:p>
    <w:p w14:paraId="3291C97C" w14:textId="77777777" w:rsidR="001553C9" w:rsidRDefault="001553C9" w:rsidP="001553C9">
      <w:pPr>
        <w:pStyle w:val="PL"/>
        <w:rPr>
          <w:noProof w:val="0"/>
        </w:rPr>
      </w:pPr>
      <w:r>
        <w:rPr>
          <w:noProof w:val="0"/>
        </w:rPr>
        <w:t xml:space="preserve">            Successful case. The resource has been successfully updated and no additional</w:t>
      </w:r>
    </w:p>
    <w:p w14:paraId="1DEB728A" w14:textId="77777777" w:rsidR="001553C9" w:rsidRDefault="001553C9" w:rsidP="001553C9">
      <w:pPr>
        <w:pStyle w:val="PL"/>
        <w:rPr>
          <w:noProof w:val="0"/>
        </w:rPr>
      </w:pPr>
      <w:r>
        <w:rPr>
          <w:noProof w:val="0"/>
        </w:rPr>
        <w:t xml:space="preserve">            </w:t>
      </w:r>
      <w:proofErr w:type="gramStart"/>
      <w:r>
        <w:rPr>
          <w:noProof w:val="0"/>
        </w:rPr>
        <w:t>content</w:t>
      </w:r>
      <w:proofErr w:type="gramEnd"/>
      <w:r>
        <w:rPr>
          <w:noProof w:val="0"/>
        </w:rPr>
        <w:t xml:space="preserve"> is sent in the response message.</w:t>
      </w:r>
    </w:p>
    <w:p w14:paraId="6C95DF76" w14:textId="77777777" w:rsidR="001553C9" w:rsidRDefault="001553C9" w:rsidP="001553C9">
      <w:pPr>
        <w:pStyle w:val="PL"/>
        <w:rPr>
          <w:noProof w:val="0"/>
        </w:rPr>
      </w:pPr>
      <w:r>
        <w:rPr>
          <w:noProof w:val="0"/>
        </w:rPr>
        <w:t xml:space="preserve">        '307':</w:t>
      </w:r>
    </w:p>
    <w:p w14:paraId="4CAAAF12" w14:textId="77777777" w:rsidR="001553C9" w:rsidRDefault="001553C9" w:rsidP="001553C9">
      <w:pPr>
        <w:pStyle w:val="PL"/>
      </w:pPr>
      <w:r>
        <w:t xml:space="preserve">          $ref: 'TS29122_CommonData.yaml#/components/responses/307'</w:t>
      </w:r>
    </w:p>
    <w:p w14:paraId="4B0B3375" w14:textId="77777777" w:rsidR="001553C9" w:rsidRDefault="001553C9" w:rsidP="001553C9">
      <w:pPr>
        <w:pStyle w:val="PL"/>
        <w:rPr>
          <w:noProof w:val="0"/>
        </w:rPr>
      </w:pPr>
      <w:r>
        <w:rPr>
          <w:noProof w:val="0"/>
        </w:rPr>
        <w:t xml:space="preserve">        '308':</w:t>
      </w:r>
    </w:p>
    <w:p w14:paraId="07C1FB41" w14:textId="77777777" w:rsidR="001553C9" w:rsidRDefault="001553C9" w:rsidP="001553C9">
      <w:pPr>
        <w:pStyle w:val="PL"/>
        <w:rPr>
          <w:noProof w:val="0"/>
        </w:rPr>
      </w:pPr>
      <w:r>
        <w:t xml:space="preserve">          $ref: 'TS29122_CommonData.yaml#/components/responses/308'</w:t>
      </w:r>
    </w:p>
    <w:p w14:paraId="37D0A7BC" w14:textId="77777777" w:rsidR="001553C9" w:rsidRDefault="001553C9" w:rsidP="001553C9">
      <w:pPr>
        <w:pStyle w:val="PL"/>
      </w:pPr>
      <w:r>
        <w:t xml:space="preserve">        '400':</w:t>
      </w:r>
    </w:p>
    <w:p w14:paraId="5ABF96D6" w14:textId="77777777" w:rsidR="001553C9" w:rsidRDefault="001553C9" w:rsidP="001553C9">
      <w:pPr>
        <w:pStyle w:val="PL"/>
      </w:pPr>
      <w:r>
        <w:t xml:space="preserve">          $ref: 'TS29122_CommonData.yaml#/components/responses/400'</w:t>
      </w:r>
    </w:p>
    <w:p w14:paraId="030A6AC9" w14:textId="77777777" w:rsidR="001553C9" w:rsidRDefault="001553C9" w:rsidP="001553C9">
      <w:pPr>
        <w:pStyle w:val="PL"/>
      </w:pPr>
      <w:r>
        <w:t xml:space="preserve">        '401':</w:t>
      </w:r>
    </w:p>
    <w:p w14:paraId="41AF48BB" w14:textId="77777777" w:rsidR="001553C9" w:rsidRDefault="001553C9" w:rsidP="001553C9">
      <w:pPr>
        <w:pStyle w:val="PL"/>
      </w:pPr>
      <w:r>
        <w:t xml:space="preserve">          $ref: 'TS29122_CommonData.yaml#/components/responses/401'</w:t>
      </w:r>
    </w:p>
    <w:p w14:paraId="7C86121D" w14:textId="77777777" w:rsidR="001553C9" w:rsidRDefault="001553C9" w:rsidP="001553C9">
      <w:pPr>
        <w:pStyle w:val="PL"/>
      </w:pPr>
      <w:r>
        <w:t xml:space="preserve">        '403':</w:t>
      </w:r>
    </w:p>
    <w:p w14:paraId="3E71CDC2" w14:textId="77777777" w:rsidR="001553C9" w:rsidRDefault="001553C9" w:rsidP="001553C9">
      <w:pPr>
        <w:pStyle w:val="PL"/>
      </w:pPr>
      <w:r>
        <w:t xml:space="preserve">          $ref: 'TS29122_CommonData.yaml#/components/responses/403'</w:t>
      </w:r>
    </w:p>
    <w:p w14:paraId="2EEF629F" w14:textId="77777777" w:rsidR="001553C9" w:rsidRDefault="001553C9" w:rsidP="001553C9">
      <w:pPr>
        <w:pStyle w:val="PL"/>
      </w:pPr>
      <w:r>
        <w:t xml:space="preserve">        '404':</w:t>
      </w:r>
    </w:p>
    <w:p w14:paraId="30A72AC1" w14:textId="77777777" w:rsidR="001553C9" w:rsidRDefault="001553C9" w:rsidP="001553C9">
      <w:pPr>
        <w:pStyle w:val="PL"/>
      </w:pPr>
      <w:r>
        <w:t xml:space="preserve">          $ref: 'TS29122_CommonData.yaml#/components/responses/404'</w:t>
      </w:r>
    </w:p>
    <w:p w14:paraId="18200269" w14:textId="77777777" w:rsidR="001553C9" w:rsidRDefault="001553C9" w:rsidP="001553C9">
      <w:pPr>
        <w:pStyle w:val="PL"/>
      </w:pPr>
      <w:r>
        <w:t xml:space="preserve">        '411':</w:t>
      </w:r>
    </w:p>
    <w:p w14:paraId="1F0936E3" w14:textId="77777777" w:rsidR="001553C9" w:rsidRDefault="001553C9" w:rsidP="001553C9">
      <w:pPr>
        <w:pStyle w:val="PL"/>
      </w:pPr>
      <w:r>
        <w:t xml:space="preserve">          $ref: 'TS29122_CommonData.yaml#/components/responses/411'</w:t>
      </w:r>
    </w:p>
    <w:p w14:paraId="3F8B538B" w14:textId="77777777" w:rsidR="001553C9" w:rsidRDefault="001553C9" w:rsidP="001553C9">
      <w:pPr>
        <w:pStyle w:val="PL"/>
      </w:pPr>
      <w:r>
        <w:t xml:space="preserve">        '413':</w:t>
      </w:r>
    </w:p>
    <w:p w14:paraId="5F10D45C" w14:textId="77777777" w:rsidR="001553C9" w:rsidRDefault="001553C9" w:rsidP="001553C9">
      <w:pPr>
        <w:pStyle w:val="PL"/>
      </w:pPr>
      <w:r>
        <w:t xml:space="preserve">          $ref: 'TS29122_CommonData.yaml#/components/responses/413'</w:t>
      </w:r>
    </w:p>
    <w:p w14:paraId="23AFB799" w14:textId="77777777" w:rsidR="001553C9" w:rsidRDefault="001553C9" w:rsidP="001553C9">
      <w:pPr>
        <w:pStyle w:val="PL"/>
      </w:pPr>
      <w:r>
        <w:t xml:space="preserve">        '415':</w:t>
      </w:r>
    </w:p>
    <w:p w14:paraId="27232AD2" w14:textId="77777777" w:rsidR="001553C9" w:rsidRDefault="001553C9" w:rsidP="001553C9">
      <w:pPr>
        <w:pStyle w:val="PL"/>
      </w:pPr>
      <w:r>
        <w:t xml:space="preserve">          $ref: 'TS29122_CommonData.yaml#/components/responses/415'</w:t>
      </w:r>
    </w:p>
    <w:p w14:paraId="0B2E83A6" w14:textId="77777777" w:rsidR="001553C9" w:rsidRDefault="001553C9" w:rsidP="001553C9">
      <w:pPr>
        <w:pStyle w:val="PL"/>
      </w:pPr>
      <w:r>
        <w:t xml:space="preserve">        '429':</w:t>
      </w:r>
    </w:p>
    <w:p w14:paraId="127D241D" w14:textId="77777777" w:rsidR="001553C9" w:rsidRDefault="001553C9" w:rsidP="001553C9">
      <w:pPr>
        <w:pStyle w:val="PL"/>
      </w:pPr>
      <w:r>
        <w:t xml:space="preserve">          $ref: 'TS29122_CommonData.yaml#/components/responses/429'</w:t>
      </w:r>
    </w:p>
    <w:p w14:paraId="65DF37D6" w14:textId="77777777" w:rsidR="001553C9" w:rsidRDefault="001553C9" w:rsidP="001553C9">
      <w:pPr>
        <w:pStyle w:val="PL"/>
      </w:pPr>
      <w:r>
        <w:t xml:space="preserve">        '500':</w:t>
      </w:r>
    </w:p>
    <w:p w14:paraId="3F6DFBA3" w14:textId="77777777" w:rsidR="001553C9" w:rsidRDefault="001553C9" w:rsidP="001553C9">
      <w:pPr>
        <w:pStyle w:val="PL"/>
      </w:pPr>
      <w:r>
        <w:t xml:space="preserve">          $ref: 'TS29122_CommonData.yaml#/components/responses/500'</w:t>
      </w:r>
    </w:p>
    <w:p w14:paraId="795B6F75" w14:textId="77777777" w:rsidR="001553C9" w:rsidRDefault="001553C9" w:rsidP="001553C9">
      <w:pPr>
        <w:pStyle w:val="PL"/>
      </w:pPr>
      <w:r>
        <w:t xml:space="preserve">        '503':</w:t>
      </w:r>
    </w:p>
    <w:p w14:paraId="43CFD423" w14:textId="77777777" w:rsidR="001553C9" w:rsidRDefault="001553C9" w:rsidP="001553C9">
      <w:pPr>
        <w:pStyle w:val="PL"/>
      </w:pPr>
      <w:r>
        <w:t xml:space="preserve">          $ref: 'TS29122_CommonData.yaml#/components/responses/503'</w:t>
      </w:r>
    </w:p>
    <w:p w14:paraId="170A2DA4" w14:textId="77777777" w:rsidR="001553C9" w:rsidRDefault="001553C9" w:rsidP="001553C9">
      <w:pPr>
        <w:pStyle w:val="PL"/>
      </w:pPr>
      <w:r>
        <w:t xml:space="preserve">        default:</w:t>
      </w:r>
    </w:p>
    <w:p w14:paraId="7C85A7C5" w14:textId="77777777" w:rsidR="001553C9" w:rsidRDefault="001553C9" w:rsidP="001553C9">
      <w:pPr>
        <w:pStyle w:val="PL"/>
      </w:pPr>
      <w:r>
        <w:t xml:space="preserve">          $ref: 'TS29122_CommonData.yaml#/components/responses/default'</w:t>
      </w:r>
    </w:p>
    <w:p w14:paraId="2E821D70" w14:textId="77777777" w:rsidR="001553C9" w:rsidRDefault="001553C9" w:rsidP="001553C9">
      <w:pPr>
        <w:pStyle w:val="PL"/>
      </w:pPr>
    </w:p>
    <w:p w14:paraId="50B028AE" w14:textId="77777777" w:rsidR="001553C9" w:rsidRDefault="001553C9" w:rsidP="001553C9">
      <w:pPr>
        <w:pStyle w:val="PL"/>
      </w:pPr>
      <w:r>
        <w:t xml:space="preserve">    patch:</w:t>
      </w:r>
    </w:p>
    <w:p w14:paraId="111570A2" w14:textId="77777777" w:rsidR="001553C9" w:rsidRDefault="001553C9" w:rsidP="001553C9">
      <w:pPr>
        <w:pStyle w:val="PL"/>
      </w:pPr>
      <w:r>
        <w:t xml:space="preserve">      summary: Modifies an existing LPI Parameters Provisioning resource.</w:t>
      </w:r>
    </w:p>
    <w:p w14:paraId="7E8EAD05" w14:textId="77777777" w:rsidR="001553C9" w:rsidRDefault="001553C9" w:rsidP="001553C9">
      <w:pPr>
        <w:pStyle w:val="PL"/>
      </w:pPr>
      <w:r>
        <w:t xml:space="preserve">      tags:</w:t>
      </w:r>
    </w:p>
    <w:p w14:paraId="4290A588" w14:textId="77777777" w:rsidR="001553C9" w:rsidRDefault="001553C9" w:rsidP="001553C9">
      <w:pPr>
        <w:pStyle w:val="PL"/>
      </w:pPr>
      <w:r>
        <w:t xml:space="preserve">        - Individual LPI Parameters Provisioning</w:t>
      </w:r>
    </w:p>
    <w:p w14:paraId="422B310A" w14:textId="77777777" w:rsidR="001553C9" w:rsidRDefault="001553C9" w:rsidP="001553C9">
      <w:pPr>
        <w:pStyle w:val="PL"/>
      </w:pPr>
      <w:r>
        <w:t xml:space="preserve">      parameters:</w:t>
      </w:r>
    </w:p>
    <w:p w14:paraId="0E053649" w14:textId="77777777" w:rsidR="001553C9" w:rsidRDefault="001553C9" w:rsidP="001553C9">
      <w:pPr>
        <w:pStyle w:val="PL"/>
      </w:pPr>
      <w:r>
        <w:t xml:space="preserve">        - name: afId</w:t>
      </w:r>
    </w:p>
    <w:p w14:paraId="79004657" w14:textId="77777777" w:rsidR="001553C9" w:rsidRDefault="001553C9" w:rsidP="001553C9">
      <w:pPr>
        <w:pStyle w:val="PL"/>
      </w:pPr>
      <w:r>
        <w:t xml:space="preserve">          in: path</w:t>
      </w:r>
    </w:p>
    <w:p w14:paraId="1A975DCF" w14:textId="77777777" w:rsidR="001553C9" w:rsidRDefault="001553C9" w:rsidP="001553C9">
      <w:pPr>
        <w:pStyle w:val="PL"/>
      </w:pPr>
      <w:r>
        <w:t xml:space="preserve">          description: Identifier of the AF</w:t>
      </w:r>
    </w:p>
    <w:p w14:paraId="3BF69EBF" w14:textId="77777777" w:rsidR="001553C9" w:rsidRDefault="001553C9" w:rsidP="001553C9">
      <w:pPr>
        <w:pStyle w:val="PL"/>
      </w:pPr>
      <w:r>
        <w:t xml:space="preserve">          required: true</w:t>
      </w:r>
    </w:p>
    <w:p w14:paraId="7F34E956" w14:textId="77777777" w:rsidR="001553C9" w:rsidRDefault="001553C9" w:rsidP="001553C9">
      <w:pPr>
        <w:pStyle w:val="PL"/>
      </w:pPr>
      <w:r>
        <w:t xml:space="preserve">          schema:</w:t>
      </w:r>
    </w:p>
    <w:p w14:paraId="2BE89449" w14:textId="77777777" w:rsidR="001553C9" w:rsidRDefault="001553C9" w:rsidP="001553C9">
      <w:pPr>
        <w:pStyle w:val="PL"/>
      </w:pPr>
      <w:r>
        <w:t xml:space="preserve">            type: string</w:t>
      </w:r>
    </w:p>
    <w:p w14:paraId="148D7ABB" w14:textId="77777777" w:rsidR="001553C9" w:rsidRDefault="001553C9" w:rsidP="001553C9">
      <w:pPr>
        <w:pStyle w:val="PL"/>
      </w:pPr>
      <w:r>
        <w:t xml:space="preserve">        - name: </w:t>
      </w:r>
      <w:r>
        <w:rPr>
          <w:rFonts w:hint="eastAsia"/>
        </w:rPr>
        <w:t>provisionedLpi</w:t>
      </w:r>
      <w:r>
        <w:t>Id</w:t>
      </w:r>
    </w:p>
    <w:p w14:paraId="12AA12FB" w14:textId="77777777" w:rsidR="001553C9" w:rsidRDefault="001553C9" w:rsidP="001553C9">
      <w:pPr>
        <w:pStyle w:val="PL"/>
      </w:pPr>
      <w:r>
        <w:t xml:space="preserve">          in: path</w:t>
      </w:r>
    </w:p>
    <w:p w14:paraId="21A6DFC2" w14:textId="77777777" w:rsidR="001553C9" w:rsidRDefault="001553C9" w:rsidP="001553C9">
      <w:pPr>
        <w:pStyle w:val="PL"/>
      </w:pPr>
      <w:r>
        <w:t xml:space="preserve">          description: Identifier of the provisioned LPI parameter resource</w:t>
      </w:r>
    </w:p>
    <w:p w14:paraId="19E2CE46" w14:textId="77777777" w:rsidR="001553C9" w:rsidRDefault="001553C9" w:rsidP="001553C9">
      <w:pPr>
        <w:pStyle w:val="PL"/>
      </w:pPr>
      <w:r>
        <w:t xml:space="preserve">          required: true</w:t>
      </w:r>
    </w:p>
    <w:p w14:paraId="2D102122" w14:textId="77777777" w:rsidR="001553C9" w:rsidRDefault="001553C9" w:rsidP="001553C9">
      <w:pPr>
        <w:pStyle w:val="PL"/>
      </w:pPr>
      <w:r>
        <w:t xml:space="preserve">          schema:</w:t>
      </w:r>
    </w:p>
    <w:p w14:paraId="5ED3D6B0" w14:textId="77777777" w:rsidR="001553C9" w:rsidRDefault="001553C9" w:rsidP="001553C9">
      <w:pPr>
        <w:pStyle w:val="PL"/>
      </w:pPr>
      <w:r>
        <w:t xml:space="preserve">            type: string</w:t>
      </w:r>
    </w:p>
    <w:p w14:paraId="7FE006C2" w14:textId="77777777" w:rsidR="001553C9" w:rsidRDefault="001553C9" w:rsidP="001553C9">
      <w:pPr>
        <w:pStyle w:val="PL"/>
      </w:pPr>
      <w:r>
        <w:t xml:space="preserve">      requestBody:</w:t>
      </w:r>
    </w:p>
    <w:p w14:paraId="50704519" w14:textId="77777777" w:rsidR="001553C9" w:rsidRDefault="001553C9" w:rsidP="001553C9">
      <w:pPr>
        <w:pStyle w:val="PL"/>
      </w:pPr>
      <w:r>
        <w:t xml:space="preserve">        description: Parameters to modify the existing resource.</w:t>
      </w:r>
    </w:p>
    <w:p w14:paraId="7E17BD66" w14:textId="77777777" w:rsidR="001553C9" w:rsidRDefault="001553C9" w:rsidP="001553C9">
      <w:pPr>
        <w:pStyle w:val="PL"/>
      </w:pPr>
      <w:r>
        <w:t xml:space="preserve">        required: true</w:t>
      </w:r>
    </w:p>
    <w:p w14:paraId="6FC9F2C7" w14:textId="77777777" w:rsidR="001553C9" w:rsidRDefault="001553C9" w:rsidP="001553C9">
      <w:pPr>
        <w:pStyle w:val="PL"/>
      </w:pPr>
      <w:r>
        <w:t xml:space="preserve">        content:</w:t>
      </w:r>
    </w:p>
    <w:p w14:paraId="3173BEE5" w14:textId="77777777" w:rsidR="001553C9" w:rsidRDefault="001553C9" w:rsidP="001553C9">
      <w:pPr>
        <w:pStyle w:val="PL"/>
      </w:pPr>
      <w:r>
        <w:t xml:space="preserve">          application/json:</w:t>
      </w:r>
    </w:p>
    <w:p w14:paraId="406F21BF" w14:textId="77777777" w:rsidR="001553C9" w:rsidRDefault="001553C9" w:rsidP="001553C9">
      <w:pPr>
        <w:pStyle w:val="PL"/>
      </w:pPr>
      <w:r>
        <w:t xml:space="preserve">            schema:</w:t>
      </w:r>
    </w:p>
    <w:p w14:paraId="026E6BF7" w14:textId="77777777" w:rsidR="001553C9" w:rsidRDefault="001553C9" w:rsidP="001553C9">
      <w:pPr>
        <w:pStyle w:val="PL"/>
      </w:pPr>
      <w:r>
        <w:t xml:space="preserve">              $ref: '#/components/schemas/</w:t>
      </w:r>
      <w:r>
        <w:rPr>
          <w:rFonts w:hint="eastAsia"/>
          <w:lang w:eastAsia="zh-CN"/>
        </w:rPr>
        <w:t>Lpi</w:t>
      </w:r>
      <w:r>
        <w:rPr>
          <w:lang w:eastAsia="zh-CN"/>
        </w:rPr>
        <w:t>ParametersProvisionPatch</w:t>
      </w:r>
      <w:r>
        <w:t>'</w:t>
      </w:r>
    </w:p>
    <w:p w14:paraId="61309275" w14:textId="77777777" w:rsidR="001553C9" w:rsidRDefault="001553C9" w:rsidP="001553C9">
      <w:pPr>
        <w:pStyle w:val="PL"/>
      </w:pPr>
      <w:r>
        <w:lastRenderedPageBreak/>
        <w:t xml:space="preserve">      responses:</w:t>
      </w:r>
    </w:p>
    <w:p w14:paraId="1F6F8766" w14:textId="77777777" w:rsidR="001553C9" w:rsidRDefault="001553C9" w:rsidP="001553C9">
      <w:pPr>
        <w:pStyle w:val="PL"/>
      </w:pPr>
      <w:r>
        <w:t xml:space="preserve">        '200':</w:t>
      </w:r>
    </w:p>
    <w:p w14:paraId="14AA05F6" w14:textId="77777777" w:rsidR="001553C9" w:rsidRDefault="001553C9" w:rsidP="001553C9">
      <w:pPr>
        <w:pStyle w:val="PL"/>
      </w:pPr>
      <w:r>
        <w:t xml:space="preserve">          description: OK. </w:t>
      </w:r>
      <w:r>
        <w:rPr>
          <w:noProof w:val="0"/>
        </w:rPr>
        <w:t xml:space="preserve">The resource has been successfully modified </w:t>
      </w:r>
      <w:r>
        <w:t>and a representation of the updated resource is returned.</w:t>
      </w:r>
    </w:p>
    <w:p w14:paraId="59B360CB" w14:textId="77777777" w:rsidR="001553C9" w:rsidRDefault="001553C9" w:rsidP="001553C9">
      <w:pPr>
        <w:pStyle w:val="PL"/>
      </w:pPr>
      <w:r>
        <w:t xml:space="preserve">          content:</w:t>
      </w:r>
    </w:p>
    <w:p w14:paraId="51952EF3" w14:textId="77777777" w:rsidR="001553C9" w:rsidRDefault="001553C9" w:rsidP="001553C9">
      <w:pPr>
        <w:pStyle w:val="PL"/>
      </w:pPr>
      <w:r>
        <w:t xml:space="preserve">            application/json:</w:t>
      </w:r>
    </w:p>
    <w:p w14:paraId="63370CFF" w14:textId="77777777" w:rsidR="001553C9" w:rsidRDefault="001553C9" w:rsidP="001553C9">
      <w:pPr>
        <w:pStyle w:val="PL"/>
      </w:pPr>
      <w:r>
        <w:t xml:space="preserve">              schema:</w:t>
      </w:r>
    </w:p>
    <w:p w14:paraId="51FA81FB" w14:textId="77777777" w:rsidR="001553C9" w:rsidRDefault="001553C9" w:rsidP="001553C9">
      <w:pPr>
        <w:pStyle w:val="PL"/>
      </w:pPr>
      <w:r>
        <w:t xml:space="preserve">                $ref: '#/components/schemas/</w:t>
      </w:r>
      <w:r>
        <w:rPr>
          <w:rFonts w:hint="eastAsia"/>
          <w:lang w:eastAsia="zh-CN"/>
        </w:rPr>
        <w:t>Lpi</w:t>
      </w:r>
      <w:r>
        <w:rPr>
          <w:lang w:eastAsia="zh-CN"/>
        </w:rPr>
        <w:t>ParametersProvision</w:t>
      </w:r>
      <w:r>
        <w:t>'</w:t>
      </w:r>
    </w:p>
    <w:p w14:paraId="125950E1" w14:textId="77777777" w:rsidR="001553C9" w:rsidRDefault="001553C9" w:rsidP="001553C9">
      <w:pPr>
        <w:pStyle w:val="PL"/>
        <w:rPr>
          <w:noProof w:val="0"/>
        </w:rPr>
      </w:pPr>
      <w:r>
        <w:rPr>
          <w:noProof w:val="0"/>
        </w:rPr>
        <w:t xml:space="preserve">        '204':</w:t>
      </w:r>
    </w:p>
    <w:p w14:paraId="07808149" w14:textId="77777777" w:rsidR="001553C9" w:rsidRDefault="001553C9" w:rsidP="001553C9">
      <w:pPr>
        <w:pStyle w:val="PL"/>
        <w:rPr>
          <w:noProof w:val="0"/>
        </w:rPr>
      </w:pPr>
      <w:r>
        <w:rPr>
          <w:noProof w:val="0"/>
        </w:rPr>
        <w:t xml:space="preserve">          </w:t>
      </w:r>
      <w:proofErr w:type="gramStart"/>
      <w:r>
        <w:rPr>
          <w:noProof w:val="0"/>
        </w:rPr>
        <w:t>description</w:t>
      </w:r>
      <w:proofErr w:type="gramEnd"/>
      <w:r>
        <w:rPr>
          <w:noProof w:val="0"/>
        </w:rPr>
        <w:t>: Successful case. The resource has been successfully modified and no additional content is sent in the response message.</w:t>
      </w:r>
    </w:p>
    <w:p w14:paraId="67EC942D" w14:textId="77777777" w:rsidR="001553C9" w:rsidRDefault="001553C9" w:rsidP="001553C9">
      <w:pPr>
        <w:pStyle w:val="PL"/>
        <w:rPr>
          <w:noProof w:val="0"/>
        </w:rPr>
      </w:pPr>
      <w:r>
        <w:rPr>
          <w:noProof w:val="0"/>
        </w:rPr>
        <w:t xml:space="preserve">        '307':</w:t>
      </w:r>
    </w:p>
    <w:p w14:paraId="79FD6733" w14:textId="77777777" w:rsidR="001553C9" w:rsidRDefault="001553C9" w:rsidP="001553C9">
      <w:pPr>
        <w:pStyle w:val="PL"/>
      </w:pPr>
      <w:r>
        <w:t xml:space="preserve">          $ref: 'TS29122_CommonData.yaml#/components/responses/307'</w:t>
      </w:r>
    </w:p>
    <w:p w14:paraId="096CFC1A" w14:textId="77777777" w:rsidR="001553C9" w:rsidRDefault="001553C9" w:rsidP="001553C9">
      <w:pPr>
        <w:pStyle w:val="PL"/>
        <w:rPr>
          <w:noProof w:val="0"/>
        </w:rPr>
      </w:pPr>
      <w:r>
        <w:rPr>
          <w:noProof w:val="0"/>
        </w:rPr>
        <w:t xml:space="preserve">        '308':</w:t>
      </w:r>
    </w:p>
    <w:p w14:paraId="35102C91" w14:textId="77777777" w:rsidR="001553C9" w:rsidRDefault="001553C9" w:rsidP="001553C9">
      <w:pPr>
        <w:pStyle w:val="PL"/>
        <w:rPr>
          <w:noProof w:val="0"/>
        </w:rPr>
      </w:pPr>
      <w:r>
        <w:t xml:space="preserve">          $ref: 'TS29122_CommonData.yaml#/components/responses/308'</w:t>
      </w:r>
    </w:p>
    <w:p w14:paraId="488A7637" w14:textId="77777777" w:rsidR="001553C9" w:rsidRDefault="001553C9" w:rsidP="001553C9">
      <w:pPr>
        <w:pStyle w:val="PL"/>
      </w:pPr>
      <w:r>
        <w:t xml:space="preserve">        '400':</w:t>
      </w:r>
    </w:p>
    <w:p w14:paraId="02E5F706" w14:textId="77777777" w:rsidR="001553C9" w:rsidRDefault="001553C9" w:rsidP="001553C9">
      <w:pPr>
        <w:pStyle w:val="PL"/>
      </w:pPr>
      <w:r>
        <w:t xml:space="preserve">          $ref: 'TS29122_CommonData.yaml#/components/responses/400'</w:t>
      </w:r>
    </w:p>
    <w:p w14:paraId="4B4248E4" w14:textId="77777777" w:rsidR="001553C9" w:rsidRDefault="001553C9" w:rsidP="001553C9">
      <w:pPr>
        <w:pStyle w:val="PL"/>
      </w:pPr>
      <w:r>
        <w:t xml:space="preserve">        '401':</w:t>
      </w:r>
    </w:p>
    <w:p w14:paraId="48F33702" w14:textId="77777777" w:rsidR="001553C9" w:rsidRDefault="001553C9" w:rsidP="001553C9">
      <w:pPr>
        <w:pStyle w:val="PL"/>
      </w:pPr>
      <w:r>
        <w:t xml:space="preserve">          $ref: 'TS29122_CommonData.yaml#/components/responses/401'</w:t>
      </w:r>
    </w:p>
    <w:p w14:paraId="359232F3" w14:textId="77777777" w:rsidR="001553C9" w:rsidRDefault="001553C9" w:rsidP="001553C9">
      <w:pPr>
        <w:pStyle w:val="PL"/>
      </w:pPr>
      <w:r>
        <w:t xml:space="preserve">        '403':</w:t>
      </w:r>
    </w:p>
    <w:p w14:paraId="44B96B58" w14:textId="77777777" w:rsidR="001553C9" w:rsidRDefault="001553C9" w:rsidP="001553C9">
      <w:pPr>
        <w:pStyle w:val="PL"/>
      </w:pPr>
      <w:r>
        <w:t xml:space="preserve">          $ref: 'TS29122_CommonData.yaml#/components/responses/403'</w:t>
      </w:r>
    </w:p>
    <w:p w14:paraId="1857EB5C" w14:textId="77777777" w:rsidR="001553C9" w:rsidRDefault="001553C9" w:rsidP="001553C9">
      <w:pPr>
        <w:pStyle w:val="PL"/>
      </w:pPr>
      <w:r>
        <w:t xml:space="preserve">        '404':</w:t>
      </w:r>
    </w:p>
    <w:p w14:paraId="7FECDA78" w14:textId="77777777" w:rsidR="001553C9" w:rsidRDefault="001553C9" w:rsidP="001553C9">
      <w:pPr>
        <w:pStyle w:val="PL"/>
      </w:pPr>
      <w:r>
        <w:t xml:space="preserve">          $ref: 'TS29122_CommonData.yaml#/components/responses/404'</w:t>
      </w:r>
    </w:p>
    <w:p w14:paraId="3C863AAF" w14:textId="77777777" w:rsidR="001553C9" w:rsidRDefault="001553C9" w:rsidP="001553C9">
      <w:pPr>
        <w:pStyle w:val="PL"/>
      </w:pPr>
      <w:r>
        <w:t xml:space="preserve">        '411':</w:t>
      </w:r>
    </w:p>
    <w:p w14:paraId="0486269E" w14:textId="77777777" w:rsidR="001553C9" w:rsidRDefault="001553C9" w:rsidP="001553C9">
      <w:pPr>
        <w:pStyle w:val="PL"/>
      </w:pPr>
      <w:r>
        <w:t xml:space="preserve">          $ref: 'TS29122_CommonData.yaml#/components/responses/411'</w:t>
      </w:r>
    </w:p>
    <w:p w14:paraId="2984231D" w14:textId="77777777" w:rsidR="001553C9" w:rsidRDefault="001553C9" w:rsidP="001553C9">
      <w:pPr>
        <w:pStyle w:val="PL"/>
      </w:pPr>
      <w:r>
        <w:t xml:space="preserve">        '413':</w:t>
      </w:r>
    </w:p>
    <w:p w14:paraId="4D43CD5A" w14:textId="77777777" w:rsidR="001553C9" w:rsidRDefault="001553C9" w:rsidP="001553C9">
      <w:pPr>
        <w:pStyle w:val="PL"/>
      </w:pPr>
      <w:r>
        <w:t xml:space="preserve">          $ref: 'TS29122_CommonData.yaml#/components/responses/413'</w:t>
      </w:r>
    </w:p>
    <w:p w14:paraId="3D29C9EA" w14:textId="77777777" w:rsidR="001553C9" w:rsidRDefault="001553C9" w:rsidP="001553C9">
      <w:pPr>
        <w:pStyle w:val="PL"/>
      </w:pPr>
      <w:r>
        <w:t xml:space="preserve">        '415':</w:t>
      </w:r>
    </w:p>
    <w:p w14:paraId="0733F625" w14:textId="77777777" w:rsidR="001553C9" w:rsidRDefault="001553C9" w:rsidP="001553C9">
      <w:pPr>
        <w:pStyle w:val="PL"/>
      </w:pPr>
      <w:r>
        <w:t xml:space="preserve">          $ref: 'TS29122_CommonData.yaml#/components/responses/415'</w:t>
      </w:r>
    </w:p>
    <w:p w14:paraId="6F769EA3" w14:textId="77777777" w:rsidR="001553C9" w:rsidRDefault="001553C9" w:rsidP="001553C9">
      <w:pPr>
        <w:pStyle w:val="PL"/>
      </w:pPr>
      <w:r>
        <w:t xml:space="preserve">        '429':</w:t>
      </w:r>
    </w:p>
    <w:p w14:paraId="34B0D212" w14:textId="77777777" w:rsidR="001553C9" w:rsidRDefault="001553C9" w:rsidP="001553C9">
      <w:pPr>
        <w:pStyle w:val="PL"/>
      </w:pPr>
      <w:r>
        <w:t xml:space="preserve">          $ref: 'TS29122_CommonData.yaml#/components/responses/429'</w:t>
      </w:r>
    </w:p>
    <w:p w14:paraId="7E77C3F1" w14:textId="77777777" w:rsidR="001553C9" w:rsidRDefault="001553C9" w:rsidP="001553C9">
      <w:pPr>
        <w:pStyle w:val="PL"/>
      </w:pPr>
      <w:r>
        <w:t xml:space="preserve">        '500':</w:t>
      </w:r>
    </w:p>
    <w:p w14:paraId="53A4F8B9" w14:textId="77777777" w:rsidR="001553C9" w:rsidRDefault="001553C9" w:rsidP="001553C9">
      <w:pPr>
        <w:pStyle w:val="PL"/>
      </w:pPr>
      <w:r>
        <w:t xml:space="preserve">          $ref: 'TS29122_CommonData.yaml#/components/responses/500'</w:t>
      </w:r>
    </w:p>
    <w:p w14:paraId="7AE6BAED" w14:textId="77777777" w:rsidR="001553C9" w:rsidRDefault="001553C9" w:rsidP="001553C9">
      <w:pPr>
        <w:pStyle w:val="PL"/>
      </w:pPr>
      <w:r>
        <w:t xml:space="preserve">        '503':</w:t>
      </w:r>
    </w:p>
    <w:p w14:paraId="009E219E" w14:textId="77777777" w:rsidR="001553C9" w:rsidRDefault="001553C9" w:rsidP="001553C9">
      <w:pPr>
        <w:pStyle w:val="PL"/>
      </w:pPr>
      <w:r>
        <w:t xml:space="preserve">          $ref: 'TS29122_CommonData.yaml#/components/responses/503'</w:t>
      </w:r>
    </w:p>
    <w:p w14:paraId="4D7C6644" w14:textId="77777777" w:rsidR="001553C9" w:rsidRDefault="001553C9" w:rsidP="001553C9">
      <w:pPr>
        <w:pStyle w:val="PL"/>
      </w:pPr>
      <w:r>
        <w:t xml:space="preserve">        default:</w:t>
      </w:r>
    </w:p>
    <w:p w14:paraId="386C1D90" w14:textId="77777777" w:rsidR="001553C9" w:rsidRDefault="001553C9" w:rsidP="001553C9">
      <w:pPr>
        <w:pStyle w:val="PL"/>
      </w:pPr>
      <w:r>
        <w:t xml:space="preserve">          $ref: 'TS29122_CommonData.yaml#/components/responses/default'</w:t>
      </w:r>
    </w:p>
    <w:p w14:paraId="26B700F8" w14:textId="77777777" w:rsidR="001553C9" w:rsidRDefault="001553C9" w:rsidP="001553C9">
      <w:pPr>
        <w:pStyle w:val="PL"/>
      </w:pPr>
    </w:p>
    <w:p w14:paraId="55ACF3E6" w14:textId="77777777" w:rsidR="001553C9" w:rsidRDefault="001553C9" w:rsidP="001553C9">
      <w:pPr>
        <w:pStyle w:val="PL"/>
      </w:pPr>
      <w:r>
        <w:t xml:space="preserve">    delete:</w:t>
      </w:r>
    </w:p>
    <w:p w14:paraId="6715952B" w14:textId="77777777" w:rsidR="001553C9" w:rsidRDefault="001553C9" w:rsidP="001553C9">
      <w:pPr>
        <w:pStyle w:val="PL"/>
      </w:pPr>
      <w:r>
        <w:t xml:space="preserve">      summary: Deletes an already existing LPI Parameters Provisioning resource</w:t>
      </w:r>
    </w:p>
    <w:p w14:paraId="420891ED" w14:textId="77777777" w:rsidR="001553C9" w:rsidRDefault="001553C9" w:rsidP="001553C9">
      <w:pPr>
        <w:pStyle w:val="PL"/>
      </w:pPr>
      <w:r>
        <w:t xml:space="preserve">      tags:</w:t>
      </w:r>
    </w:p>
    <w:p w14:paraId="5DD2FBE0" w14:textId="77777777" w:rsidR="001553C9" w:rsidRDefault="001553C9" w:rsidP="001553C9">
      <w:pPr>
        <w:pStyle w:val="PL"/>
      </w:pPr>
      <w:r>
        <w:t xml:space="preserve">        - </w:t>
      </w:r>
      <w:r>
        <w:rPr>
          <w:rFonts w:eastAsia="Times New Roman"/>
        </w:rPr>
        <w:t>Individual LPI Parameters Provisioning</w:t>
      </w:r>
    </w:p>
    <w:p w14:paraId="0215A4DC" w14:textId="77777777" w:rsidR="001553C9" w:rsidRDefault="001553C9" w:rsidP="001553C9">
      <w:pPr>
        <w:pStyle w:val="PL"/>
      </w:pPr>
      <w:r>
        <w:t xml:space="preserve">      parameters:</w:t>
      </w:r>
    </w:p>
    <w:p w14:paraId="13622F4B" w14:textId="77777777" w:rsidR="001553C9" w:rsidRDefault="001553C9" w:rsidP="001553C9">
      <w:pPr>
        <w:pStyle w:val="PL"/>
      </w:pPr>
      <w:r>
        <w:t xml:space="preserve">        - name: afId</w:t>
      </w:r>
    </w:p>
    <w:p w14:paraId="38BCF989" w14:textId="77777777" w:rsidR="001553C9" w:rsidRDefault="001553C9" w:rsidP="001553C9">
      <w:pPr>
        <w:pStyle w:val="PL"/>
      </w:pPr>
      <w:r>
        <w:t xml:space="preserve">          in: path</w:t>
      </w:r>
    </w:p>
    <w:p w14:paraId="44BDCA78" w14:textId="77777777" w:rsidR="001553C9" w:rsidRDefault="001553C9" w:rsidP="001553C9">
      <w:pPr>
        <w:pStyle w:val="PL"/>
      </w:pPr>
      <w:r>
        <w:t xml:space="preserve">          description: Identifier of the AF</w:t>
      </w:r>
    </w:p>
    <w:p w14:paraId="400D454B" w14:textId="77777777" w:rsidR="001553C9" w:rsidRDefault="001553C9" w:rsidP="001553C9">
      <w:pPr>
        <w:pStyle w:val="PL"/>
      </w:pPr>
      <w:r>
        <w:t xml:space="preserve">          required: true</w:t>
      </w:r>
    </w:p>
    <w:p w14:paraId="58283712" w14:textId="77777777" w:rsidR="001553C9" w:rsidRDefault="001553C9" w:rsidP="001553C9">
      <w:pPr>
        <w:pStyle w:val="PL"/>
      </w:pPr>
      <w:r>
        <w:t xml:space="preserve">          schema:</w:t>
      </w:r>
    </w:p>
    <w:p w14:paraId="19D58BCD" w14:textId="77777777" w:rsidR="001553C9" w:rsidRDefault="001553C9" w:rsidP="001553C9">
      <w:pPr>
        <w:pStyle w:val="PL"/>
      </w:pPr>
      <w:r>
        <w:t xml:space="preserve">            type: string</w:t>
      </w:r>
    </w:p>
    <w:p w14:paraId="3060FE48" w14:textId="77777777" w:rsidR="001553C9" w:rsidRDefault="001553C9" w:rsidP="001553C9">
      <w:pPr>
        <w:pStyle w:val="PL"/>
      </w:pPr>
      <w:r>
        <w:t xml:space="preserve">        - name: </w:t>
      </w:r>
      <w:r>
        <w:rPr>
          <w:rFonts w:hint="eastAsia"/>
        </w:rPr>
        <w:t>provisionedLpi</w:t>
      </w:r>
      <w:r>
        <w:t>Id</w:t>
      </w:r>
    </w:p>
    <w:p w14:paraId="1407DC96" w14:textId="77777777" w:rsidR="001553C9" w:rsidRDefault="001553C9" w:rsidP="001553C9">
      <w:pPr>
        <w:pStyle w:val="PL"/>
      </w:pPr>
      <w:r>
        <w:t xml:space="preserve">          in: path</w:t>
      </w:r>
    </w:p>
    <w:p w14:paraId="0CA62476" w14:textId="77777777" w:rsidR="001553C9" w:rsidRDefault="001553C9" w:rsidP="001553C9">
      <w:pPr>
        <w:pStyle w:val="PL"/>
      </w:pPr>
      <w:r>
        <w:t xml:space="preserve">          description: Identifier of the provisioned LPI parameter resource</w:t>
      </w:r>
    </w:p>
    <w:p w14:paraId="5CD17EA9" w14:textId="77777777" w:rsidR="001553C9" w:rsidRDefault="001553C9" w:rsidP="001553C9">
      <w:pPr>
        <w:pStyle w:val="PL"/>
      </w:pPr>
      <w:r>
        <w:t xml:space="preserve">          required: true</w:t>
      </w:r>
    </w:p>
    <w:p w14:paraId="6BF4F148" w14:textId="77777777" w:rsidR="001553C9" w:rsidRDefault="001553C9" w:rsidP="001553C9">
      <w:pPr>
        <w:pStyle w:val="PL"/>
      </w:pPr>
      <w:r>
        <w:t xml:space="preserve">          schema:</w:t>
      </w:r>
    </w:p>
    <w:p w14:paraId="2ED959D5" w14:textId="77777777" w:rsidR="001553C9" w:rsidRDefault="001553C9" w:rsidP="001553C9">
      <w:pPr>
        <w:pStyle w:val="PL"/>
      </w:pPr>
      <w:r>
        <w:t xml:space="preserve">            type: string</w:t>
      </w:r>
    </w:p>
    <w:p w14:paraId="635811D3" w14:textId="77777777" w:rsidR="001553C9" w:rsidRDefault="001553C9" w:rsidP="001553C9">
      <w:pPr>
        <w:pStyle w:val="PL"/>
      </w:pPr>
      <w:r>
        <w:t xml:space="preserve">      responses:</w:t>
      </w:r>
    </w:p>
    <w:p w14:paraId="44B0B680" w14:textId="77777777" w:rsidR="001553C9" w:rsidRDefault="001553C9" w:rsidP="001553C9">
      <w:pPr>
        <w:pStyle w:val="PL"/>
      </w:pPr>
      <w:r>
        <w:t xml:space="preserve">        '204':</w:t>
      </w:r>
    </w:p>
    <w:p w14:paraId="4A562717" w14:textId="77777777" w:rsidR="001553C9" w:rsidRDefault="001553C9" w:rsidP="001553C9">
      <w:pPr>
        <w:pStyle w:val="PL"/>
      </w:pPr>
      <w:r>
        <w:t xml:space="preserve">          description: No Content (Successful deletion of the existing resource)</w:t>
      </w:r>
    </w:p>
    <w:p w14:paraId="662667FB" w14:textId="77777777" w:rsidR="001553C9" w:rsidRDefault="001553C9" w:rsidP="001553C9">
      <w:pPr>
        <w:pStyle w:val="PL"/>
        <w:rPr>
          <w:noProof w:val="0"/>
        </w:rPr>
      </w:pPr>
      <w:r>
        <w:rPr>
          <w:noProof w:val="0"/>
        </w:rPr>
        <w:t xml:space="preserve">        '307':</w:t>
      </w:r>
    </w:p>
    <w:p w14:paraId="6A700516" w14:textId="77777777" w:rsidR="001553C9" w:rsidRDefault="001553C9" w:rsidP="001553C9">
      <w:pPr>
        <w:pStyle w:val="PL"/>
      </w:pPr>
      <w:r>
        <w:t xml:space="preserve">          $ref: 'TS29122_CommonData.yaml#/components/responses/307'</w:t>
      </w:r>
    </w:p>
    <w:p w14:paraId="66801553" w14:textId="77777777" w:rsidR="001553C9" w:rsidRDefault="001553C9" w:rsidP="001553C9">
      <w:pPr>
        <w:pStyle w:val="PL"/>
        <w:rPr>
          <w:noProof w:val="0"/>
        </w:rPr>
      </w:pPr>
      <w:r>
        <w:rPr>
          <w:noProof w:val="0"/>
        </w:rPr>
        <w:t xml:space="preserve">        '308':</w:t>
      </w:r>
    </w:p>
    <w:p w14:paraId="5ABF066A" w14:textId="77777777" w:rsidR="001553C9" w:rsidRDefault="001553C9" w:rsidP="001553C9">
      <w:pPr>
        <w:pStyle w:val="PL"/>
        <w:rPr>
          <w:noProof w:val="0"/>
        </w:rPr>
      </w:pPr>
      <w:r>
        <w:t xml:space="preserve">          $ref: 'TS29122_CommonData.yaml#/components/responses/308'</w:t>
      </w:r>
    </w:p>
    <w:p w14:paraId="6D65F49C" w14:textId="77777777" w:rsidR="001553C9" w:rsidRDefault="001553C9" w:rsidP="001553C9">
      <w:pPr>
        <w:pStyle w:val="PL"/>
      </w:pPr>
      <w:r>
        <w:t xml:space="preserve">        '400':</w:t>
      </w:r>
    </w:p>
    <w:p w14:paraId="7B65F848" w14:textId="77777777" w:rsidR="001553C9" w:rsidRDefault="001553C9" w:rsidP="001553C9">
      <w:pPr>
        <w:pStyle w:val="PL"/>
      </w:pPr>
      <w:r>
        <w:t xml:space="preserve">          $ref: 'TS29122_CommonData.yaml#/components/responses/400'</w:t>
      </w:r>
    </w:p>
    <w:p w14:paraId="11F2ECDA" w14:textId="77777777" w:rsidR="001553C9" w:rsidRDefault="001553C9" w:rsidP="001553C9">
      <w:pPr>
        <w:pStyle w:val="PL"/>
      </w:pPr>
      <w:r>
        <w:t xml:space="preserve">        '401':</w:t>
      </w:r>
    </w:p>
    <w:p w14:paraId="2F752310" w14:textId="77777777" w:rsidR="001553C9" w:rsidRDefault="001553C9" w:rsidP="001553C9">
      <w:pPr>
        <w:pStyle w:val="PL"/>
      </w:pPr>
      <w:r>
        <w:t xml:space="preserve">          $ref: 'TS29122_CommonData.yaml#/components/responses/401'</w:t>
      </w:r>
    </w:p>
    <w:p w14:paraId="3BCEFBAC" w14:textId="77777777" w:rsidR="001553C9" w:rsidRDefault="001553C9" w:rsidP="001553C9">
      <w:pPr>
        <w:pStyle w:val="PL"/>
      </w:pPr>
      <w:r>
        <w:t xml:space="preserve">        '403':</w:t>
      </w:r>
    </w:p>
    <w:p w14:paraId="0E99CDAE" w14:textId="77777777" w:rsidR="001553C9" w:rsidRDefault="001553C9" w:rsidP="001553C9">
      <w:pPr>
        <w:pStyle w:val="PL"/>
      </w:pPr>
      <w:r>
        <w:t xml:space="preserve">          $ref: 'TS29122_CommonData.yaml#/components/responses/403'</w:t>
      </w:r>
    </w:p>
    <w:p w14:paraId="3D7437AB" w14:textId="77777777" w:rsidR="001553C9" w:rsidRDefault="001553C9" w:rsidP="001553C9">
      <w:pPr>
        <w:pStyle w:val="PL"/>
      </w:pPr>
      <w:r>
        <w:t xml:space="preserve">        '404':</w:t>
      </w:r>
    </w:p>
    <w:p w14:paraId="2E888273" w14:textId="77777777" w:rsidR="001553C9" w:rsidRDefault="001553C9" w:rsidP="001553C9">
      <w:pPr>
        <w:pStyle w:val="PL"/>
      </w:pPr>
      <w:r>
        <w:t xml:space="preserve">          $ref: 'TS29122_CommonData.yaml#/components/responses/404'</w:t>
      </w:r>
    </w:p>
    <w:p w14:paraId="46013BC3" w14:textId="77777777" w:rsidR="001553C9" w:rsidRDefault="001553C9" w:rsidP="001553C9">
      <w:pPr>
        <w:pStyle w:val="PL"/>
      </w:pPr>
      <w:r>
        <w:t xml:space="preserve">        '429':</w:t>
      </w:r>
    </w:p>
    <w:p w14:paraId="385E7458" w14:textId="77777777" w:rsidR="001553C9" w:rsidRDefault="001553C9" w:rsidP="001553C9">
      <w:pPr>
        <w:pStyle w:val="PL"/>
      </w:pPr>
      <w:r>
        <w:t xml:space="preserve">          $ref: 'TS29122_CommonData.yaml#/components/responses/429'</w:t>
      </w:r>
    </w:p>
    <w:p w14:paraId="1AA218E8" w14:textId="77777777" w:rsidR="001553C9" w:rsidRDefault="001553C9" w:rsidP="001553C9">
      <w:pPr>
        <w:pStyle w:val="PL"/>
      </w:pPr>
      <w:r>
        <w:t xml:space="preserve">        '500':</w:t>
      </w:r>
    </w:p>
    <w:p w14:paraId="57A233F4" w14:textId="77777777" w:rsidR="001553C9" w:rsidRDefault="001553C9" w:rsidP="001553C9">
      <w:pPr>
        <w:pStyle w:val="PL"/>
      </w:pPr>
      <w:r>
        <w:t xml:space="preserve">          $ref: 'TS29122_CommonData.yaml#/components/responses/500'</w:t>
      </w:r>
    </w:p>
    <w:p w14:paraId="04AFEFE9" w14:textId="77777777" w:rsidR="001553C9" w:rsidRDefault="001553C9" w:rsidP="001553C9">
      <w:pPr>
        <w:pStyle w:val="PL"/>
      </w:pPr>
      <w:r>
        <w:t xml:space="preserve">        '503':</w:t>
      </w:r>
    </w:p>
    <w:p w14:paraId="6C937012" w14:textId="77777777" w:rsidR="001553C9" w:rsidRDefault="001553C9" w:rsidP="001553C9">
      <w:pPr>
        <w:pStyle w:val="PL"/>
      </w:pPr>
      <w:r>
        <w:t xml:space="preserve">          $ref: 'TS29122_CommonData.yaml#/components/responses/503'</w:t>
      </w:r>
    </w:p>
    <w:p w14:paraId="6F3F45BE" w14:textId="77777777" w:rsidR="001553C9" w:rsidRDefault="001553C9" w:rsidP="001553C9">
      <w:pPr>
        <w:pStyle w:val="PL"/>
      </w:pPr>
      <w:r>
        <w:t xml:space="preserve">        default:</w:t>
      </w:r>
    </w:p>
    <w:p w14:paraId="696376BE" w14:textId="77777777" w:rsidR="001553C9" w:rsidRDefault="001553C9" w:rsidP="001553C9">
      <w:pPr>
        <w:pStyle w:val="PL"/>
      </w:pPr>
      <w:r>
        <w:t xml:space="preserve">          $ref: 'TS29122_CommonData.yaml#/components/responses/default'</w:t>
      </w:r>
    </w:p>
    <w:p w14:paraId="27CF4672" w14:textId="77777777" w:rsidR="001553C9" w:rsidRDefault="001553C9" w:rsidP="001553C9">
      <w:pPr>
        <w:pStyle w:val="PL"/>
      </w:pPr>
      <w:r>
        <w:lastRenderedPageBreak/>
        <w:t>components:</w:t>
      </w:r>
    </w:p>
    <w:p w14:paraId="55CE3AB6" w14:textId="77777777" w:rsidR="001553C9" w:rsidRDefault="001553C9" w:rsidP="001553C9">
      <w:pPr>
        <w:pStyle w:val="PL"/>
        <w:rPr>
          <w:lang w:val="en-US"/>
        </w:rPr>
      </w:pPr>
      <w:r>
        <w:rPr>
          <w:lang w:val="en-US"/>
        </w:rPr>
        <w:t xml:space="preserve">  securitySchemes:</w:t>
      </w:r>
    </w:p>
    <w:p w14:paraId="63AF33E7" w14:textId="77777777" w:rsidR="001553C9" w:rsidRDefault="001553C9" w:rsidP="001553C9">
      <w:pPr>
        <w:pStyle w:val="PL"/>
        <w:rPr>
          <w:lang w:val="en-US"/>
        </w:rPr>
      </w:pPr>
      <w:r>
        <w:rPr>
          <w:lang w:val="en-US"/>
        </w:rPr>
        <w:t xml:space="preserve">    oAuth2ClientCredentials:</w:t>
      </w:r>
    </w:p>
    <w:p w14:paraId="53671250" w14:textId="77777777" w:rsidR="001553C9" w:rsidRDefault="001553C9" w:rsidP="001553C9">
      <w:pPr>
        <w:pStyle w:val="PL"/>
        <w:rPr>
          <w:lang w:val="en-US"/>
        </w:rPr>
      </w:pPr>
      <w:r>
        <w:rPr>
          <w:lang w:val="en-US"/>
        </w:rPr>
        <w:t xml:space="preserve">      type: oauth2</w:t>
      </w:r>
    </w:p>
    <w:p w14:paraId="34366865" w14:textId="77777777" w:rsidR="001553C9" w:rsidRDefault="001553C9" w:rsidP="001553C9">
      <w:pPr>
        <w:pStyle w:val="PL"/>
        <w:rPr>
          <w:lang w:val="en-US"/>
        </w:rPr>
      </w:pPr>
      <w:r>
        <w:rPr>
          <w:lang w:val="en-US"/>
        </w:rPr>
        <w:t xml:space="preserve">      flows:</w:t>
      </w:r>
    </w:p>
    <w:p w14:paraId="264FC2A9" w14:textId="77777777" w:rsidR="001553C9" w:rsidRDefault="001553C9" w:rsidP="001553C9">
      <w:pPr>
        <w:pStyle w:val="PL"/>
        <w:rPr>
          <w:lang w:val="en-US"/>
        </w:rPr>
      </w:pPr>
      <w:r>
        <w:rPr>
          <w:lang w:val="en-US"/>
        </w:rPr>
        <w:t xml:space="preserve">        clientCredentials:</w:t>
      </w:r>
    </w:p>
    <w:p w14:paraId="5CEB8A4F" w14:textId="77777777" w:rsidR="001553C9" w:rsidRDefault="001553C9" w:rsidP="001553C9">
      <w:pPr>
        <w:pStyle w:val="PL"/>
        <w:rPr>
          <w:lang w:val="en-US"/>
        </w:rPr>
      </w:pPr>
      <w:r>
        <w:rPr>
          <w:lang w:val="en-US"/>
        </w:rPr>
        <w:t xml:space="preserve">          tokenUrl: '{tokenUrl}'</w:t>
      </w:r>
    </w:p>
    <w:p w14:paraId="5325EC63" w14:textId="77777777" w:rsidR="001553C9" w:rsidRDefault="001553C9" w:rsidP="001553C9">
      <w:pPr>
        <w:pStyle w:val="PL"/>
        <w:rPr>
          <w:lang w:val="en-US"/>
        </w:rPr>
      </w:pPr>
      <w:r>
        <w:rPr>
          <w:lang w:val="en-US"/>
        </w:rPr>
        <w:t xml:space="preserve">          scopes: {}</w:t>
      </w:r>
    </w:p>
    <w:p w14:paraId="70EA7D2F" w14:textId="77777777" w:rsidR="001553C9" w:rsidRDefault="001553C9" w:rsidP="001553C9">
      <w:pPr>
        <w:pStyle w:val="PL"/>
        <w:rPr>
          <w:lang w:eastAsia="zh-CN"/>
        </w:rPr>
      </w:pPr>
      <w:r>
        <w:t xml:space="preserve">  schemas: </w:t>
      </w:r>
    </w:p>
    <w:p w14:paraId="6ED17180" w14:textId="77777777" w:rsidR="001553C9" w:rsidRDefault="001553C9" w:rsidP="001553C9">
      <w:pPr>
        <w:pStyle w:val="PL"/>
      </w:pPr>
      <w:r>
        <w:t xml:space="preserve">    </w:t>
      </w:r>
      <w:r>
        <w:rPr>
          <w:rFonts w:hint="eastAsia"/>
          <w:lang w:eastAsia="zh-CN"/>
        </w:rPr>
        <w:t>Lpi</w:t>
      </w:r>
      <w:r>
        <w:rPr>
          <w:lang w:eastAsia="zh-CN"/>
        </w:rPr>
        <w:t>ParametersProvision</w:t>
      </w:r>
      <w:r>
        <w:t>:</w:t>
      </w:r>
    </w:p>
    <w:p w14:paraId="73FC3E66" w14:textId="77777777" w:rsidR="001553C9" w:rsidRDefault="001553C9" w:rsidP="001553C9">
      <w:pPr>
        <w:pStyle w:val="PL"/>
      </w:pPr>
      <w:r>
        <w:t xml:space="preserve">      description: Represents an individual LPI Parameters Provisionings resource.</w:t>
      </w:r>
    </w:p>
    <w:p w14:paraId="2EF2B57C" w14:textId="77777777" w:rsidR="001553C9" w:rsidRDefault="001553C9" w:rsidP="001553C9">
      <w:pPr>
        <w:pStyle w:val="PL"/>
      </w:pPr>
      <w:r>
        <w:t xml:space="preserve">      type: object</w:t>
      </w:r>
    </w:p>
    <w:p w14:paraId="30291536" w14:textId="77777777" w:rsidR="001553C9" w:rsidRDefault="001553C9" w:rsidP="001553C9">
      <w:pPr>
        <w:pStyle w:val="PL"/>
      </w:pPr>
      <w:r>
        <w:t xml:space="preserve">      properties:</w:t>
      </w:r>
    </w:p>
    <w:p w14:paraId="331F972E" w14:textId="77777777" w:rsidR="001553C9" w:rsidRDefault="001553C9" w:rsidP="001553C9">
      <w:pPr>
        <w:pStyle w:val="PL"/>
      </w:pPr>
      <w:r>
        <w:t xml:space="preserve">        self:</w:t>
      </w:r>
    </w:p>
    <w:p w14:paraId="5DF77C07" w14:textId="77777777" w:rsidR="001553C9" w:rsidRDefault="001553C9" w:rsidP="001553C9">
      <w:pPr>
        <w:pStyle w:val="PL"/>
      </w:pPr>
      <w:r>
        <w:t xml:space="preserve">          $ref: 'TS29122_CommonData.yaml#/components/schemas/Link'</w:t>
      </w:r>
    </w:p>
    <w:p w14:paraId="7A5DFAD8" w14:textId="77777777" w:rsidR="001553C9" w:rsidRDefault="001553C9" w:rsidP="001553C9">
      <w:pPr>
        <w:pStyle w:val="PL"/>
      </w:pPr>
      <w:r>
        <w:t xml:space="preserve">        exterGroupId:</w:t>
      </w:r>
    </w:p>
    <w:p w14:paraId="026D3CAA" w14:textId="77777777" w:rsidR="001553C9" w:rsidRDefault="001553C9" w:rsidP="001553C9">
      <w:pPr>
        <w:pStyle w:val="PL"/>
      </w:pPr>
      <w:r>
        <w:t xml:space="preserve">          $ref: 'TS29122_CommonData.yaml#/components/schemas/ExternalGroupId'</w:t>
      </w:r>
    </w:p>
    <w:p w14:paraId="33BCF38A" w14:textId="77777777" w:rsidR="001553C9" w:rsidRDefault="001553C9" w:rsidP="001553C9">
      <w:pPr>
        <w:pStyle w:val="PL"/>
      </w:pPr>
      <w:r>
        <w:t xml:space="preserve">        gpsi:</w:t>
      </w:r>
    </w:p>
    <w:p w14:paraId="72D7CE4C" w14:textId="77777777" w:rsidR="001553C9" w:rsidRDefault="001553C9" w:rsidP="001553C9">
      <w:pPr>
        <w:pStyle w:val="PL"/>
      </w:pPr>
      <w:r>
        <w:t xml:space="preserve">          $ref: 'TS29571_CommonData.yaml#/components/schemas/Gpsi'</w:t>
      </w:r>
    </w:p>
    <w:p w14:paraId="5C12304B" w14:textId="77777777" w:rsidR="001553C9" w:rsidRDefault="001553C9" w:rsidP="001553C9">
      <w:pPr>
        <w:pStyle w:val="PL"/>
      </w:pPr>
      <w:r>
        <w:t xml:space="preserve">        </w:t>
      </w:r>
      <w:r>
        <w:rPr>
          <w:rFonts w:hint="eastAsia"/>
          <w:lang w:eastAsia="zh-CN"/>
        </w:rPr>
        <w:t>lpi</w:t>
      </w:r>
      <w:r>
        <w:t>:</w:t>
      </w:r>
    </w:p>
    <w:p w14:paraId="40D3A2A9" w14:textId="77777777" w:rsidR="001553C9" w:rsidRDefault="001553C9" w:rsidP="001553C9">
      <w:pPr>
        <w:pStyle w:val="PL"/>
      </w:pPr>
      <w:r>
        <w:t xml:space="preserve">          $ref: 'TS295</w:t>
      </w:r>
      <w:r>
        <w:rPr>
          <w:rFonts w:hint="eastAsia"/>
          <w:lang w:eastAsia="zh-CN"/>
        </w:rPr>
        <w:t>03</w:t>
      </w:r>
      <w:r>
        <w:t>_Nudm_SDM.yaml#/components/schemas/</w:t>
      </w:r>
      <w:r>
        <w:rPr>
          <w:rFonts w:hint="eastAsia"/>
          <w:lang w:eastAsia="zh-CN"/>
        </w:rPr>
        <w:t>Lpi</w:t>
      </w:r>
      <w:r>
        <w:t>'</w:t>
      </w:r>
    </w:p>
    <w:p w14:paraId="1213F913" w14:textId="77777777" w:rsidR="001553C9" w:rsidRDefault="001553C9" w:rsidP="001553C9">
      <w:pPr>
        <w:pStyle w:val="PL"/>
      </w:pPr>
      <w:r>
        <w:t xml:space="preserve">        mtcProviderId:</w:t>
      </w:r>
    </w:p>
    <w:p w14:paraId="234712EA" w14:textId="77777777" w:rsidR="001553C9" w:rsidRDefault="001553C9" w:rsidP="001553C9">
      <w:pPr>
        <w:pStyle w:val="PL"/>
      </w:pPr>
      <w:r>
        <w:t xml:space="preserve">          $ref: 'TS29571_CommonData.yaml#/components/schemas/MtcProviderInformation'</w:t>
      </w:r>
    </w:p>
    <w:p w14:paraId="78AD59A5" w14:textId="77777777" w:rsidR="001553C9" w:rsidRDefault="001553C9" w:rsidP="001553C9">
      <w:pPr>
        <w:pStyle w:val="PL"/>
      </w:pPr>
      <w:r>
        <w:t xml:space="preserve">        </w:t>
      </w:r>
      <w:r>
        <w:rPr>
          <w:lang w:eastAsia="zh-CN"/>
        </w:rPr>
        <w:t>suppFeat</w:t>
      </w:r>
      <w:r>
        <w:t>:</w:t>
      </w:r>
    </w:p>
    <w:p w14:paraId="2D550973" w14:textId="77777777" w:rsidR="001553C9" w:rsidRDefault="001553C9" w:rsidP="001553C9">
      <w:pPr>
        <w:pStyle w:val="PL"/>
      </w:pPr>
      <w:r>
        <w:t xml:space="preserve">          $ref: 'TS29571_CommonData.yaml#/components/schemas/</w:t>
      </w:r>
      <w:r>
        <w:rPr>
          <w:lang w:eastAsia="zh-CN"/>
        </w:rPr>
        <w:t>SupportedFeatures</w:t>
      </w:r>
      <w:r>
        <w:t>'</w:t>
      </w:r>
    </w:p>
    <w:p w14:paraId="32585A05" w14:textId="77777777" w:rsidR="001553C9" w:rsidRDefault="001553C9" w:rsidP="001553C9">
      <w:pPr>
        <w:pStyle w:val="PL"/>
      </w:pPr>
      <w:r>
        <w:t xml:space="preserve">      required:</w:t>
      </w:r>
    </w:p>
    <w:p w14:paraId="0282321C" w14:textId="77777777" w:rsidR="001553C9" w:rsidRDefault="001553C9" w:rsidP="001553C9">
      <w:pPr>
        <w:pStyle w:val="PL"/>
      </w:pPr>
      <w:r>
        <w:t xml:space="preserve">        - </w:t>
      </w:r>
      <w:r>
        <w:rPr>
          <w:rFonts w:hint="eastAsia"/>
          <w:lang w:eastAsia="zh-CN"/>
        </w:rPr>
        <w:t>lpi</w:t>
      </w:r>
    </w:p>
    <w:p w14:paraId="57C909CD" w14:textId="77777777" w:rsidR="001553C9" w:rsidRDefault="001553C9" w:rsidP="001553C9">
      <w:pPr>
        <w:pStyle w:val="PL"/>
        <w:rPr>
          <w:lang w:eastAsia="zh-CN"/>
        </w:rPr>
      </w:pPr>
      <w:r>
        <w:t xml:space="preserve">        - </w:t>
      </w:r>
      <w:r>
        <w:rPr>
          <w:lang w:eastAsia="zh-CN"/>
        </w:rPr>
        <w:t>suppFeat</w:t>
      </w:r>
    </w:p>
    <w:p w14:paraId="5689EF11" w14:textId="77777777" w:rsidR="001553C9" w:rsidRDefault="001553C9" w:rsidP="001553C9">
      <w:pPr>
        <w:pStyle w:val="PL"/>
      </w:pPr>
      <w:r>
        <w:t xml:space="preserve">    </w:t>
      </w:r>
      <w:r>
        <w:rPr>
          <w:rFonts w:hint="eastAsia"/>
          <w:lang w:eastAsia="zh-CN"/>
        </w:rPr>
        <w:t>Lpi</w:t>
      </w:r>
      <w:r>
        <w:rPr>
          <w:lang w:eastAsia="zh-CN"/>
        </w:rPr>
        <w:t>ParametersProvisionPatch</w:t>
      </w:r>
      <w:r>
        <w:t>:</w:t>
      </w:r>
    </w:p>
    <w:p w14:paraId="04A537BF" w14:textId="77777777" w:rsidR="001553C9" w:rsidRDefault="001553C9" w:rsidP="001553C9">
      <w:pPr>
        <w:pStyle w:val="PL"/>
      </w:pPr>
      <w:r>
        <w:t xml:space="preserve">      description: Represents the parameters to modify an existing Individual LPI Parameters Provisionings resource.</w:t>
      </w:r>
    </w:p>
    <w:p w14:paraId="51584253" w14:textId="77777777" w:rsidR="001553C9" w:rsidRDefault="001553C9" w:rsidP="001553C9">
      <w:pPr>
        <w:pStyle w:val="PL"/>
      </w:pPr>
      <w:r>
        <w:t xml:space="preserve">      type: object</w:t>
      </w:r>
    </w:p>
    <w:p w14:paraId="41F53CE0" w14:textId="77777777" w:rsidR="001553C9" w:rsidRDefault="001553C9" w:rsidP="001553C9">
      <w:pPr>
        <w:pStyle w:val="PL"/>
      </w:pPr>
      <w:r>
        <w:t xml:space="preserve">      properties:</w:t>
      </w:r>
    </w:p>
    <w:p w14:paraId="782D253A" w14:textId="77777777" w:rsidR="001553C9" w:rsidRDefault="001553C9" w:rsidP="001553C9">
      <w:pPr>
        <w:pStyle w:val="PL"/>
      </w:pPr>
      <w:r>
        <w:t xml:space="preserve">        </w:t>
      </w:r>
      <w:r>
        <w:rPr>
          <w:rFonts w:hint="eastAsia"/>
          <w:lang w:eastAsia="zh-CN"/>
        </w:rPr>
        <w:t>lpi</w:t>
      </w:r>
      <w:r>
        <w:t>:</w:t>
      </w:r>
    </w:p>
    <w:p w14:paraId="76FA29B0" w14:textId="77777777" w:rsidR="001553C9" w:rsidRDefault="001553C9" w:rsidP="001553C9">
      <w:pPr>
        <w:pStyle w:val="PL"/>
      </w:pPr>
      <w:r>
        <w:t xml:space="preserve">          $ref: 'TS295</w:t>
      </w:r>
      <w:r>
        <w:rPr>
          <w:rFonts w:hint="eastAsia"/>
          <w:lang w:eastAsia="zh-CN"/>
        </w:rPr>
        <w:t>03</w:t>
      </w:r>
      <w:r>
        <w:t>_Nudm_SDM.yaml#/components/schemas/</w:t>
      </w:r>
      <w:r>
        <w:rPr>
          <w:rFonts w:hint="eastAsia"/>
          <w:lang w:eastAsia="zh-CN"/>
        </w:rPr>
        <w:t>Lpi</w:t>
      </w:r>
      <w:r>
        <w:t>'</w:t>
      </w:r>
    </w:p>
    <w:p w14:paraId="761E3C72" w14:textId="77777777" w:rsidR="001553C9" w:rsidRDefault="001553C9" w:rsidP="001553C9">
      <w:pPr>
        <w:pStyle w:val="PL"/>
      </w:pPr>
      <w:r>
        <w:t xml:space="preserve">        mtcProviderId:</w:t>
      </w:r>
    </w:p>
    <w:p w14:paraId="0101D6D5" w14:textId="77777777" w:rsidR="001553C9" w:rsidRDefault="001553C9" w:rsidP="001553C9">
      <w:pPr>
        <w:pStyle w:val="PL"/>
      </w:pPr>
      <w:r>
        <w:t xml:space="preserve">          $ref: 'TS29571_CommonData.yaml#/components/schemas/MtcProviderInformation'</w:t>
      </w:r>
    </w:p>
    <w:p w14:paraId="3E9B4EC5" w14:textId="77777777" w:rsidR="001553C9" w:rsidRDefault="001553C9" w:rsidP="001553C9">
      <w:pPr>
        <w:pStyle w:val="PL"/>
        <w:rPr>
          <w:lang w:eastAsia="zh-CN"/>
        </w:rPr>
      </w:pPr>
    </w:p>
    <w:p w14:paraId="08D8A1CA" w14:textId="77777777" w:rsidR="001553C9" w:rsidRPr="00FD3BBA" w:rsidRDefault="001553C9" w:rsidP="001553C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24" w:name="_Toc36040414"/>
      <w:bookmarkStart w:id="125" w:name="_Toc44693062"/>
      <w:bookmarkStart w:id="126" w:name="_Toc45134523"/>
      <w:bookmarkStart w:id="127" w:name="_Toc49607587"/>
      <w:bookmarkStart w:id="128" w:name="_Toc51763559"/>
      <w:bookmarkStart w:id="129" w:name="_Toc58850477"/>
      <w:bookmarkStart w:id="130" w:name="_Toc59018857"/>
      <w:bookmarkStart w:id="131" w:name="_Toc68169869"/>
      <w:bookmarkStart w:id="132" w:name="_Toc97203892"/>
      <w:bookmarkStart w:id="133" w:name="_Toc20401832"/>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729A78B" w14:textId="77777777" w:rsidR="001553C9" w:rsidRDefault="001553C9" w:rsidP="001553C9">
      <w:pPr>
        <w:pStyle w:val="Heading1"/>
        <w:rPr>
          <w:noProof/>
        </w:rPr>
      </w:pPr>
      <w:r>
        <w:t>A.9</w:t>
      </w:r>
      <w:r>
        <w:tab/>
      </w:r>
      <w:proofErr w:type="spellStart"/>
      <w:r>
        <w:t>ServiceParameter</w:t>
      </w:r>
      <w:proofErr w:type="spellEnd"/>
      <w:r>
        <w:rPr>
          <w:noProof/>
        </w:rPr>
        <w:t xml:space="preserve"> API</w:t>
      </w:r>
      <w:bookmarkEnd w:id="124"/>
      <w:bookmarkEnd w:id="125"/>
      <w:bookmarkEnd w:id="126"/>
      <w:bookmarkEnd w:id="127"/>
      <w:bookmarkEnd w:id="128"/>
      <w:bookmarkEnd w:id="129"/>
      <w:bookmarkEnd w:id="130"/>
      <w:bookmarkEnd w:id="131"/>
      <w:bookmarkEnd w:id="132"/>
    </w:p>
    <w:bookmarkEnd w:id="133"/>
    <w:p w14:paraId="440D6BD8" w14:textId="77777777" w:rsidR="001553C9" w:rsidRDefault="001553C9" w:rsidP="001553C9">
      <w:pPr>
        <w:pStyle w:val="PL"/>
      </w:pPr>
      <w:r>
        <w:t>openapi: 3.0.0</w:t>
      </w:r>
    </w:p>
    <w:p w14:paraId="51EF09F8" w14:textId="77777777" w:rsidR="001553C9" w:rsidRDefault="001553C9" w:rsidP="001553C9">
      <w:pPr>
        <w:pStyle w:val="PL"/>
      </w:pPr>
      <w:r>
        <w:t>info:</w:t>
      </w:r>
    </w:p>
    <w:p w14:paraId="5A5E5A64" w14:textId="77777777" w:rsidR="001553C9" w:rsidRDefault="001553C9" w:rsidP="001553C9">
      <w:pPr>
        <w:pStyle w:val="PL"/>
      </w:pPr>
      <w:r>
        <w:t xml:space="preserve">  title: 3gpp-service-parameter</w:t>
      </w:r>
    </w:p>
    <w:p w14:paraId="70BE8C5C" w14:textId="657EE997" w:rsidR="001553C9" w:rsidRDefault="001553C9" w:rsidP="001553C9">
      <w:pPr>
        <w:pStyle w:val="PL"/>
      </w:pPr>
      <w:r>
        <w:t xml:space="preserve">  version: 1.1.0</w:t>
      </w:r>
      <w:del w:id="134" w:author="[AEM, Huawei] 05-2022" w:date="2022-05-25T12:16:00Z">
        <w:r w:rsidDel="00AC7853">
          <w:delText>-alpha.3</w:delText>
        </w:r>
      </w:del>
    </w:p>
    <w:p w14:paraId="591BA40D" w14:textId="77777777" w:rsidR="001553C9" w:rsidRDefault="001553C9" w:rsidP="001553C9">
      <w:pPr>
        <w:pStyle w:val="PL"/>
      </w:pPr>
      <w:r>
        <w:t xml:space="preserve">  description: |</w:t>
      </w:r>
    </w:p>
    <w:p w14:paraId="14715FAA" w14:textId="77777777" w:rsidR="001553C9" w:rsidRDefault="001553C9" w:rsidP="001553C9">
      <w:pPr>
        <w:pStyle w:val="PL"/>
      </w:pPr>
      <w:r>
        <w:t xml:space="preserve">    API for AF service paramter  </w:t>
      </w:r>
    </w:p>
    <w:p w14:paraId="5C6FC789" w14:textId="77777777" w:rsidR="001553C9" w:rsidRDefault="001553C9" w:rsidP="001553C9">
      <w:pPr>
        <w:pStyle w:val="PL"/>
      </w:pPr>
      <w:r>
        <w:t xml:space="preserve">    © 2022, 3GPP Organizational Partners (ARIB, ATIS, CCSA, ETSI, TSDSI, TTA, TTC).  </w:t>
      </w:r>
    </w:p>
    <w:p w14:paraId="4746B740" w14:textId="77777777" w:rsidR="001553C9" w:rsidRDefault="001553C9" w:rsidP="001553C9">
      <w:pPr>
        <w:pStyle w:val="PL"/>
      </w:pPr>
      <w:r>
        <w:t xml:space="preserve">    All rights reserved.</w:t>
      </w:r>
    </w:p>
    <w:p w14:paraId="7EF0DBFA" w14:textId="77777777" w:rsidR="001553C9" w:rsidRDefault="001553C9" w:rsidP="001553C9">
      <w:pPr>
        <w:pStyle w:val="PL"/>
      </w:pPr>
      <w:r>
        <w:t>externalDocs:</w:t>
      </w:r>
    </w:p>
    <w:p w14:paraId="7933FBD4" w14:textId="77777777" w:rsidR="001553C9" w:rsidRDefault="001553C9" w:rsidP="001553C9">
      <w:pPr>
        <w:pStyle w:val="PL"/>
      </w:pPr>
      <w:r>
        <w:t xml:space="preserve">  description: &gt;</w:t>
      </w:r>
    </w:p>
    <w:p w14:paraId="5A50F783" w14:textId="50D4453C" w:rsidR="001553C9" w:rsidRDefault="001553C9" w:rsidP="001553C9">
      <w:pPr>
        <w:pStyle w:val="PL"/>
      </w:pPr>
      <w:r>
        <w:t xml:space="preserve">    3GPP TS 29.522 V17.</w:t>
      </w:r>
      <w:ins w:id="135" w:author="[AEM, Huawei] 05-2022" w:date="2022-05-25T12:16:00Z">
        <w:r w:rsidR="00AC7853">
          <w:t>6</w:t>
        </w:r>
      </w:ins>
      <w:del w:id="136" w:author="[AEM, Huawei] 05-2022" w:date="2022-05-25T12:16:00Z">
        <w:r w:rsidDel="00AC7853">
          <w:delText>5</w:delText>
        </w:r>
      </w:del>
      <w:r>
        <w:t>.0; 5G System; Network Exposure Function Northbound APIs.</w:t>
      </w:r>
    </w:p>
    <w:p w14:paraId="6F345466" w14:textId="77777777" w:rsidR="001553C9" w:rsidRDefault="001553C9" w:rsidP="001553C9">
      <w:pPr>
        <w:pStyle w:val="PL"/>
      </w:pPr>
      <w:r>
        <w:t xml:space="preserve">  url: 'https://www.3gpp.org/ftp/Specs/archive/29_series/29.522/'</w:t>
      </w:r>
    </w:p>
    <w:p w14:paraId="4596B7E7" w14:textId="77777777" w:rsidR="001553C9" w:rsidRDefault="001553C9" w:rsidP="001553C9">
      <w:pPr>
        <w:pStyle w:val="PL"/>
      </w:pPr>
      <w:r>
        <w:t>security:</w:t>
      </w:r>
    </w:p>
    <w:p w14:paraId="4219F3A8" w14:textId="77777777" w:rsidR="001553C9" w:rsidRDefault="001553C9" w:rsidP="001553C9">
      <w:pPr>
        <w:pStyle w:val="PL"/>
      </w:pPr>
      <w:r>
        <w:t xml:space="preserve">  - {}</w:t>
      </w:r>
    </w:p>
    <w:p w14:paraId="78A54C98" w14:textId="77777777" w:rsidR="001553C9" w:rsidRDefault="001553C9" w:rsidP="001553C9">
      <w:pPr>
        <w:pStyle w:val="PL"/>
      </w:pPr>
      <w:r>
        <w:t xml:space="preserve">  - oAuth2ClientCredentials: []</w:t>
      </w:r>
    </w:p>
    <w:p w14:paraId="787857E1" w14:textId="77777777" w:rsidR="001553C9" w:rsidRDefault="001553C9" w:rsidP="001553C9">
      <w:pPr>
        <w:pStyle w:val="PL"/>
      </w:pPr>
      <w:r>
        <w:t>servers:</w:t>
      </w:r>
    </w:p>
    <w:p w14:paraId="3BD04BE6" w14:textId="77777777" w:rsidR="001553C9" w:rsidRDefault="001553C9" w:rsidP="001553C9">
      <w:pPr>
        <w:pStyle w:val="PL"/>
      </w:pPr>
      <w:r>
        <w:t xml:space="preserve">  - url: '{apiRoot}/3gpp-service-parameter/v1'</w:t>
      </w:r>
    </w:p>
    <w:p w14:paraId="40FC8574" w14:textId="77777777" w:rsidR="001553C9" w:rsidRDefault="001553C9" w:rsidP="001553C9">
      <w:pPr>
        <w:pStyle w:val="PL"/>
      </w:pPr>
      <w:r>
        <w:t xml:space="preserve">    variables:</w:t>
      </w:r>
    </w:p>
    <w:p w14:paraId="3298973F" w14:textId="77777777" w:rsidR="001553C9" w:rsidRDefault="001553C9" w:rsidP="001553C9">
      <w:pPr>
        <w:pStyle w:val="PL"/>
      </w:pPr>
      <w:r>
        <w:t xml:space="preserve">      apiRoot:</w:t>
      </w:r>
    </w:p>
    <w:p w14:paraId="22EF1924" w14:textId="77777777" w:rsidR="001553C9" w:rsidRDefault="001553C9" w:rsidP="001553C9">
      <w:pPr>
        <w:pStyle w:val="PL"/>
      </w:pPr>
      <w:r>
        <w:t xml:space="preserve">        default: https://example.com</w:t>
      </w:r>
    </w:p>
    <w:p w14:paraId="49A437F8" w14:textId="77777777" w:rsidR="001553C9" w:rsidRDefault="001553C9" w:rsidP="001553C9">
      <w:pPr>
        <w:pStyle w:val="PL"/>
      </w:pPr>
      <w:r>
        <w:t xml:space="preserve">        description: apiRoot as defined in subclause 5.2.4 of 3GPP TS 29.122.</w:t>
      </w:r>
    </w:p>
    <w:p w14:paraId="3C040048" w14:textId="77777777" w:rsidR="001553C9" w:rsidRDefault="001553C9" w:rsidP="001553C9">
      <w:pPr>
        <w:pStyle w:val="PL"/>
      </w:pPr>
    </w:p>
    <w:p w14:paraId="008BA62C" w14:textId="77777777" w:rsidR="001553C9" w:rsidRDefault="001553C9" w:rsidP="001553C9">
      <w:pPr>
        <w:pStyle w:val="PL"/>
      </w:pPr>
      <w:r>
        <w:t>paths:</w:t>
      </w:r>
    </w:p>
    <w:p w14:paraId="08729B90" w14:textId="77777777" w:rsidR="001553C9" w:rsidRDefault="001553C9" w:rsidP="001553C9">
      <w:pPr>
        <w:pStyle w:val="PL"/>
      </w:pPr>
      <w:r>
        <w:t xml:space="preserve">  /{afId}/subscriptions:</w:t>
      </w:r>
    </w:p>
    <w:p w14:paraId="2FC691EC" w14:textId="77777777" w:rsidR="001553C9" w:rsidRDefault="001553C9" w:rsidP="001553C9">
      <w:pPr>
        <w:pStyle w:val="PL"/>
      </w:pPr>
      <w:r>
        <w:t xml:space="preserve">    parameters:</w:t>
      </w:r>
    </w:p>
    <w:p w14:paraId="6FD8C8F6" w14:textId="77777777" w:rsidR="001553C9" w:rsidRDefault="001553C9" w:rsidP="001553C9">
      <w:pPr>
        <w:pStyle w:val="PL"/>
      </w:pPr>
      <w:r>
        <w:t xml:space="preserve">      - name: afId</w:t>
      </w:r>
    </w:p>
    <w:p w14:paraId="6AA26CBA" w14:textId="77777777" w:rsidR="001553C9" w:rsidRDefault="001553C9" w:rsidP="001553C9">
      <w:pPr>
        <w:pStyle w:val="PL"/>
      </w:pPr>
      <w:r>
        <w:t xml:space="preserve">        in: path</w:t>
      </w:r>
    </w:p>
    <w:p w14:paraId="74321E9E" w14:textId="77777777" w:rsidR="001553C9" w:rsidRDefault="001553C9" w:rsidP="001553C9">
      <w:pPr>
        <w:pStyle w:val="PL"/>
      </w:pPr>
      <w:r>
        <w:t xml:space="preserve">        description: Identifier of the AF</w:t>
      </w:r>
    </w:p>
    <w:p w14:paraId="41CD87B0" w14:textId="77777777" w:rsidR="001553C9" w:rsidRDefault="001553C9" w:rsidP="001553C9">
      <w:pPr>
        <w:pStyle w:val="PL"/>
      </w:pPr>
      <w:r>
        <w:t xml:space="preserve">        required: true</w:t>
      </w:r>
    </w:p>
    <w:p w14:paraId="04DB412F" w14:textId="77777777" w:rsidR="001553C9" w:rsidRDefault="001553C9" w:rsidP="001553C9">
      <w:pPr>
        <w:pStyle w:val="PL"/>
      </w:pPr>
      <w:r>
        <w:t xml:space="preserve">        schema:</w:t>
      </w:r>
    </w:p>
    <w:p w14:paraId="6A605E2C" w14:textId="77777777" w:rsidR="001553C9" w:rsidRDefault="001553C9" w:rsidP="001553C9">
      <w:pPr>
        <w:pStyle w:val="PL"/>
      </w:pPr>
      <w:r>
        <w:t xml:space="preserve">          type: string</w:t>
      </w:r>
    </w:p>
    <w:p w14:paraId="0E099D5F" w14:textId="77777777" w:rsidR="001553C9" w:rsidRDefault="001553C9" w:rsidP="001553C9">
      <w:pPr>
        <w:pStyle w:val="PL"/>
      </w:pPr>
      <w:r>
        <w:t xml:space="preserve">    get:</w:t>
      </w:r>
    </w:p>
    <w:p w14:paraId="21E701C2" w14:textId="77777777" w:rsidR="001553C9" w:rsidRDefault="001553C9" w:rsidP="001553C9">
      <w:pPr>
        <w:pStyle w:val="PL"/>
      </w:pPr>
      <w:r>
        <w:t xml:space="preserve">      summary: read all of the active subscriptions for the AF</w:t>
      </w:r>
    </w:p>
    <w:p w14:paraId="363B2474" w14:textId="77777777" w:rsidR="001553C9" w:rsidRDefault="001553C9" w:rsidP="001553C9">
      <w:pPr>
        <w:pStyle w:val="PL"/>
      </w:pPr>
      <w:r>
        <w:lastRenderedPageBreak/>
        <w:t xml:space="preserve">      tags:</w:t>
      </w:r>
    </w:p>
    <w:p w14:paraId="15F239BB" w14:textId="77777777" w:rsidR="001553C9" w:rsidRDefault="001553C9" w:rsidP="001553C9">
      <w:pPr>
        <w:pStyle w:val="PL"/>
      </w:pPr>
      <w:r>
        <w:t xml:space="preserve">        - </w:t>
      </w:r>
      <w:r>
        <w:rPr>
          <w:rFonts w:eastAsia="Times New Roman"/>
        </w:rPr>
        <w:t>Service Parameter Subscrip</w:t>
      </w:r>
      <w:r>
        <w:rPr>
          <w:rFonts w:ascii="宋体" w:hAnsi="宋体" w:hint="eastAsia"/>
          <w:lang w:eastAsia="zh-CN"/>
        </w:rPr>
        <w:t>t</w:t>
      </w:r>
      <w:r>
        <w:rPr>
          <w:rFonts w:eastAsia="Times New Roman"/>
        </w:rPr>
        <w:t>ions</w:t>
      </w:r>
    </w:p>
    <w:p w14:paraId="089D6845" w14:textId="77777777" w:rsidR="001553C9" w:rsidRDefault="001553C9" w:rsidP="001553C9">
      <w:pPr>
        <w:pStyle w:val="PL"/>
      </w:pPr>
      <w:r w:rsidRPr="00B77F8A">
        <w:t xml:space="preserve">      parameters:</w:t>
      </w:r>
    </w:p>
    <w:p w14:paraId="19B5CE6C" w14:textId="77777777" w:rsidR="001553C9" w:rsidRDefault="001553C9" w:rsidP="001553C9">
      <w:pPr>
        <w:pStyle w:val="PL"/>
      </w:pPr>
      <w:r>
        <w:t xml:space="preserve">        - name: gpsi</w:t>
      </w:r>
    </w:p>
    <w:p w14:paraId="6EBCD747" w14:textId="77777777" w:rsidR="001553C9" w:rsidRDefault="001553C9" w:rsidP="001553C9">
      <w:pPr>
        <w:pStyle w:val="PL"/>
      </w:pPr>
      <w:r>
        <w:t xml:space="preserve">          in: query</w:t>
      </w:r>
    </w:p>
    <w:p w14:paraId="5D9BBB06" w14:textId="77777777" w:rsidR="001553C9" w:rsidRDefault="001553C9" w:rsidP="001553C9">
      <w:pPr>
        <w:pStyle w:val="PL"/>
      </w:pPr>
      <w:r>
        <w:t xml:space="preserve">          description: The GPSI of the requested UE(s).</w:t>
      </w:r>
    </w:p>
    <w:p w14:paraId="3A62B550" w14:textId="77777777" w:rsidR="001553C9" w:rsidRDefault="001553C9" w:rsidP="001553C9">
      <w:pPr>
        <w:pStyle w:val="PL"/>
      </w:pPr>
      <w:r>
        <w:t xml:space="preserve">          required: false</w:t>
      </w:r>
    </w:p>
    <w:p w14:paraId="77D2999F" w14:textId="77777777" w:rsidR="001553C9" w:rsidRDefault="001553C9" w:rsidP="001553C9">
      <w:pPr>
        <w:pStyle w:val="PL"/>
      </w:pPr>
      <w:r>
        <w:t xml:space="preserve">          schema:</w:t>
      </w:r>
    </w:p>
    <w:p w14:paraId="655C679D" w14:textId="77777777" w:rsidR="001553C9" w:rsidRDefault="001553C9" w:rsidP="001553C9">
      <w:pPr>
        <w:pStyle w:val="PL"/>
      </w:pPr>
      <w:r>
        <w:t xml:space="preserve">            type: array</w:t>
      </w:r>
    </w:p>
    <w:p w14:paraId="24FFDFCF" w14:textId="77777777" w:rsidR="001553C9" w:rsidRDefault="001553C9" w:rsidP="001553C9">
      <w:pPr>
        <w:pStyle w:val="PL"/>
      </w:pPr>
      <w:r>
        <w:t xml:space="preserve">            items:</w:t>
      </w:r>
    </w:p>
    <w:p w14:paraId="0739BFA6" w14:textId="77777777" w:rsidR="001553C9" w:rsidRDefault="001553C9" w:rsidP="001553C9">
      <w:pPr>
        <w:pStyle w:val="PL"/>
      </w:pPr>
      <w:r>
        <w:t xml:space="preserve">              $ref: 'TS29571_CommonData.yaml#/components/schemas/Gpsi'</w:t>
      </w:r>
    </w:p>
    <w:p w14:paraId="4D7A06AA" w14:textId="77777777" w:rsidR="001553C9" w:rsidRDefault="001553C9" w:rsidP="001553C9">
      <w:pPr>
        <w:pStyle w:val="PL"/>
      </w:pPr>
      <w:r>
        <w:t xml:space="preserve">            minItems: 1</w:t>
      </w:r>
    </w:p>
    <w:p w14:paraId="5D5E8CE9" w14:textId="77777777" w:rsidR="001553C9" w:rsidRDefault="001553C9" w:rsidP="001553C9">
      <w:pPr>
        <w:pStyle w:val="PL"/>
      </w:pPr>
      <w:r>
        <w:t xml:space="preserve">        - name: ip-addrs</w:t>
      </w:r>
    </w:p>
    <w:p w14:paraId="0F50A8BB" w14:textId="77777777" w:rsidR="001553C9" w:rsidRDefault="001553C9" w:rsidP="001553C9">
      <w:pPr>
        <w:pStyle w:val="PL"/>
      </w:pPr>
      <w:r>
        <w:t xml:space="preserve">          in: query</w:t>
      </w:r>
    </w:p>
    <w:p w14:paraId="2465B87F" w14:textId="77777777" w:rsidR="001553C9" w:rsidRDefault="001553C9" w:rsidP="001553C9">
      <w:pPr>
        <w:pStyle w:val="PL"/>
      </w:pPr>
      <w:r>
        <w:t xml:space="preserve">          description: The IP address(es) of the requested UE(s).</w:t>
      </w:r>
    </w:p>
    <w:p w14:paraId="6D639A34" w14:textId="77777777" w:rsidR="001553C9" w:rsidRDefault="001553C9" w:rsidP="001553C9">
      <w:pPr>
        <w:pStyle w:val="PL"/>
      </w:pPr>
      <w:r>
        <w:t xml:space="preserve">          required: false</w:t>
      </w:r>
    </w:p>
    <w:p w14:paraId="211FB454" w14:textId="77777777" w:rsidR="001553C9" w:rsidRDefault="001553C9" w:rsidP="001553C9">
      <w:pPr>
        <w:pStyle w:val="PL"/>
      </w:pPr>
      <w:r>
        <w:t xml:space="preserve">          schema:</w:t>
      </w:r>
    </w:p>
    <w:p w14:paraId="5855C2AC" w14:textId="77777777" w:rsidR="001553C9" w:rsidRDefault="001553C9" w:rsidP="001553C9">
      <w:pPr>
        <w:pStyle w:val="PL"/>
      </w:pPr>
      <w:r>
        <w:t xml:space="preserve">            type: array</w:t>
      </w:r>
    </w:p>
    <w:p w14:paraId="6D1A1740" w14:textId="77777777" w:rsidR="001553C9" w:rsidRDefault="001553C9" w:rsidP="001553C9">
      <w:pPr>
        <w:pStyle w:val="PL"/>
      </w:pPr>
      <w:r>
        <w:t xml:space="preserve">            items:</w:t>
      </w:r>
    </w:p>
    <w:p w14:paraId="1CFAD921" w14:textId="77777777" w:rsidR="001553C9" w:rsidRDefault="001553C9" w:rsidP="001553C9">
      <w:pPr>
        <w:pStyle w:val="PL"/>
      </w:pPr>
      <w:r>
        <w:t xml:space="preserve">              $ref: 'TS29571_CommonData.yaml#/components/schemas/IpAddr'</w:t>
      </w:r>
    </w:p>
    <w:p w14:paraId="5E688999" w14:textId="77777777" w:rsidR="001553C9" w:rsidRDefault="001553C9" w:rsidP="001553C9">
      <w:pPr>
        <w:pStyle w:val="PL"/>
      </w:pPr>
      <w:r>
        <w:t xml:space="preserve">            minItems: 1</w:t>
      </w:r>
    </w:p>
    <w:p w14:paraId="6B739EC7" w14:textId="77777777" w:rsidR="001553C9" w:rsidRDefault="001553C9" w:rsidP="001553C9">
      <w:pPr>
        <w:pStyle w:val="PL"/>
      </w:pPr>
      <w:r>
        <w:t xml:space="preserve">        - name: ip-domain</w:t>
      </w:r>
    </w:p>
    <w:p w14:paraId="4D9F1D39" w14:textId="77777777" w:rsidR="001553C9" w:rsidRDefault="001553C9" w:rsidP="001553C9">
      <w:pPr>
        <w:pStyle w:val="PL"/>
      </w:pPr>
      <w:r>
        <w:t xml:space="preserve">          in: query</w:t>
      </w:r>
    </w:p>
    <w:p w14:paraId="6C30E0F5" w14:textId="77777777" w:rsidR="001553C9" w:rsidRDefault="001553C9" w:rsidP="001553C9">
      <w:pPr>
        <w:pStyle w:val="PL"/>
      </w:pPr>
      <w:r>
        <w:t xml:space="preserve">          description: &gt;</w:t>
      </w:r>
    </w:p>
    <w:p w14:paraId="2A32FB42" w14:textId="77777777" w:rsidR="001553C9" w:rsidRDefault="001553C9" w:rsidP="001553C9">
      <w:pPr>
        <w:pStyle w:val="PL"/>
      </w:pPr>
      <w:r>
        <w:t xml:space="preserve">            The IPv4 address domain identifier. The attribute may only be provided</w:t>
      </w:r>
    </w:p>
    <w:p w14:paraId="00DDEE51" w14:textId="77777777" w:rsidR="001553C9" w:rsidRDefault="001553C9" w:rsidP="001553C9">
      <w:pPr>
        <w:pStyle w:val="PL"/>
      </w:pPr>
      <w:r>
        <w:t xml:space="preserve">            if IPv4 address is included in the ip-addrs query parameter.</w:t>
      </w:r>
    </w:p>
    <w:p w14:paraId="5D0C5D02" w14:textId="77777777" w:rsidR="001553C9" w:rsidRDefault="001553C9" w:rsidP="001553C9">
      <w:pPr>
        <w:pStyle w:val="PL"/>
      </w:pPr>
      <w:r>
        <w:t xml:space="preserve">          required: false</w:t>
      </w:r>
    </w:p>
    <w:p w14:paraId="3E590FC9" w14:textId="77777777" w:rsidR="001553C9" w:rsidRDefault="001553C9" w:rsidP="001553C9">
      <w:pPr>
        <w:pStyle w:val="PL"/>
      </w:pPr>
      <w:r>
        <w:t xml:space="preserve">          schema:</w:t>
      </w:r>
    </w:p>
    <w:p w14:paraId="79BF7333" w14:textId="77777777" w:rsidR="001553C9" w:rsidRDefault="001553C9" w:rsidP="001553C9">
      <w:pPr>
        <w:pStyle w:val="PL"/>
      </w:pPr>
      <w:r>
        <w:t xml:space="preserve">            type: string</w:t>
      </w:r>
    </w:p>
    <w:p w14:paraId="40B35BEC" w14:textId="77777777" w:rsidR="001553C9" w:rsidRDefault="001553C9" w:rsidP="001553C9">
      <w:pPr>
        <w:pStyle w:val="PL"/>
      </w:pPr>
      <w:r>
        <w:t xml:space="preserve">        - name: mac-addrs</w:t>
      </w:r>
    </w:p>
    <w:p w14:paraId="3BDA31E5" w14:textId="77777777" w:rsidR="001553C9" w:rsidRDefault="001553C9" w:rsidP="001553C9">
      <w:pPr>
        <w:pStyle w:val="PL"/>
      </w:pPr>
      <w:r>
        <w:t xml:space="preserve">          in: query</w:t>
      </w:r>
    </w:p>
    <w:p w14:paraId="3CB8EAC5" w14:textId="77777777" w:rsidR="001553C9" w:rsidRDefault="001553C9" w:rsidP="001553C9">
      <w:pPr>
        <w:pStyle w:val="PL"/>
      </w:pPr>
      <w:r>
        <w:t xml:space="preserve">          description: The MAC address(es) of the requested UE(s).</w:t>
      </w:r>
    </w:p>
    <w:p w14:paraId="1D135379" w14:textId="77777777" w:rsidR="001553C9" w:rsidRDefault="001553C9" w:rsidP="001553C9">
      <w:pPr>
        <w:pStyle w:val="PL"/>
      </w:pPr>
      <w:r>
        <w:t xml:space="preserve">          required: false</w:t>
      </w:r>
    </w:p>
    <w:p w14:paraId="0975FC83" w14:textId="77777777" w:rsidR="001553C9" w:rsidRDefault="001553C9" w:rsidP="001553C9">
      <w:pPr>
        <w:pStyle w:val="PL"/>
      </w:pPr>
      <w:r>
        <w:t xml:space="preserve">          schema:</w:t>
      </w:r>
    </w:p>
    <w:p w14:paraId="0E64DFDF" w14:textId="77777777" w:rsidR="001553C9" w:rsidRDefault="001553C9" w:rsidP="001553C9">
      <w:pPr>
        <w:pStyle w:val="PL"/>
      </w:pPr>
      <w:r>
        <w:t xml:space="preserve">            type: array</w:t>
      </w:r>
    </w:p>
    <w:p w14:paraId="4EED1CEB" w14:textId="77777777" w:rsidR="001553C9" w:rsidRDefault="001553C9" w:rsidP="001553C9">
      <w:pPr>
        <w:pStyle w:val="PL"/>
      </w:pPr>
      <w:r>
        <w:t xml:space="preserve">            items:</w:t>
      </w:r>
    </w:p>
    <w:p w14:paraId="797B31F8" w14:textId="77777777" w:rsidR="001553C9" w:rsidRDefault="001553C9" w:rsidP="001553C9">
      <w:pPr>
        <w:pStyle w:val="PL"/>
      </w:pPr>
      <w:r>
        <w:t xml:space="preserve">              $ref: 'TS29571_CommonData.yaml#/components/schemas/MacAddr48'</w:t>
      </w:r>
    </w:p>
    <w:p w14:paraId="0638E5B1" w14:textId="77777777" w:rsidR="001553C9" w:rsidRDefault="001553C9" w:rsidP="001553C9">
      <w:pPr>
        <w:pStyle w:val="PL"/>
      </w:pPr>
      <w:r>
        <w:t xml:space="preserve">            minItems: 1</w:t>
      </w:r>
    </w:p>
    <w:p w14:paraId="4FD06EAC" w14:textId="77777777" w:rsidR="001553C9" w:rsidRDefault="001553C9" w:rsidP="001553C9">
      <w:pPr>
        <w:pStyle w:val="PL"/>
      </w:pPr>
      <w:r>
        <w:t xml:space="preserve">      responses:</w:t>
      </w:r>
    </w:p>
    <w:p w14:paraId="0A329F3E" w14:textId="77777777" w:rsidR="001553C9" w:rsidRDefault="001553C9" w:rsidP="001553C9">
      <w:pPr>
        <w:pStyle w:val="PL"/>
      </w:pPr>
      <w:r>
        <w:t xml:space="preserve">        '200':</w:t>
      </w:r>
    </w:p>
    <w:p w14:paraId="5313D06F" w14:textId="77777777" w:rsidR="001553C9" w:rsidRDefault="001553C9" w:rsidP="001553C9">
      <w:pPr>
        <w:pStyle w:val="PL"/>
      </w:pPr>
      <w:r>
        <w:t xml:space="preserve">          description: OK. </w:t>
      </w:r>
    </w:p>
    <w:p w14:paraId="3A301408" w14:textId="77777777" w:rsidR="001553C9" w:rsidRDefault="001553C9" w:rsidP="001553C9">
      <w:pPr>
        <w:pStyle w:val="PL"/>
      </w:pPr>
      <w:r>
        <w:t xml:space="preserve">          content:</w:t>
      </w:r>
    </w:p>
    <w:p w14:paraId="617D4B59" w14:textId="77777777" w:rsidR="001553C9" w:rsidRDefault="001553C9" w:rsidP="001553C9">
      <w:pPr>
        <w:pStyle w:val="PL"/>
      </w:pPr>
      <w:r>
        <w:t xml:space="preserve">            application/json:</w:t>
      </w:r>
    </w:p>
    <w:p w14:paraId="1EC08A5F" w14:textId="77777777" w:rsidR="001553C9" w:rsidRDefault="001553C9" w:rsidP="001553C9">
      <w:pPr>
        <w:pStyle w:val="PL"/>
      </w:pPr>
      <w:r>
        <w:t xml:space="preserve">              schema:</w:t>
      </w:r>
    </w:p>
    <w:p w14:paraId="5B892DB6" w14:textId="77777777" w:rsidR="001553C9" w:rsidRDefault="001553C9" w:rsidP="001553C9">
      <w:pPr>
        <w:pStyle w:val="PL"/>
      </w:pPr>
      <w:r>
        <w:t xml:space="preserve">                type: array</w:t>
      </w:r>
    </w:p>
    <w:p w14:paraId="38AB78BB" w14:textId="77777777" w:rsidR="001553C9" w:rsidRDefault="001553C9" w:rsidP="001553C9">
      <w:pPr>
        <w:pStyle w:val="PL"/>
      </w:pPr>
      <w:r>
        <w:t xml:space="preserve">                items:</w:t>
      </w:r>
    </w:p>
    <w:p w14:paraId="25438111" w14:textId="77777777" w:rsidR="001553C9" w:rsidRDefault="001553C9" w:rsidP="001553C9">
      <w:pPr>
        <w:pStyle w:val="PL"/>
      </w:pPr>
      <w:r>
        <w:t xml:space="preserve">                  $ref: '#/components/schemas/ServiceParameterData'</w:t>
      </w:r>
    </w:p>
    <w:p w14:paraId="29BB2891" w14:textId="77777777" w:rsidR="001553C9" w:rsidRDefault="001553C9" w:rsidP="001553C9">
      <w:pPr>
        <w:pStyle w:val="PL"/>
      </w:pPr>
      <w:r>
        <w:t xml:space="preserve">                minItems: 0</w:t>
      </w:r>
    </w:p>
    <w:p w14:paraId="0C100FC8" w14:textId="77777777" w:rsidR="001553C9" w:rsidRDefault="001553C9" w:rsidP="001553C9">
      <w:pPr>
        <w:pStyle w:val="PL"/>
        <w:rPr>
          <w:noProof w:val="0"/>
        </w:rPr>
      </w:pPr>
      <w:r>
        <w:rPr>
          <w:noProof w:val="0"/>
        </w:rPr>
        <w:t xml:space="preserve">        '307':</w:t>
      </w:r>
    </w:p>
    <w:p w14:paraId="5F3A1B9C" w14:textId="77777777" w:rsidR="001553C9" w:rsidRDefault="001553C9" w:rsidP="001553C9">
      <w:pPr>
        <w:pStyle w:val="PL"/>
      </w:pPr>
      <w:r>
        <w:t xml:space="preserve">          $ref: 'TS29122_CommonData.yaml#/components/responses/307'</w:t>
      </w:r>
    </w:p>
    <w:p w14:paraId="5342131A" w14:textId="77777777" w:rsidR="001553C9" w:rsidRDefault="001553C9" w:rsidP="001553C9">
      <w:pPr>
        <w:pStyle w:val="PL"/>
        <w:rPr>
          <w:noProof w:val="0"/>
        </w:rPr>
      </w:pPr>
      <w:r>
        <w:rPr>
          <w:noProof w:val="0"/>
        </w:rPr>
        <w:t xml:space="preserve">        '308':</w:t>
      </w:r>
    </w:p>
    <w:p w14:paraId="28E3A7B6" w14:textId="77777777" w:rsidR="001553C9" w:rsidRDefault="001553C9" w:rsidP="001553C9">
      <w:pPr>
        <w:pStyle w:val="PL"/>
        <w:rPr>
          <w:noProof w:val="0"/>
        </w:rPr>
      </w:pPr>
      <w:r>
        <w:t xml:space="preserve">          $ref: 'TS29122_CommonData.yaml#/components/responses/308'</w:t>
      </w:r>
    </w:p>
    <w:p w14:paraId="40A5ADBC" w14:textId="77777777" w:rsidR="001553C9" w:rsidRDefault="001553C9" w:rsidP="001553C9">
      <w:pPr>
        <w:pStyle w:val="PL"/>
      </w:pPr>
      <w:r>
        <w:t xml:space="preserve">        '400':</w:t>
      </w:r>
    </w:p>
    <w:p w14:paraId="2F06DD1D" w14:textId="77777777" w:rsidR="001553C9" w:rsidRDefault="001553C9" w:rsidP="001553C9">
      <w:pPr>
        <w:pStyle w:val="PL"/>
      </w:pPr>
      <w:r>
        <w:t xml:space="preserve">          $ref: 'TS29122_CommonData.yaml#/components/responses/400'</w:t>
      </w:r>
    </w:p>
    <w:p w14:paraId="355D76E1" w14:textId="77777777" w:rsidR="001553C9" w:rsidRDefault="001553C9" w:rsidP="001553C9">
      <w:pPr>
        <w:pStyle w:val="PL"/>
      </w:pPr>
      <w:r>
        <w:t xml:space="preserve">        '401':</w:t>
      </w:r>
    </w:p>
    <w:p w14:paraId="5DA66B4E" w14:textId="77777777" w:rsidR="001553C9" w:rsidRDefault="001553C9" w:rsidP="001553C9">
      <w:pPr>
        <w:pStyle w:val="PL"/>
      </w:pPr>
      <w:r>
        <w:t xml:space="preserve">          $ref: 'TS29122_CommonData.yaml#/components/responses/401'</w:t>
      </w:r>
    </w:p>
    <w:p w14:paraId="546F79CF" w14:textId="77777777" w:rsidR="001553C9" w:rsidRDefault="001553C9" w:rsidP="001553C9">
      <w:pPr>
        <w:pStyle w:val="PL"/>
      </w:pPr>
      <w:r>
        <w:t xml:space="preserve">        '403':</w:t>
      </w:r>
    </w:p>
    <w:p w14:paraId="53A0D84F" w14:textId="77777777" w:rsidR="001553C9" w:rsidRDefault="001553C9" w:rsidP="001553C9">
      <w:pPr>
        <w:pStyle w:val="PL"/>
      </w:pPr>
      <w:r>
        <w:t xml:space="preserve">          $ref: 'TS29122_CommonData.yaml#/components/responses/403'</w:t>
      </w:r>
    </w:p>
    <w:p w14:paraId="5C972DEF" w14:textId="77777777" w:rsidR="001553C9" w:rsidRDefault="001553C9" w:rsidP="001553C9">
      <w:pPr>
        <w:pStyle w:val="PL"/>
      </w:pPr>
      <w:r>
        <w:t xml:space="preserve">        '404':</w:t>
      </w:r>
    </w:p>
    <w:p w14:paraId="2EC9FE7F" w14:textId="77777777" w:rsidR="001553C9" w:rsidRDefault="001553C9" w:rsidP="001553C9">
      <w:pPr>
        <w:pStyle w:val="PL"/>
      </w:pPr>
      <w:r>
        <w:t xml:space="preserve">          $ref: 'TS29122_CommonData.yaml#/components/responses/404'</w:t>
      </w:r>
    </w:p>
    <w:p w14:paraId="16350B5B" w14:textId="77777777" w:rsidR="001553C9" w:rsidRDefault="001553C9" w:rsidP="001553C9">
      <w:pPr>
        <w:pStyle w:val="PL"/>
      </w:pPr>
      <w:r>
        <w:t xml:space="preserve">        '406':</w:t>
      </w:r>
    </w:p>
    <w:p w14:paraId="0C0164E6" w14:textId="77777777" w:rsidR="001553C9" w:rsidRDefault="001553C9" w:rsidP="001553C9">
      <w:pPr>
        <w:pStyle w:val="PL"/>
      </w:pPr>
      <w:r>
        <w:t xml:space="preserve">          $ref: 'TS29122_CommonData.yaml#/components/responses/406'</w:t>
      </w:r>
    </w:p>
    <w:p w14:paraId="2C887FEE" w14:textId="77777777" w:rsidR="001553C9" w:rsidRDefault="001553C9" w:rsidP="001553C9">
      <w:pPr>
        <w:pStyle w:val="PL"/>
      </w:pPr>
      <w:r>
        <w:t xml:space="preserve">        '429':</w:t>
      </w:r>
    </w:p>
    <w:p w14:paraId="0BA0A608" w14:textId="77777777" w:rsidR="001553C9" w:rsidRDefault="001553C9" w:rsidP="001553C9">
      <w:pPr>
        <w:pStyle w:val="PL"/>
      </w:pPr>
      <w:r>
        <w:t xml:space="preserve">          $ref: 'TS29122_CommonData.yaml#/components/responses/429'</w:t>
      </w:r>
    </w:p>
    <w:p w14:paraId="2D0E28D8" w14:textId="77777777" w:rsidR="001553C9" w:rsidRDefault="001553C9" w:rsidP="001553C9">
      <w:pPr>
        <w:pStyle w:val="PL"/>
      </w:pPr>
      <w:r>
        <w:t xml:space="preserve">        '500':</w:t>
      </w:r>
    </w:p>
    <w:p w14:paraId="1341B931" w14:textId="77777777" w:rsidR="001553C9" w:rsidRDefault="001553C9" w:rsidP="001553C9">
      <w:pPr>
        <w:pStyle w:val="PL"/>
      </w:pPr>
      <w:r>
        <w:t xml:space="preserve">          $ref: 'TS29122_CommonData.yaml#/components/responses/500'</w:t>
      </w:r>
    </w:p>
    <w:p w14:paraId="5B6A54A8" w14:textId="77777777" w:rsidR="001553C9" w:rsidRDefault="001553C9" w:rsidP="001553C9">
      <w:pPr>
        <w:pStyle w:val="PL"/>
      </w:pPr>
      <w:r>
        <w:t xml:space="preserve">        '503':</w:t>
      </w:r>
    </w:p>
    <w:p w14:paraId="193E924A" w14:textId="77777777" w:rsidR="001553C9" w:rsidRDefault="001553C9" w:rsidP="001553C9">
      <w:pPr>
        <w:pStyle w:val="PL"/>
      </w:pPr>
      <w:r>
        <w:t xml:space="preserve">          $ref: 'TS29122_CommonData.yaml#/components/responses/503'</w:t>
      </w:r>
    </w:p>
    <w:p w14:paraId="107EF1E2" w14:textId="77777777" w:rsidR="001553C9" w:rsidRDefault="001553C9" w:rsidP="001553C9">
      <w:pPr>
        <w:pStyle w:val="PL"/>
      </w:pPr>
      <w:r>
        <w:t xml:space="preserve">        default:</w:t>
      </w:r>
    </w:p>
    <w:p w14:paraId="71122C23" w14:textId="77777777" w:rsidR="001553C9" w:rsidRDefault="001553C9" w:rsidP="001553C9">
      <w:pPr>
        <w:pStyle w:val="PL"/>
      </w:pPr>
      <w:r>
        <w:t xml:space="preserve">          $ref: 'TS29122_CommonData.yaml#/components/responses/default'</w:t>
      </w:r>
    </w:p>
    <w:p w14:paraId="61342E07" w14:textId="77777777" w:rsidR="001553C9" w:rsidRDefault="001553C9" w:rsidP="001553C9">
      <w:pPr>
        <w:pStyle w:val="PL"/>
      </w:pPr>
    </w:p>
    <w:p w14:paraId="29D6B15D" w14:textId="77777777" w:rsidR="001553C9" w:rsidRDefault="001553C9" w:rsidP="001553C9">
      <w:pPr>
        <w:pStyle w:val="PL"/>
      </w:pPr>
      <w:r>
        <w:t xml:space="preserve">    post:</w:t>
      </w:r>
    </w:p>
    <w:p w14:paraId="2C5F0910" w14:textId="77777777" w:rsidR="001553C9" w:rsidRDefault="001553C9" w:rsidP="001553C9">
      <w:pPr>
        <w:pStyle w:val="PL"/>
      </w:pPr>
      <w:r>
        <w:t xml:space="preserve">      summary: Creates a new subscription resource </w:t>
      </w:r>
    </w:p>
    <w:p w14:paraId="54EB8134" w14:textId="77777777" w:rsidR="001553C9" w:rsidRDefault="001553C9" w:rsidP="001553C9">
      <w:pPr>
        <w:pStyle w:val="PL"/>
      </w:pPr>
      <w:r>
        <w:t xml:space="preserve">      tags:</w:t>
      </w:r>
    </w:p>
    <w:p w14:paraId="69C89249" w14:textId="77777777" w:rsidR="001553C9" w:rsidRDefault="001553C9" w:rsidP="001553C9">
      <w:pPr>
        <w:pStyle w:val="PL"/>
      </w:pPr>
      <w:r>
        <w:t xml:space="preserve">        - </w:t>
      </w:r>
      <w:r>
        <w:rPr>
          <w:rFonts w:eastAsia="Times New Roman"/>
        </w:rPr>
        <w:t>Service Parameter Subscriptions</w:t>
      </w:r>
    </w:p>
    <w:p w14:paraId="4EA0F806" w14:textId="77777777" w:rsidR="001553C9" w:rsidRDefault="001553C9" w:rsidP="001553C9">
      <w:pPr>
        <w:pStyle w:val="PL"/>
      </w:pPr>
      <w:r>
        <w:t xml:space="preserve">      requestBody:</w:t>
      </w:r>
    </w:p>
    <w:p w14:paraId="1057E18A" w14:textId="77777777" w:rsidR="001553C9" w:rsidRDefault="001553C9" w:rsidP="001553C9">
      <w:pPr>
        <w:pStyle w:val="PL"/>
      </w:pPr>
      <w:r>
        <w:t xml:space="preserve">        description: Request to create a new subscription resource</w:t>
      </w:r>
    </w:p>
    <w:p w14:paraId="16741911" w14:textId="77777777" w:rsidR="001553C9" w:rsidRDefault="001553C9" w:rsidP="001553C9">
      <w:pPr>
        <w:pStyle w:val="PL"/>
      </w:pPr>
      <w:r>
        <w:t xml:space="preserve">        required: true</w:t>
      </w:r>
    </w:p>
    <w:p w14:paraId="7EF261E9" w14:textId="77777777" w:rsidR="001553C9" w:rsidRDefault="001553C9" w:rsidP="001553C9">
      <w:pPr>
        <w:pStyle w:val="PL"/>
      </w:pPr>
      <w:r>
        <w:lastRenderedPageBreak/>
        <w:t xml:space="preserve">        content:</w:t>
      </w:r>
    </w:p>
    <w:p w14:paraId="33A32573" w14:textId="77777777" w:rsidR="001553C9" w:rsidRDefault="001553C9" w:rsidP="001553C9">
      <w:pPr>
        <w:pStyle w:val="PL"/>
      </w:pPr>
      <w:r>
        <w:t xml:space="preserve">          application/json:</w:t>
      </w:r>
    </w:p>
    <w:p w14:paraId="14E085B8" w14:textId="77777777" w:rsidR="001553C9" w:rsidRDefault="001553C9" w:rsidP="001553C9">
      <w:pPr>
        <w:pStyle w:val="PL"/>
      </w:pPr>
      <w:r>
        <w:t xml:space="preserve">            schema:</w:t>
      </w:r>
    </w:p>
    <w:p w14:paraId="0476AEA0" w14:textId="77777777" w:rsidR="001553C9" w:rsidRDefault="001553C9" w:rsidP="001553C9">
      <w:pPr>
        <w:pStyle w:val="PL"/>
      </w:pPr>
      <w:r>
        <w:t xml:space="preserve">              $ref: '#/components/schemas/ServiceParameterData'</w:t>
      </w:r>
    </w:p>
    <w:p w14:paraId="5815EE3D" w14:textId="77777777" w:rsidR="001553C9" w:rsidRDefault="001553C9" w:rsidP="001553C9">
      <w:pPr>
        <w:pStyle w:val="PL"/>
      </w:pPr>
      <w:r>
        <w:t xml:space="preserve">      responses:</w:t>
      </w:r>
    </w:p>
    <w:p w14:paraId="5C618A40" w14:textId="77777777" w:rsidR="001553C9" w:rsidRDefault="001553C9" w:rsidP="001553C9">
      <w:pPr>
        <w:pStyle w:val="PL"/>
      </w:pPr>
      <w:r>
        <w:t xml:space="preserve">        '201':</w:t>
      </w:r>
    </w:p>
    <w:p w14:paraId="2501AF44" w14:textId="77777777" w:rsidR="001553C9" w:rsidRDefault="001553C9" w:rsidP="001553C9">
      <w:pPr>
        <w:pStyle w:val="PL"/>
      </w:pPr>
      <w:r>
        <w:t xml:space="preserve">          description: Created (Successful creation of subscription)</w:t>
      </w:r>
    </w:p>
    <w:p w14:paraId="4CAD7A66" w14:textId="77777777" w:rsidR="001553C9" w:rsidRDefault="001553C9" w:rsidP="001553C9">
      <w:pPr>
        <w:pStyle w:val="PL"/>
      </w:pPr>
      <w:r>
        <w:t xml:space="preserve">          content:</w:t>
      </w:r>
    </w:p>
    <w:p w14:paraId="363D8BD3" w14:textId="77777777" w:rsidR="001553C9" w:rsidRDefault="001553C9" w:rsidP="001553C9">
      <w:pPr>
        <w:pStyle w:val="PL"/>
      </w:pPr>
      <w:r>
        <w:t xml:space="preserve">            application/json:</w:t>
      </w:r>
    </w:p>
    <w:p w14:paraId="7229DF49" w14:textId="77777777" w:rsidR="001553C9" w:rsidRDefault="001553C9" w:rsidP="001553C9">
      <w:pPr>
        <w:pStyle w:val="PL"/>
      </w:pPr>
      <w:r>
        <w:t xml:space="preserve">              schema:</w:t>
      </w:r>
    </w:p>
    <w:p w14:paraId="4B67F838" w14:textId="77777777" w:rsidR="001553C9" w:rsidRDefault="001553C9" w:rsidP="001553C9">
      <w:pPr>
        <w:pStyle w:val="PL"/>
      </w:pPr>
      <w:r>
        <w:t xml:space="preserve">                $ref: '#/components/schemas/ServiceParameterData'</w:t>
      </w:r>
    </w:p>
    <w:p w14:paraId="6EAA4A31" w14:textId="77777777" w:rsidR="001553C9" w:rsidRDefault="001553C9" w:rsidP="001553C9">
      <w:pPr>
        <w:pStyle w:val="PL"/>
      </w:pPr>
      <w:r>
        <w:t xml:space="preserve">          headers:</w:t>
      </w:r>
    </w:p>
    <w:p w14:paraId="15ED2F71" w14:textId="77777777" w:rsidR="001553C9" w:rsidRDefault="001553C9" w:rsidP="001553C9">
      <w:pPr>
        <w:pStyle w:val="PL"/>
      </w:pPr>
      <w:r>
        <w:t xml:space="preserve">            Location:</w:t>
      </w:r>
    </w:p>
    <w:p w14:paraId="4741BC6B" w14:textId="77777777" w:rsidR="001553C9" w:rsidRDefault="001553C9" w:rsidP="001553C9">
      <w:pPr>
        <w:pStyle w:val="PL"/>
      </w:pPr>
      <w:r>
        <w:t xml:space="preserve">              description: Contains the URI of the newly created resource.</w:t>
      </w:r>
    </w:p>
    <w:p w14:paraId="3FE641D1" w14:textId="77777777" w:rsidR="001553C9" w:rsidRDefault="001553C9" w:rsidP="001553C9">
      <w:pPr>
        <w:pStyle w:val="PL"/>
      </w:pPr>
      <w:r>
        <w:t xml:space="preserve">              required: true</w:t>
      </w:r>
    </w:p>
    <w:p w14:paraId="7F77CCCF" w14:textId="77777777" w:rsidR="001553C9" w:rsidRDefault="001553C9" w:rsidP="001553C9">
      <w:pPr>
        <w:pStyle w:val="PL"/>
      </w:pPr>
      <w:r>
        <w:t xml:space="preserve">              schema:</w:t>
      </w:r>
    </w:p>
    <w:p w14:paraId="31F911E4" w14:textId="77777777" w:rsidR="001553C9" w:rsidRDefault="001553C9" w:rsidP="001553C9">
      <w:pPr>
        <w:pStyle w:val="PL"/>
      </w:pPr>
      <w:r>
        <w:t xml:space="preserve">                type: string</w:t>
      </w:r>
    </w:p>
    <w:p w14:paraId="3B3038DC" w14:textId="77777777" w:rsidR="001553C9" w:rsidRDefault="001553C9" w:rsidP="001553C9">
      <w:pPr>
        <w:pStyle w:val="PL"/>
      </w:pPr>
      <w:r>
        <w:t xml:space="preserve">        '400':</w:t>
      </w:r>
    </w:p>
    <w:p w14:paraId="44023261" w14:textId="77777777" w:rsidR="001553C9" w:rsidRDefault="001553C9" w:rsidP="001553C9">
      <w:pPr>
        <w:pStyle w:val="PL"/>
      </w:pPr>
      <w:r>
        <w:t xml:space="preserve">          $ref: 'TS29122_CommonData.yaml#/components/responses/400'</w:t>
      </w:r>
    </w:p>
    <w:p w14:paraId="235380A4" w14:textId="77777777" w:rsidR="001553C9" w:rsidRDefault="001553C9" w:rsidP="001553C9">
      <w:pPr>
        <w:pStyle w:val="PL"/>
      </w:pPr>
      <w:r>
        <w:t xml:space="preserve">        '401':</w:t>
      </w:r>
    </w:p>
    <w:p w14:paraId="557ADF68" w14:textId="77777777" w:rsidR="001553C9" w:rsidRDefault="001553C9" w:rsidP="001553C9">
      <w:pPr>
        <w:pStyle w:val="PL"/>
      </w:pPr>
      <w:r>
        <w:t xml:space="preserve">          $ref: 'TS29122_CommonData.yaml#/components/responses/401'</w:t>
      </w:r>
    </w:p>
    <w:p w14:paraId="65D96BBA" w14:textId="77777777" w:rsidR="001553C9" w:rsidRDefault="001553C9" w:rsidP="001553C9">
      <w:pPr>
        <w:pStyle w:val="PL"/>
      </w:pPr>
      <w:r>
        <w:t xml:space="preserve">        '403':</w:t>
      </w:r>
    </w:p>
    <w:p w14:paraId="61069B54" w14:textId="77777777" w:rsidR="001553C9" w:rsidRDefault="001553C9" w:rsidP="001553C9">
      <w:pPr>
        <w:pStyle w:val="PL"/>
      </w:pPr>
      <w:r>
        <w:t xml:space="preserve">          $ref: 'TS29122_CommonData.yaml#/components/responses/403'</w:t>
      </w:r>
    </w:p>
    <w:p w14:paraId="5581E0C6" w14:textId="77777777" w:rsidR="001553C9" w:rsidRDefault="001553C9" w:rsidP="001553C9">
      <w:pPr>
        <w:pStyle w:val="PL"/>
      </w:pPr>
      <w:r>
        <w:t xml:space="preserve">        '404':</w:t>
      </w:r>
    </w:p>
    <w:p w14:paraId="7298DE0C" w14:textId="77777777" w:rsidR="001553C9" w:rsidRDefault="001553C9" w:rsidP="001553C9">
      <w:pPr>
        <w:pStyle w:val="PL"/>
      </w:pPr>
      <w:r>
        <w:t xml:space="preserve">          $ref: 'TS29122_CommonData.yaml#/components/responses/404'</w:t>
      </w:r>
    </w:p>
    <w:p w14:paraId="6D8B758E" w14:textId="77777777" w:rsidR="001553C9" w:rsidRDefault="001553C9" w:rsidP="001553C9">
      <w:pPr>
        <w:pStyle w:val="PL"/>
      </w:pPr>
      <w:r>
        <w:t xml:space="preserve">        '411':</w:t>
      </w:r>
    </w:p>
    <w:p w14:paraId="1A29CAE4" w14:textId="77777777" w:rsidR="001553C9" w:rsidRDefault="001553C9" w:rsidP="001553C9">
      <w:pPr>
        <w:pStyle w:val="PL"/>
      </w:pPr>
      <w:r>
        <w:t xml:space="preserve">          $ref: 'TS29122_CommonData.yaml#/components/responses/411'</w:t>
      </w:r>
    </w:p>
    <w:p w14:paraId="50593B82" w14:textId="77777777" w:rsidR="001553C9" w:rsidRDefault="001553C9" w:rsidP="001553C9">
      <w:pPr>
        <w:pStyle w:val="PL"/>
      </w:pPr>
      <w:r>
        <w:t xml:space="preserve">        '413':</w:t>
      </w:r>
    </w:p>
    <w:p w14:paraId="0A4CCA4A" w14:textId="77777777" w:rsidR="001553C9" w:rsidRDefault="001553C9" w:rsidP="001553C9">
      <w:pPr>
        <w:pStyle w:val="PL"/>
      </w:pPr>
      <w:r>
        <w:t xml:space="preserve">          $ref: 'TS29122_CommonData.yaml#/components/responses/413'</w:t>
      </w:r>
    </w:p>
    <w:p w14:paraId="3EF9271D" w14:textId="77777777" w:rsidR="001553C9" w:rsidRDefault="001553C9" w:rsidP="001553C9">
      <w:pPr>
        <w:pStyle w:val="PL"/>
      </w:pPr>
      <w:r>
        <w:t xml:space="preserve">        '415':</w:t>
      </w:r>
    </w:p>
    <w:p w14:paraId="775E6025" w14:textId="77777777" w:rsidR="001553C9" w:rsidRDefault="001553C9" w:rsidP="001553C9">
      <w:pPr>
        <w:pStyle w:val="PL"/>
      </w:pPr>
      <w:r>
        <w:t xml:space="preserve">          $ref: 'TS29122_CommonData.yaml#/components/responses/415'</w:t>
      </w:r>
    </w:p>
    <w:p w14:paraId="7A9B58C2" w14:textId="77777777" w:rsidR="001553C9" w:rsidRDefault="001553C9" w:rsidP="001553C9">
      <w:pPr>
        <w:pStyle w:val="PL"/>
      </w:pPr>
      <w:r>
        <w:t xml:space="preserve">        '429':</w:t>
      </w:r>
    </w:p>
    <w:p w14:paraId="34A90B48" w14:textId="77777777" w:rsidR="001553C9" w:rsidRDefault="001553C9" w:rsidP="001553C9">
      <w:pPr>
        <w:pStyle w:val="PL"/>
      </w:pPr>
      <w:r>
        <w:t xml:space="preserve">          $ref: 'TS29122_CommonData.yaml#/components/responses/429'</w:t>
      </w:r>
    </w:p>
    <w:p w14:paraId="542285EC" w14:textId="77777777" w:rsidR="001553C9" w:rsidRDefault="001553C9" w:rsidP="001553C9">
      <w:pPr>
        <w:pStyle w:val="PL"/>
      </w:pPr>
      <w:r>
        <w:t xml:space="preserve">        '500':</w:t>
      </w:r>
    </w:p>
    <w:p w14:paraId="4B78947D" w14:textId="77777777" w:rsidR="001553C9" w:rsidRDefault="001553C9" w:rsidP="001553C9">
      <w:pPr>
        <w:pStyle w:val="PL"/>
      </w:pPr>
      <w:r>
        <w:t xml:space="preserve">          $ref: 'TS29122_CommonData.yaml#/components/responses/500'</w:t>
      </w:r>
    </w:p>
    <w:p w14:paraId="6BE54C82" w14:textId="77777777" w:rsidR="001553C9" w:rsidRDefault="001553C9" w:rsidP="001553C9">
      <w:pPr>
        <w:pStyle w:val="PL"/>
      </w:pPr>
      <w:r>
        <w:t xml:space="preserve">        '503':</w:t>
      </w:r>
    </w:p>
    <w:p w14:paraId="56B513E8" w14:textId="77777777" w:rsidR="001553C9" w:rsidRDefault="001553C9" w:rsidP="001553C9">
      <w:pPr>
        <w:pStyle w:val="PL"/>
      </w:pPr>
      <w:r>
        <w:t xml:space="preserve">          $ref: 'TS29122_CommonData.yaml#/components/responses/503'</w:t>
      </w:r>
    </w:p>
    <w:p w14:paraId="7BC98EB5" w14:textId="77777777" w:rsidR="001553C9" w:rsidRDefault="001553C9" w:rsidP="001553C9">
      <w:pPr>
        <w:pStyle w:val="PL"/>
      </w:pPr>
      <w:r>
        <w:t xml:space="preserve">        default:</w:t>
      </w:r>
    </w:p>
    <w:p w14:paraId="7E74B760" w14:textId="77777777" w:rsidR="001553C9" w:rsidRDefault="001553C9" w:rsidP="001553C9">
      <w:pPr>
        <w:pStyle w:val="PL"/>
      </w:pPr>
      <w:r>
        <w:t xml:space="preserve">          $ref: 'TS29122_CommonData.yaml#/components/responses/default'</w:t>
      </w:r>
    </w:p>
    <w:p w14:paraId="5EABE75E" w14:textId="77777777" w:rsidR="001553C9" w:rsidRDefault="001553C9" w:rsidP="001553C9">
      <w:pPr>
        <w:pStyle w:val="PL"/>
      </w:pPr>
      <w:r>
        <w:t xml:space="preserve">      callbacks:</w:t>
      </w:r>
    </w:p>
    <w:p w14:paraId="03D7E6FB" w14:textId="77777777" w:rsidR="001553C9" w:rsidRPr="00282E8C" w:rsidRDefault="001553C9" w:rsidP="001553C9">
      <w:pPr>
        <w:pStyle w:val="PL"/>
        <w:rPr>
          <w:lang w:val="fr-FR"/>
        </w:rPr>
      </w:pPr>
      <w:r>
        <w:t xml:space="preserve">        </w:t>
      </w:r>
      <w:r w:rsidRPr="00282E8C">
        <w:rPr>
          <w:lang w:val="fr-FR"/>
        </w:rPr>
        <w:t>notificationDestination:</w:t>
      </w:r>
    </w:p>
    <w:p w14:paraId="0CC4D8E5" w14:textId="77777777" w:rsidR="001553C9" w:rsidRPr="00282E8C" w:rsidRDefault="001553C9" w:rsidP="001553C9">
      <w:pPr>
        <w:pStyle w:val="PL"/>
        <w:rPr>
          <w:lang w:val="fr-FR"/>
        </w:rPr>
      </w:pPr>
      <w:r w:rsidRPr="00282E8C">
        <w:rPr>
          <w:lang w:val="fr-FR"/>
        </w:rPr>
        <w:t xml:space="preserve">          '{$request.body#/notificationDestination}':</w:t>
      </w:r>
    </w:p>
    <w:p w14:paraId="76C17505" w14:textId="77777777" w:rsidR="001553C9" w:rsidRDefault="001553C9" w:rsidP="001553C9">
      <w:pPr>
        <w:pStyle w:val="PL"/>
      </w:pPr>
      <w:r w:rsidRPr="00282E8C">
        <w:rPr>
          <w:lang w:val="fr-FR"/>
        </w:rPr>
        <w:t xml:space="preserve">            </w:t>
      </w:r>
      <w:r>
        <w:t>post:</w:t>
      </w:r>
    </w:p>
    <w:p w14:paraId="76B34AFB" w14:textId="77777777" w:rsidR="001553C9" w:rsidRDefault="001553C9" w:rsidP="001553C9">
      <w:pPr>
        <w:pStyle w:val="PL"/>
      </w:pPr>
      <w:r>
        <w:t xml:space="preserve">              requestBody:</w:t>
      </w:r>
    </w:p>
    <w:p w14:paraId="57507D49" w14:textId="77777777" w:rsidR="001553C9" w:rsidRDefault="001553C9" w:rsidP="001553C9">
      <w:pPr>
        <w:pStyle w:val="PL"/>
      </w:pPr>
      <w:r>
        <w:t xml:space="preserve">                description: &gt;</w:t>
      </w:r>
    </w:p>
    <w:p w14:paraId="45E34E55" w14:textId="77777777" w:rsidR="001553C9" w:rsidRDefault="001553C9" w:rsidP="001553C9">
      <w:pPr>
        <w:pStyle w:val="PL"/>
      </w:pPr>
      <w:r>
        <w:t xml:space="preserve">                  </w:t>
      </w:r>
      <w:r w:rsidRPr="00E5273E">
        <w:t>Notifications upon AF Service Parameter Authorization Update,</w:t>
      </w:r>
    </w:p>
    <w:p w14:paraId="3C40F389" w14:textId="77777777" w:rsidR="001553C9" w:rsidRDefault="001553C9" w:rsidP="001553C9">
      <w:pPr>
        <w:pStyle w:val="PL"/>
      </w:pPr>
      <w:r>
        <w:t xml:space="preserve">                 </w:t>
      </w:r>
      <w:r w:rsidRPr="00E5273E">
        <w:t xml:space="preserve"> and/or AF subscribed event notification of the outcome related</w:t>
      </w:r>
    </w:p>
    <w:p w14:paraId="22CBB4C0" w14:textId="77777777" w:rsidR="001553C9" w:rsidRDefault="001553C9" w:rsidP="001553C9">
      <w:pPr>
        <w:pStyle w:val="PL"/>
      </w:pPr>
      <w:r>
        <w:t xml:space="preserve">                 </w:t>
      </w:r>
      <w:r w:rsidRPr="00E5273E">
        <w:t xml:space="preserve"> to the invocation of service parameter</w:t>
      </w:r>
      <w:r>
        <w:t>s</w:t>
      </w:r>
      <w:r w:rsidRPr="00E5273E">
        <w:t xml:space="preserve"> provisioning</w:t>
      </w:r>
      <w:r>
        <w:t>.</w:t>
      </w:r>
    </w:p>
    <w:p w14:paraId="7BE1E564" w14:textId="77777777" w:rsidR="001553C9" w:rsidRDefault="001553C9" w:rsidP="001553C9">
      <w:pPr>
        <w:pStyle w:val="PL"/>
      </w:pPr>
      <w:r>
        <w:t xml:space="preserve">                required: true</w:t>
      </w:r>
    </w:p>
    <w:p w14:paraId="242A1DA6" w14:textId="77777777" w:rsidR="001553C9" w:rsidRDefault="001553C9" w:rsidP="001553C9">
      <w:pPr>
        <w:pStyle w:val="PL"/>
      </w:pPr>
      <w:r>
        <w:t xml:space="preserve">                content:</w:t>
      </w:r>
    </w:p>
    <w:p w14:paraId="7EC02791" w14:textId="77777777" w:rsidR="001553C9" w:rsidRDefault="001553C9" w:rsidP="001553C9">
      <w:pPr>
        <w:pStyle w:val="PL"/>
      </w:pPr>
      <w:r>
        <w:t xml:space="preserve">                  application/json:</w:t>
      </w:r>
    </w:p>
    <w:p w14:paraId="2CBAE3B5" w14:textId="77777777" w:rsidR="001553C9" w:rsidRDefault="001553C9" w:rsidP="001553C9">
      <w:pPr>
        <w:pStyle w:val="PL"/>
      </w:pPr>
      <w:r>
        <w:t xml:space="preserve">                    schema:</w:t>
      </w:r>
    </w:p>
    <w:p w14:paraId="18BE5E50" w14:textId="77777777" w:rsidR="001553C9" w:rsidRDefault="001553C9" w:rsidP="001553C9">
      <w:pPr>
        <w:pStyle w:val="PL"/>
      </w:pPr>
      <w:r>
        <w:t xml:space="preserve">                      type: array</w:t>
      </w:r>
    </w:p>
    <w:p w14:paraId="5A34E872" w14:textId="77777777" w:rsidR="001553C9" w:rsidRDefault="001553C9" w:rsidP="001553C9">
      <w:pPr>
        <w:pStyle w:val="PL"/>
      </w:pPr>
      <w:r>
        <w:t xml:space="preserve">                      items:</w:t>
      </w:r>
    </w:p>
    <w:p w14:paraId="3AC63EE5" w14:textId="77777777" w:rsidR="001553C9" w:rsidRDefault="001553C9" w:rsidP="001553C9">
      <w:pPr>
        <w:pStyle w:val="PL"/>
      </w:pPr>
      <w:r>
        <w:t xml:space="preserve">                        $ref: '#/components/schemas/</w:t>
      </w:r>
      <w:r w:rsidRPr="00E5273E">
        <w:t>AfNotification</w:t>
      </w:r>
      <w:r>
        <w:t>'</w:t>
      </w:r>
    </w:p>
    <w:p w14:paraId="6267BD18" w14:textId="77777777" w:rsidR="001553C9" w:rsidRDefault="001553C9" w:rsidP="001553C9">
      <w:pPr>
        <w:pStyle w:val="PL"/>
      </w:pPr>
      <w:r>
        <w:t xml:space="preserve">                      minItems: 1</w:t>
      </w:r>
    </w:p>
    <w:p w14:paraId="40CE1CC2" w14:textId="77777777" w:rsidR="001553C9" w:rsidRDefault="001553C9" w:rsidP="001553C9">
      <w:pPr>
        <w:pStyle w:val="PL"/>
      </w:pPr>
      <w:r>
        <w:t xml:space="preserve">              responses:</w:t>
      </w:r>
    </w:p>
    <w:p w14:paraId="3E320C8D" w14:textId="77777777" w:rsidR="001553C9" w:rsidRDefault="001553C9" w:rsidP="001553C9">
      <w:pPr>
        <w:pStyle w:val="PL"/>
      </w:pPr>
      <w:r>
        <w:t xml:space="preserve">                '204':</w:t>
      </w:r>
    </w:p>
    <w:p w14:paraId="21186167" w14:textId="77777777" w:rsidR="001553C9" w:rsidRDefault="001553C9" w:rsidP="001553C9">
      <w:pPr>
        <w:pStyle w:val="PL"/>
      </w:pPr>
      <w:r>
        <w:t xml:space="preserve">                  description: Expected response to a successful callback processing without a body</w:t>
      </w:r>
    </w:p>
    <w:p w14:paraId="3F5D80A3" w14:textId="77777777" w:rsidR="001553C9" w:rsidRDefault="001553C9" w:rsidP="001553C9">
      <w:pPr>
        <w:pStyle w:val="PL"/>
      </w:pPr>
      <w:r>
        <w:t xml:space="preserve">                '307':</w:t>
      </w:r>
    </w:p>
    <w:p w14:paraId="011CCD5A" w14:textId="77777777" w:rsidR="001553C9" w:rsidRDefault="001553C9" w:rsidP="001553C9">
      <w:pPr>
        <w:pStyle w:val="PL"/>
      </w:pPr>
      <w:r>
        <w:t xml:space="preserve">                  $ref: 'TS29122_CommonData.yaml#/components/responses/307'</w:t>
      </w:r>
    </w:p>
    <w:p w14:paraId="48FEAAE5" w14:textId="77777777" w:rsidR="001553C9" w:rsidRDefault="001553C9" w:rsidP="001553C9">
      <w:pPr>
        <w:pStyle w:val="PL"/>
      </w:pPr>
      <w:r>
        <w:t xml:space="preserve">                '308':</w:t>
      </w:r>
    </w:p>
    <w:p w14:paraId="6CEEEBAE" w14:textId="77777777" w:rsidR="001553C9" w:rsidRDefault="001553C9" w:rsidP="001553C9">
      <w:pPr>
        <w:pStyle w:val="PL"/>
      </w:pPr>
      <w:r>
        <w:t xml:space="preserve">                  $ref: 'TS29122_CommonData.yaml#/components/responses/308'</w:t>
      </w:r>
    </w:p>
    <w:p w14:paraId="24D46B5F" w14:textId="77777777" w:rsidR="001553C9" w:rsidRDefault="001553C9" w:rsidP="001553C9">
      <w:pPr>
        <w:pStyle w:val="PL"/>
      </w:pPr>
      <w:r>
        <w:t xml:space="preserve">                '400':</w:t>
      </w:r>
    </w:p>
    <w:p w14:paraId="0427EA6A" w14:textId="77777777" w:rsidR="001553C9" w:rsidRDefault="001553C9" w:rsidP="001553C9">
      <w:pPr>
        <w:pStyle w:val="PL"/>
      </w:pPr>
      <w:r>
        <w:t xml:space="preserve">                  $ref: 'TS29122_CommonData.yaml#/components/responses/400'</w:t>
      </w:r>
    </w:p>
    <w:p w14:paraId="0A58A241" w14:textId="77777777" w:rsidR="001553C9" w:rsidRDefault="001553C9" w:rsidP="001553C9">
      <w:pPr>
        <w:pStyle w:val="PL"/>
      </w:pPr>
      <w:r>
        <w:t xml:space="preserve">                '401':</w:t>
      </w:r>
    </w:p>
    <w:p w14:paraId="05553E81" w14:textId="77777777" w:rsidR="001553C9" w:rsidRDefault="001553C9" w:rsidP="001553C9">
      <w:pPr>
        <w:pStyle w:val="PL"/>
      </w:pPr>
      <w:r>
        <w:t xml:space="preserve">                  $ref: 'TS29122_CommonData.yaml#/components/responses/401'</w:t>
      </w:r>
    </w:p>
    <w:p w14:paraId="324B98C1" w14:textId="77777777" w:rsidR="001553C9" w:rsidRDefault="001553C9" w:rsidP="001553C9">
      <w:pPr>
        <w:pStyle w:val="PL"/>
      </w:pPr>
      <w:r>
        <w:t xml:space="preserve">                '403':</w:t>
      </w:r>
    </w:p>
    <w:p w14:paraId="192FFF4E" w14:textId="77777777" w:rsidR="001553C9" w:rsidRDefault="001553C9" w:rsidP="001553C9">
      <w:pPr>
        <w:pStyle w:val="PL"/>
      </w:pPr>
      <w:r>
        <w:t xml:space="preserve">                  $ref: 'TS29122_CommonData.yaml#/components/responses/403'</w:t>
      </w:r>
    </w:p>
    <w:p w14:paraId="616208FC" w14:textId="77777777" w:rsidR="001553C9" w:rsidRDefault="001553C9" w:rsidP="001553C9">
      <w:pPr>
        <w:pStyle w:val="PL"/>
      </w:pPr>
      <w:r>
        <w:t xml:space="preserve">                '404':</w:t>
      </w:r>
    </w:p>
    <w:p w14:paraId="08FF877D" w14:textId="77777777" w:rsidR="001553C9" w:rsidRDefault="001553C9" w:rsidP="001553C9">
      <w:pPr>
        <w:pStyle w:val="PL"/>
      </w:pPr>
      <w:r>
        <w:t xml:space="preserve">                  $ref: 'TS29122_CommonData.yaml#/components/responses/404'</w:t>
      </w:r>
    </w:p>
    <w:p w14:paraId="4DFD7504" w14:textId="77777777" w:rsidR="001553C9" w:rsidRDefault="001553C9" w:rsidP="001553C9">
      <w:pPr>
        <w:pStyle w:val="PL"/>
      </w:pPr>
      <w:r>
        <w:t xml:space="preserve">                '411':</w:t>
      </w:r>
    </w:p>
    <w:p w14:paraId="0F7EF38C" w14:textId="77777777" w:rsidR="001553C9" w:rsidRDefault="001553C9" w:rsidP="001553C9">
      <w:pPr>
        <w:pStyle w:val="PL"/>
      </w:pPr>
      <w:r>
        <w:t xml:space="preserve">                  $ref: 'TS29122_CommonData.yaml#/components/responses/411'</w:t>
      </w:r>
    </w:p>
    <w:p w14:paraId="1451F437" w14:textId="77777777" w:rsidR="001553C9" w:rsidRDefault="001553C9" w:rsidP="001553C9">
      <w:pPr>
        <w:pStyle w:val="PL"/>
      </w:pPr>
      <w:r>
        <w:t xml:space="preserve">                '413':</w:t>
      </w:r>
    </w:p>
    <w:p w14:paraId="271297DB" w14:textId="77777777" w:rsidR="001553C9" w:rsidRDefault="001553C9" w:rsidP="001553C9">
      <w:pPr>
        <w:pStyle w:val="PL"/>
      </w:pPr>
      <w:r>
        <w:t xml:space="preserve">                  $ref: 'TS29122_CommonData.yaml#/components/responses/413'</w:t>
      </w:r>
    </w:p>
    <w:p w14:paraId="0F58770A" w14:textId="77777777" w:rsidR="001553C9" w:rsidRDefault="001553C9" w:rsidP="001553C9">
      <w:pPr>
        <w:pStyle w:val="PL"/>
      </w:pPr>
      <w:r>
        <w:t xml:space="preserve">                '415':</w:t>
      </w:r>
    </w:p>
    <w:p w14:paraId="4FDB833D" w14:textId="77777777" w:rsidR="001553C9" w:rsidRDefault="001553C9" w:rsidP="001553C9">
      <w:pPr>
        <w:pStyle w:val="PL"/>
      </w:pPr>
      <w:r>
        <w:t xml:space="preserve">                  $ref: 'TS29122_CommonData.yaml#/components/responses/415'</w:t>
      </w:r>
    </w:p>
    <w:p w14:paraId="33469560" w14:textId="77777777" w:rsidR="001553C9" w:rsidRDefault="001553C9" w:rsidP="001553C9">
      <w:pPr>
        <w:pStyle w:val="PL"/>
      </w:pPr>
      <w:r>
        <w:t xml:space="preserve">                '429':</w:t>
      </w:r>
    </w:p>
    <w:p w14:paraId="35DD5207" w14:textId="77777777" w:rsidR="001553C9" w:rsidRDefault="001553C9" w:rsidP="001553C9">
      <w:pPr>
        <w:pStyle w:val="PL"/>
      </w:pPr>
      <w:r>
        <w:lastRenderedPageBreak/>
        <w:t xml:space="preserve">                  $ref: 'TS29122_CommonData.yaml#/components/responses/429'</w:t>
      </w:r>
    </w:p>
    <w:p w14:paraId="06A09B55" w14:textId="77777777" w:rsidR="001553C9" w:rsidRDefault="001553C9" w:rsidP="001553C9">
      <w:pPr>
        <w:pStyle w:val="PL"/>
      </w:pPr>
      <w:r>
        <w:t xml:space="preserve">                '500':</w:t>
      </w:r>
    </w:p>
    <w:p w14:paraId="5A73B59D" w14:textId="77777777" w:rsidR="001553C9" w:rsidRDefault="001553C9" w:rsidP="001553C9">
      <w:pPr>
        <w:pStyle w:val="PL"/>
      </w:pPr>
      <w:r>
        <w:t xml:space="preserve">                  $ref: 'TS29122_CommonData.yaml#/components/responses/500'</w:t>
      </w:r>
    </w:p>
    <w:p w14:paraId="240B288B" w14:textId="77777777" w:rsidR="001553C9" w:rsidRDefault="001553C9" w:rsidP="001553C9">
      <w:pPr>
        <w:pStyle w:val="PL"/>
      </w:pPr>
      <w:r>
        <w:t xml:space="preserve">                '503':</w:t>
      </w:r>
    </w:p>
    <w:p w14:paraId="5B1F3489" w14:textId="77777777" w:rsidR="001553C9" w:rsidRDefault="001553C9" w:rsidP="001553C9">
      <w:pPr>
        <w:pStyle w:val="PL"/>
      </w:pPr>
      <w:r>
        <w:t xml:space="preserve">                  $ref: 'TS29122_CommonData.yaml#/components/responses/503'</w:t>
      </w:r>
    </w:p>
    <w:p w14:paraId="572F5604" w14:textId="77777777" w:rsidR="001553C9" w:rsidRDefault="001553C9" w:rsidP="001553C9">
      <w:pPr>
        <w:pStyle w:val="PL"/>
      </w:pPr>
      <w:r>
        <w:t xml:space="preserve">                default:</w:t>
      </w:r>
    </w:p>
    <w:p w14:paraId="4E03C705" w14:textId="77777777" w:rsidR="001553C9" w:rsidRDefault="001553C9" w:rsidP="001553C9">
      <w:pPr>
        <w:pStyle w:val="PL"/>
      </w:pPr>
      <w:r>
        <w:t xml:space="preserve">                  $ref: 'TS29122_CommonData.yaml#/components/responses/default'</w:t>
      </w:r>
    </w:p>
    <w:p w14:paraId="01F6F66B" w14:textId="77777777" w:rsidR="001553C9" w:rsidRDefault="001553C9" w:rsidP="001553C9">
      <w:pPr>
        <w:pStyle w:val="PL"/>
      </w:pPr>
    </w:p>
    <w:p w14:paraId="7A58140D" w14:textId="77777777" w:rsidR="001553C9" w:rsidRDefault="001553C9" w:rsidP="001553C9">
      <w:pPr>
        <w:pStyle w:val="PL"/>
      </w:pPr>
      <w:r>
        <w:t xml:space="preserve">  /{afId}/subscriptions/{subscriptionId}:</w:t>
      </w:r>
    </w:p>
    <w:p w14:paraId="200624DF" w14:textId="77777777" w:rsidR="001553C9" w:rsidRDefault="001553C9" w:rsidP="001553C9">
      <w:pPr>
        <w:pStyle w:val="PL"/>
      </w:pPr>
      <w:r>
        <w:t xml:space="preserve">    parameters:</w:t>
      </w:r>
    </w:p>
    <w:p w14:paraId="26C14A04" w14:textId="77777777" w:rsidR="001553C9" w:rsidRDefault="001553C9" w:rsidP="001553C9">
      <w:pPr>
        <w:pStyle w:val="PL"/>
      </w:pPr>
      <w:r>
        <w:t xml:space="preserve">      - name: afId</w:t>
      </w:r>
    </w:p>
    <w:p w14:paraId="60414E79" w14:textId="77777777" w:rsidR="001553C9" w:rsidRDefault="001553C9" w:rsidP="001553C9">
      <w:pPr>
        <w:pStyle w:val="PL"/>
      </w:pPr>
      <w:r>
        <w:t xml:space="preserve">        in: path</w:t>
      </w:r>
    </w:p>
    <w:p w14:paraId="446C5BB0" w14:textId="77777777" w:rsidR="001553C9" w:rsidRDefault="001553C9" w:rsidP="001553C9">
      <w:pPr>
        <w:pStyle w:val="PL"/>
      </w:pPr>
      <w:r>
        <w:t xml:space="preserve">        description: Identifier of the AF</w:t>
      </w:r>
    </w:p>
    <w:p w14:paraId="0C063FB7" w14:textId="77777777" w:rsidR="001553C9" w:rsidRDefault="001553C9" w:rsidP="001553C9">
      <w:pPr>
        <w:pStyle w:val="PL"/>
      </w:pPr>
      <w:r>
        <w:t xml:space="preserve">        required: true</w:t>
      </w:r>
    </w:p>
    <w:p w14:paraId="66C6FB9C" w14:textId="77777777" w:rsidR="001553C9" w:rsidRDefault="001553C9" w:rsidP="001553C9">
      <w:pPr>
        <w:pStyle w:val="PL"/>
      </w:pPr>
      <w:r>
        <w:t xml:space="preserve">        schema:</w:t>
      </w:r>
    </w:p>
    <w:p w14:paraId="7AAF8F59" w14:textId="77777777" w:rsidR="001553C9" w:rsidRDefault="001553C9" w:rsidP="001553C9">
      <w:pPr>
        <w:pStyle w:val="PL"/>
      </w:pPr>
      <w:r>
        <w:t xml:space="preserve">          type: string</w:t>
      </w:r>
    </w:p>
    <w:p w14:paraId="3C1B36F4" w14:textId="77777777" w:rsidR="001553C9" w:rsidRDefault="001553C9" w:rsidP="001553C9">
      <w:pPr>
        <w:pStyle w:val="PL"/>
      </w:pPr>
      <w:r>
        <w:t xml:space="preserve">      - name: subscriptionId</w:t>
      </w:r>
    </w:p>
    <w:p w14:paraId="7B17FE96" w14:textId="77777777" w:rsidR="001553C9" w:rsidRDefault="001553C9" w:rsidP="001553C9">
      <w:pPr>
        <w:pStyle w:val="PL"/>
      </w:pPr>
      <w:r>
        <w:t xml:space="preserve">        in: path</w:t>
      </w:r>
    </w:p>
    <w:p w14:paraId="628EB96D" w14:textId="77777777" w:rsidR="001553C9" w:rsidRDefault="001553C9" w:rsidP="001553C9">
      <w:pPr>
        <w:pStyle w:val="PL"/>
      </w:pPr>
      <w:r>
        <w:t xml:space="preserve">        description: Identifier of the subscription resource</w:t>
      </w:r>
    </w:p>
    <w:p w14:paraId="186C6B08" w14:textId="77777777" w:rsidR="001553C9" w:rsidRDefault="001553C9" w:rsidP="001553C9">
      <w:pPr>
        <w:pStyle w:val="PL"/>
      </w:pPr>
      <w:r>
        <w:t xml:space="preserve">        required: true</w:t>
      </w:r>
    </w:p>
    <w:p w14:paraId="1252E2FB" w14:textId="77777777" w:rsidR="001553C9" w:rsidRDefault="001553C9" w:rsidP="001553C9">
      <w:pPr>
        <w:pStyle w:val="PL"/>
      </w:pPr>
      <w:r>
        <w:t xml:space="preserve">        schema:</w:t>
      </w:r>
    </w:p>
    <w:p w14:paraId="10DA7F31" w14:textId="77777777" w:rsidR="001553C9" w:rsidRDefault="001553C9" w:rsidP="001553C9">
      <w:pPr>
        <w:pStyle w:val="PL"/>
      </w:pPr>
      <w:r>
        <w:t xml:space="preserve">          type: string</w:t>
      </w:r>
    </w:p>
    <w:p w14:paraId="294E43A2" w14:textId="77777777" w:rsidR="001553C9" w:rsidRDefault="001553C9" w:rsidP="001553C9">
      <w:pPr>
        <w:pStyle w:val="PL"/>
      </w:pPr>
      <w:r>
        <w:t xml:space="preserve">    get:</w:t>
      </w:r>
    </w:p>
    <w:p w14:paraId="3A85669C" w14:textId="77777777" w:rsidR="001553C9" w:rsidRDefault="001553C9" w:rsidP="001553C9">
      <w:pPr>
        <w:pStyle w:val="PL"/>
      </w:pPr>
      <w:r>
        <w:t xml:space="preserve">      summary: read an active subscriptions for the SCS/AS and the subscription Id</w:t>
      </w:r>
    </w:p>
    <w:p w14:paraId="2ABE3076" w14:textId="77777777" w:rsidR="001553C9" w:rsidRDefault="001553C9" w:rsidP="001553C9">
      <w:pPr>
        <w:pStyle w:val="PL"/>
      </w:pPr>
      <w:r>
        <w:t xml:space="preserve">      tags:</w:t>
      </w:r>
    </w:p>
    <w:p w14:paraId="5D55E4C6" w14:textId="77777777" w:rsidR="001553C9" w:rsidRDefault="001553C9" w:rsidP="001553C9">
      <w:pPr>
        <w:pStyle w:val="PL"/>
      </w:pPr>
      <w:r>
        <w:t xml:space="preserve">        - </w:t>
      </w:r>
      <w:r>
        <w:rPr>
          <w:rFonts w:eastAsia="Times New Roman"/>
        </w:rPr>
        <w:t>Individual Service Parameter Subscription</w:t>
      </w:r>
    </w:p>
    <w:p w14:paraId="43366BD4" w14:textId="77777777" w:rsidR="001553C9" w:rsidRDefault="001553C9" w:rsidP="001553C9">
      <w:pPr>
        <w:pStyle w:val="PL"/>
      </w:pPr>
      <w:r>
        <w:t xml:space="preserve">      responses:</w:t>
      </w:r>
    </w:p>
    <w:p w14:paraId="19D36D13" w14:textId="77777777" w:rsidR="001553C9" w:rsidRDefault="001553C9" w:rsidP="001553C9">
      <w:pPr>
        <w:pStyle w:val="PL"/>
      </w:pPr>
      <w:r>
        <w:t xml:space="preserve">        '200':</w:t>
      </w:r>
    </w:p>
    <w:p w14:paraId="5F0C2933" w14:textId="77777777" w:rsidR="001553C9" w:rsidRDefault="001553C9" w:rsidP="001553C9">
      <w:pPr>
        <w:pStyle w:val="PL"/>
      </w:pPr>
      <w:r>
        <w:t xml:space="preserve">          description: OK (Successful get the active subscription)</w:t>
      </w:r>
    </w:p>
    <w:p w14:paraId="70956550" w14:textId="77777777" w:rsidR="001553C9" w:rsidRDefault="001553C9" w:rsidP="001553C9">
      <w:pPr>
        <w:pStyle w:val="PL"/>
      </w:pPr>
      <w:r>
        <w:t xml:space="preserve">          content:</w:t>
      </w:r>
    </w:p>
    <w:p w14:paraId="2E5C9B76" w14:textId="77777777" w:rsidR="001553C9" w:rsidRDefault="001553C9" w:rsidP="001553C9">
      <w:pPr>
        <w:pStyle w:val="PL"/>
      </w:pPr>
      <w:r>
        <w:t xml:space="preserve">            application/json:</w:t>
      </w:r>
    </w:p>
    <w:p w14:paraId="31C4B8D6" w14:textId="77777777" w:rsidR="001553C9" w:rsidRDefault="001553C9" w:rsidP="001553C9">
      <w:pPr>
        <w:pStyle w:val="PL"/>
      </w:pPr>
      <w:r>
        <w:t xml:space="preserve">              schema:</w:t>
      </w:r>
    </w:p>
    <w:p w14:paraId="62F3C1B5" w14:textId="77777777" w:rsidR="001553C9" w:rsidRDefault="001553C9" w:rsidP="001553C9">
      <w:pPr>
        <w:pStyle w:val="PL"/>
      </w:pPr>
      <w:r>
        <w:t xml:space="preserve">                $ref: '#/components/schemas/ServiceParameterData'</w:t>
      </w:r>
    </w:p>
    <w:p w14:paraId="3C5B2009" w14:textId="77777777" w:rsidR="001553C9" w:rsidRDefault="001553C9" w:rsidP="001553C9">
      <w:pPr>
        <w:pStyle w:val="PL"/>
        <w:rPr>
          <w:noProof w:val="0"/>
        </w:rPr>
      </w:pPr>
      <w:r>
        <w:rPr>
          <w:noProof w:val="0"/>
        </w:rPr>
        <w:t xml:space="preserve">        '307':</w:t>
      </w:r>
    </w:p>
    <w:p w14:paraId="0EE8C699" w14:textId="77777777" w:rsidR="001553C9" w:rsidRDefault="001553C9" w:rsidP="001553C9">
      <w:pPr>
        <w:pStyle w:val="PL"/>
      </w:pPr>
      <w:r>
        <w:t xml:space="preserve">          $ref: 'TS29122_CommonData.yaml#/components/responses/307'</w:t>
      </w:r>
    </w:p>
    <w:p w14:paraId="1317A072" w14:textId="77777777" w:rsidR="001553C9" w:rsidRDefault="001553C9" w:rsidP="001553C9">
      <w:pPr>
        <w:pStyle w:val="PL"/>
        <w:rPr>
          <w:noProof w:val="0"/>
        </w:rPr>
      </w:pPr>
      <w:r>
        <w:rPr>
          <w:noProof w:val="0"/>
        </w:rPr>
        <w:t xml:space="preserve">        '308':</w:t>
      </w:r>
    </w:p>
    <w:p w14:paraId="0C72E61F" w14:textId="77777777" w:rsidR="001553C9" w:rsidRDefault="001553C9" w:rsidP="001553C9">
      <w:pPr>
        <w:pStyle w:val="PL"/>
        <w:rPr>
          <w:noProof w:val="0"/>
        </w:rPr>
      </w:pPr>
      <w:r>
        <w:t xml:space="preserve">          $ref: 'TS29122_CommonData.yaml#/components/responses/308'</w:t>
      </w:r>
    </w:p>
    <w:p w14:paraId="2EF2E949" w14:textId="77777777" w:rsidR="001553C9" w:rsidRDefault="001553C9" w:rsidP="001553C9">
      <w:pPr>
        <w:pStyle w:val="PL"/>
      </w:pPr>
      <w:r>
        <w:t xml:space="preserve">        '400':</w:t>
      </w:r>
    </w:p>
    <w:p w14:paraId="37EC6DF0" w14:textId="77777777" w:rsidR="001553C9" w:rsidRDefault="001553C9" w:rsidP="001553C9">
      <w:pPr>
        <w:pStyle w:val="PL"/>
      </w:pPr>
      <w:r>
        <w:t xml:space="preserve">          $ref: 'TS29122_CommonData.yaml#/components/responses/400'</w:t>
      </w:r>
    </w:p>
    <w:p w14:paraId="0442508E" w14:textId="77777777" w:rsidR="001553C9" w:rsidRDefault="001553C9" w:rsidP="001553C9">
      <w:pPr>
        <w:pStyle w:val="PL"/>
      </w:pPr>
      <w:r>
        <w:t xml:space="preserve">        '401':</w:t>
      </w:r>
    </w:p>
    <w:p w14:paraId="7F190C2F" w14:textId="77777777" w:rsidR="001553C9" w:rsidRDefault="001553C9" w:rsidP="001553C9">
      <w:pPr>
        <w:pStyle w:val="PL"/>
      </w:pPr>
      <w:r>
        <w:t xml:space="preserve">          $ref: 'TS29122_CommonData.yaml#/components/responses/401'</w:t>
      </w:r>
    </w:p>
    <w:p w14:paraId="7EF5548A" w14:textId="77777777" w:rsidR="001553C9" w:rsidRDefault="001553C9" w:rsidP="001553C9">
      <w:pPr>
        <w:pStyle w:val="PL"/>
      </w:pPr>
      <w:r>
        <w:t xml:space="preserve">        '403':</w:t>
      </w:r>
    </w:p>
    <w:p w14:paraId="24B940E0" w14:textId="77777777" w:rsidR="001553C9" w:rsidRDefault="001553C9" w:rsidP="001553C9">
      <w:pPr>
        <w:pStyle w:val="PL"/>
      </w:pPr>
      <w:r>
        <w:t xml:space="preserve">          $ref: 'TS29122_CommonData.yaml#/components/responses/403'</w:t>
      </w:r>
    </w:p>
    <w:p w14:paraId="71FA85E6" w14:textId="77777777" w:rsidR="001553C9" w:rsidRDefault="001553C9" w:rsidP="001553C9">
      <w:pPr>
        <w:pStyle w:val="PL"/>
      </w:pPr>
      <w:r>
        <w:t xml:space="preserve">        '404':</w:t>
      </w:r>
    </w:p>
    <w:p w14:paraId="32EFAF0F" w14:textId="77777777" w:rsidR="001553C9" w:rsidRDefault="001553C9" w:rsidP="001553C9">
      <w:pPr>
        <w:pStyle w:val="PL"/>
      </w:pPr>
      <w:r>
        <w:t xml:space="preserve">          $ref: 'TS29122_CommonData.yaml#/components/responses/404'</w:t>
      </w:r>
    </w:p>
    <w:p w14:paraId="301B9882" w14:textId="77777777" w:rsidR="001553C9" w:rsidRDefault="001553C9" w:rsidP="001553C9">
      <w:pPr>
        <w:pStyle w:val="PL"/>
      </w:pPr>
      <w:r>
        <w:t xml:space="preserve">        '406':</w:t>
      </w:r>
    </w:p>
    <w:p w14:paraId="2DB686B3" w14:textId="77777777" w:rsidR="001553C9" w:rsidRDefault="001553C9" w:rsidP="001553C9">
      <w:pPr>
        <w:pStyle w:val="PL"/>
      </w:pPr>
      <w:r>
        <w:t xml:space="preserve">          $ref: 'TS29122_CommonData.yaml#/components/responses/406'</w:t>
      </w:r>
    </w:p>
    <w:p w14:paraId="4E5A41D7" w14:textId="77777777" w:rsidR="001553C9" w:rsidRDefault="001553C9" w:rsidP="001553C9">
      <w:pPr>
        <w:pStyle w:val="PL"/>
      </w:pPr>
      <w:r>
        <w:t xml:space="preserve">        '429':</w:t>
      </w:r>
    </w:p>
    <w:p w14:paraId="779CB383" w14:textId="77777777" w:rsidR="001553C9" w:rsidRDefault="001553C9" w:rsidP="001553C9">
      <w:pPr>
        <w:pStyle w:val="PL"/>
      </w:pPr>
      <w:r>
        <w:t xml:space="preserve">          $ref: 'TS29122_CommonData.yaml#/components/responses/429'</w:t>
      </w:r>
    </w:p>
    <w:p w14:paraId="519FA3B2" w14:textId="77777777" w:rsidR="001553C9" w:rsidRDefault="001553C9" w:rsidP="001553C9">
      <w:pPr>
        <w:pStyle w:val="PL"/>
      </w:pPr>
      <w:r>
        <w:t xml:space="preserve">        '500':</w:t>
      </w:r>
    </w:p>
    <w:p w14:paraId="7457CE49" w14:textId="77777777" w:rsidR="001553C9" w:rsidRDefault="001553C9" w:rsidP="001553C9">
      <w:pPr>
        <w:pStyle w:val="PL"/>
      </w:pPr>
      <w:r>
        <w:t xml:space="preserve">          $ref: 'TS29122_CommonData.yaml#/components/responses/500'</w:t>
      </w:r>
    </w:p>
    <w:p w14:paraId="6791B290" w14:textId="77777777" w:rsidR="001553C9" w:rsidRDefault="001553C9" w:rsidP="001553C9">
      <w:pPr>
        <w:pStyle w:val="PL"/>
      </w:pPr>
      <w:r>
        <w:t xml:space="preserve">        '503':</w:t>
      </w:r>
    </w:p>
    <w:p w14:paraId="5B7C3BD1" w14:textId="77777777" w:rsidR="001553C9" w:rsidRDefault="001553C9" w:rsidP="001553C9">
      <w:pPr>
        <w:pStyle w:val="PL"/>
      </w:pPr>
      <w:r>
        <w:t xml:space="preserve">          $ref: 'TS29122_CommonData.yaml#/components/responses/503'</w:t>
      </w:r>
    </w:p>
    <w:p w14:paraId="480FA448" w14:textId="77777777" w:rsidR="001553C9" w:rsidRDefault="001553C9" w:rsidP="001553C9">
      <w:pPr>
        <w:pStyle w:val="PL"/>
      </w:pPr>
      <w:r>
        <w:t xml:space="preserve">        default:</w:t>
      </w:r>
    </w:p>
    <w:p w14:paraId="1B1E3274" w14:textId="77777777" w:rsidR="001553C9" w:rsidRDefault="001553C9" w:rsidP="001553C9">
      <w:pPr>
        <w:pStyle w:val="PL"/>
      </w:pPr>
      <w:r>
        <w:t xml:space="preserve">          $ref: 'TS29122_CommonData.yaml#/components/responses/default'</w:t>
      </w:r>
    </w:p>
    <w:p w14:paraId="70824CE0" w14:textId="77777777" w:rsidR="001553C9" w:rsidRDefault="001553C9" w:rsidP="001553C9">
      <w:pPr>
        <w:pStyle w:val="PL"/>
      </w:pPr>
    </w:p>
    <w:p w14:paraId="51CC2B2E" w14:textId="77777777" w:rsidR="001553C9" w:rsidRDefault="001553C9" w:rsidP="001553C9">
      <w:pPr>
        <w:pStyle w:val="PL"/>
      </w:pPr>
      <w:r>
        <w:t xml:space="preserve">    put:</w:t>
      </w:r>
    </w:p>
    <w:p w14:paraId="20A15CA7" w14:textId="77777777" w:rsidR="001553C9" w:rsidRDefault="001553C9" w:rsidP="001553C9">
      <w:pPr>
        <w:pStyle w:val="PL"/>
      </w:pPr>
      <w:r>
        <w:t xml:space="preserve">      summary: Updates/replaces an existing subscription resource</w:t>
      </w:r>
    </w:p>
    <w:p w14:paraId="696C3D72" w14:textId="77777777" w:rsidR="001553C9" w:rsidRDefault="001553C9" w:rsidP="001553C9">
      <w:pPr>
        <w:pStyle w:val="PL"/>
      </w:pPr>
      <w:r>
        <w:t xml:space="preserve">      tags:</w:t>
      </w:r>
    </w:p>
    <w:p w14:paraId="787E22E4" w14:textId="77777777" w:rsidR="001553C9" w:rsidRDefault="001553C9" w:rsidP="001553C9">
      <w:pPr>
        <w:pStyle w:val="PL"/>
      </w:pPr>
      <w:r>
        <w:t xml:space="preserve">        - </w:t>
      </w:r>
      <w:r>
        <w:rPr>
          <w:rFonts w:eastAsia="Times New Roman"/>
        </w:rPr>
        <w:t>Individual Service Parameter Subscription</w:t>
      </w:r>
    </w:p>
    <w:p w14:paraId="1A0D74EC" w14:textId="77777777" w:rsidR="001553C9" w:rsidRDefault="001553C9" w:rsidP="001553C9">
      <w:pPr>
        <w:pStyle w:val="PL"/>
      </w:pPr>
      <w:r>
        <w:t xml:space="preserve">      requestBody:</w:t>
      </w:r>
    </w:p>
    <w:p w14:paraId="114B5163" w14:textId="77777777" w:rsidR="001553C9" w:rsidRDefault="001553C9" w:rsidP="001553C9">
      <w:pPr>
        <w:pStyle w:val="PL"/>
      </w:pPr>
      <w:r>
        <w:t xml:space="preserve">        description: Parameters to update/replace the existing subscription</w:t>
      </w:r>
    </w:p>
    <w:p w14:paraId="117DF9AA" w14:textId="77777777" w:rsidR="001553C9" w:rsidRDefault="001553C9" w:rsidP="001553C9">
      <w:pPr>
        <w:pStyle w:val="PL"/>
      </w:pPr>
      <w:r>
        <w:t xml:space="preserve">        required: true</w:t>
      </w:r>
    </w:p>
    <w:p w14:paraId="28DFB92A" w14:textId="77777777" w:rsidR="001553C9" w:rsidRDefault="001553C9" w:rsidP="001553C9">
      <w:pPr>
        <w:pStyle w:val="PL"/>
      </w:pPr>
      <w:r>
        <w:t xml:space="preserve">        content:</w:t>
      </w:r>
    </w:p>
    <w:p w14:paraId="29CF41E6" w14:textId="77777777" w:rsidR="001553C9" w:rsidRDefault="001553C9" w:rsidP="001553C9">
      <w:pPr>
        <w:pStyle w:val="PL"/>
      </w:pPr>
      <w:r>
        <w:t xml:space="preserve">          application/json:</w:t>
      </w:r>
    </w:p>
    <w:p w14:paraId="0F1FCC88" w14:textId="77777777" w:rsidR="001553C9" w:rsidRDefault="001553C9" w:rsidP="001553C9">
      <w:pPr>
        <w:pStyle w:val="PL"/>
      </w:pPr>
      <w:r>
        <w:t xml:space="preserve">            schema:</w:t>
      </w:r>
    </w:p>
    <w:p w14:paraId="51F624D1" w14:textId="77777777" w:rsidR="001553C9" w:rsidRDefault="001553C9" w:rsidP="001553C9">
      <w:pPr>
        <w:pStyle w:val="PL"/>
      </w:pPr>
      <w:r>
        <w:t xml:space="preserve">              $ref: '#/components/schemas/ServiceParameterData'</w:t>
      </w:r>
    </w:p>
    <w:p w14:paraId="6AEF5498" w14:textId="77777777" w:rsidR="001553C9" w:rsidRDefault="001553C9" w:rsidP="001553C9">
      <w:pPr>
        <w:pStyle w:val="PL"/>
      </w:pPr>
      <w:r>
        <w:t xml:space="preserve">      responses:</w:t>
      </w:r>
    </w:p>
    <w:p w14:paraId="7A8D2FEB" w14:textId="77777777" w:rsidR="001553C9" w:rsidRDefault="001553C9" w:rsidP="001553C9">
      <w:pPr>
        <w:pStyle w:val="PL"/>
      </w:pPr>
      <w:r>
        <w:t xml:space="preserve">        '200':</w:t>
      </w:r>
    </w:p>
    <w:p w14:paraId="15744F5F" w14:textId="77777777" w:rsidR="001553C9" w:rsidRDefault="001553C9" w:rsidP="001553C9">
      <w:pPr>
        <w:pStyle w:val="PL"/>
      </w:pPr>
      <w:r>
        <w:t xml:space="preserve">          description: OK (Successful update of the subscription)</w:t>
      </w:r>
    </w:p>
    <w:p w14:paraId="2A15B2E0" w14:textId="77777777" w:rsidR="001553C9" w:rsidRDefault="001553C9" w:rsidP="001553C9">
      <w:pPr>
        <w:pStyle w:val="PL"/>
      </w:pPr>
      <w:r>
        <w:t xml:space="preserve">          content:</w:t>
      </w:r>
    </w:p>
    <w:p w14:paraId="1D7BFA2B" w14:textId="77777777" w:rsidR="001553C9" w:rsidRDefault="001553C9" w:rsidP="001553C9">
      <w:pPr>
        <w:pStyle w:val="PL"/>
      </w:pPr>
      <w:r>
        <w:t xml:space="preserve">            application/json:</w:t>
      </w:r>
    </w:p>
    <w:p w14:paraId="3838FF57" w14:textId="77777777" w:rsidR="001553C9" w:rsidRDefault="001553C9" w:rsidP="001553C9">
      <w:pPr>
        <w:pStyle w:val="PL"/>
      </w:pPr>
      <w:r>
        <w:t xml:space="preserve">              schema:</w:t>
      </w:r>
    </w:p>
    <w:p w14:paraId="7DA87D86" w14:textId="77777777" w:rsidR="001553C9" w:rsidRDefault="001553C9" w:rsidP="001553C9">
      <w:pPr>
        <w:pStyle w:val="PL"/>
      </w:pPr>
      <w:r>
        <w:t xml:space="preserve">                $ref: '#/components/schemas/ServiceParameterData'</w:t>
      </w:r>
    </w:p>
    <w:p w14:paraId="43E4847A" w14:textId="77777777" w:rsidR="001553C9" w:rsidRDefault="001553C9" w:rsidP="001553C9">
      <w:pPr>
        <w:pStyle w:val="PL"/>
        <w:rPr>
          <w:noProof w:val="0"/>
        </w:rPr>
      </w:pPr>
      <w:r>
        <w:rPr>
          <w:noProof w:val="0"/>
        </w:rPr>
        <w:t xml:space="preserve">        '307':</w:t>
      </w:r>
    </w:p>
    <w:p w14:paraId="30BB0D78" w14:textId="77777777" w:rsidR="001553C9" w:rsidRDefault="001553C9" w:rsidP="001553C9">
      <w:pPr>
        <w:pStyle w:val="PL"/>
      </w:pPr>
      <w:r>
        <w:t xml:space="preserve">          $ref: 'TS29122_CommonData.yaml#/components/responses/307'</w:t>
      </w:r>
    </w:p>
    <w:p w14:paraId="13008392" w14:textId="77777777" w:rsidR="001553C9" w:rsidRDefault="001553C9" w:rsidP="001553C9">
      <w:pPr>
        <w:pStyle w:val="PL"/>
        <w:rPr>
          <w:noProof w:val="0"/>
        </w:rPr>
      </w:pPr>
      <w:r>
        <w:rPr>
          <w:noProof w:val="0"/>
        </w:rPr>
        <w:t xml:space="preserve">        '308':</w:t>
      </w:r>
    </w:p>
    <w:p w14:paraId="15C43CC0" w14:textId="77777777" w:rsidR="001553C9" w:rsidRDefault="001553C9" w:rsidP="001553C9">
      <w:pPr>
        <w:pStyle w:val="PL"/>
        <w:rPr>
          <w:noProof w:val="0"/>
        </w:rPr>
      </w:pPr>
      <w:r>
        <w:t xml:space="preserve">          $ref: 'TS29122_CommonData.yaml#/components/responses/308'</w:t>
      </w:r>
    </w:p>
    <w:p w14:paraId="245B5AE2" w14:textId="77777777" w:rsidR="001553C9" w:rsidRDefault="001553C9" w:rsidP="001553C9">
      <w:pPr>
        <w:pStyle w:val="PL"/>
      </w:pPr>
      <w:r>
        <w:lastRenderedPageBreak/>
        <w:t xml:space="preserve">        '400':</w:t>
      </w:r>
    </w:p>
    <w:p w14:paraId="5FBA4E5E" w14:textId="77777777" w:rsidR="001553C9" w:rsidRDefault="001553C9" w:rsidP="001553C9">
      <w:pPr>
        <w:pStyle w:val="PL"/>
      </w:pPr>
      <w:r>
        <w:t xml:space="preserve">          $ref: 'TS29122_CommonData.yaml#/components/responses/400'</w:t>
      </w:r>
    </w:p>
    <w:p w14:paraId="095D43D1" w14:textId="77777777" w:rsidR="001553C9" w:rsidRDefault="001553C9" w:rsidP="001553C9">
      <w:pPr>
        <w:pStyle w:val="PL"/>
      </w:pPr>
      <w:r>
        <w:t xml:space="preserve">        '401':</w:t>
      </w:r>
    </w:p>
    <w:p w14:paraId="59FF7055" w14:textId="77777777" w:rsidR="001553C9" w:rsidRDefault="001553C9" w:rsidP="001553C9">
      <w:pPr>
        <w:pStyle w:val="PL"/>
      </w:pPr>
      <w:r>
        <w:t xml:space="preserve">          $ref: 'TS29122_CommonData.yaml#/components/responses/401'</w:t>
      </w:r>
    </w:p>
    <w:p w14:paraId="37854AB1" w14:textId="77777777" w:rsidR="001553C9" w:rsidRDefault="001553C9" w:rsidP="001553C9">
      <w:pPr>
        <w:pStyle w:val="PL"/>
      </w:pPr>
      <w:r>
        <w:t xml:space="preserve">        '403':</w:t>
      </w:r>
    </w:p>
    <w:p w14:paraId="0F8F2BAA" w14:textId="77777777" w:rsidR="001553C9" w:rsidRDefault="001553C9" w:rsidP="001553C9">
      <w:pPr>
        <w:pStyle w:val="PL"/>
      </w:pPr>
      <w:r>
        <w:t xml:space="preserve">          $ref: 'TS29122_CommonData.yaml#/components/responses/403'</w:t>
      </w:r>
    </w:p>
    <w:p w14:paraId="028AD78D" w14:textId="77777777" w:rsidR="001553C9" w:rsidRDefault="001553C9" w:rsidP="001553C9">
      <w:pPr>
        <w:pStyle w:val="PL"/>
      </w:pPr>
      <w:r>
        <w:t xml:space="preserve">        '404':</w:t>
      </w:r>
    </w:p>
    <w:p w14:paraId="237BF7F1" w14:textId="77777777" w:rsidR="001553C9" w:rsidRDefault="001553C9" w:rsidP="001553C9">
      <w:pPr>
        <w:pStyle w:val="PL"/>
      </w:pPr>
      <w:r>
        <w:t xml:space="preserve">          $ref: 'TS29122_CommonData.yaml#/components/responses/404'</w:t>
      </w:r>
    </w:p>
    <w:p w14:paraId="65E3A979" w14:textId="77777777" w:rsidR="001553C9" w:rsidRDefault="001553C9" w:rsidP="001553C9">
      <w:pPr>
        <w:pStyle w:val="PL"/>
      </w:pPr>
      <w:r>
        <w:t xml:space="preserve">        '411':</w:t>
      </w:r>
    </w:p>
    <w:p w14:paraId="69E97E64" w14:textId="77777777" w:rsidR="001553C9" w:rsidRDefault="001553C9" w:rsidP="001553C9">
      <w:pPr>
        <w:pStyle w:val="PL"/>
      </w:pPr>
      <w:r>
        <w:t xml:space="preserve">          $ref: 'TS29122_CommonData.yaml#/components/responses/411'</w:t>
      </w:r>
    </w:p>
    <w:p w14:paraId="3DA2B0B3" w14:textId="77777777" w:rsidR="001553C9" w:rsidRDefault="001553C9" w:rsidP="001553C9">
      <w:pPr>
        <w:pStyle w:val="PL"/>
      </w:pPr>
      <w:r>
        <w:t xml:space="preserve">        '413':</w:t>
      </w:r>
    </w:p>
    <w:p w14:paraId="25618BDC" w14:textId="77777777" w:rsidR="001553C9" w:rsidRDefault="001553C9" w:rsidP="001553C9">
      <w:pPr>
        <w:pStyle w:val="PL"/>
      </w:pPr>
      <w:r>
        <w:t xml:space="preserve">          $ref: 'TS29122_CommonData.yaml#/components/responses/413'</w:t>
      </w:r>
    </w:p>
    <w:p w14:paraId="2A3F3FAE" w14:textId="77777777" w:rsidR="001553C9" w:rsidRDefault="001553C9" w:rsidP="001553C9">
      <w:pPr>
        <w:pStyle w:val="PL"/>
      </w:pPr>
      <w:r>
        <w:t xml:space="preserve">        '415':</w:t>
      </w:r>
    </w:p>
    <w:p w14:paraId="577AB7FF" w14:textId="77777777" w:rsidR="001553C9" w:rsidRDefault="001553C9" w:rsidP="001553C9">
      <w:pPr>
        <w:pStyle w:val="PL"/>
      </w:pPr>
      <w:r>
        <w:t xml:space="preserve">          $ref: 'TS29122_CommonData.yaml#/components/responses/415'</w:t>
      </w:r>
    </w:p>
    <w:p w14:paraId="19F19DE9" w14:textId="77777777" w:rsidR="001553C9" w:rsidRDefault="001553C9" w:rsidP="001553C9">
      <w:pPr>
        <w:pStyle w:val="PL"/>
      </w:pPr>
      <w:r>
        <w:t xml:space="preserve">        '429':</w:t>
      </w:r>
    </w:p>
    <w:p w14:paraId="6543B92D" w14:textId="77777777" w:rsidR="001553C9" w:rsidRDefault="001553C9" w:rsidP="001553C9">
      <w:pPr>
        <w:pStyle w:val="PL"/>
      </w:pPr>
      <w:r>
        <w:t xml:space="preserve">          $ref: 'TS29122_CommonData.yaml#/components/responses/429'</w:t>
      </w:r>
    </w:p>
    <w:p w14:paraId="7223E2C3" w14:textId="77777777" w:rsidR="001553C9" w:rsidRDefault="001553C9" w:rsidP="001553C9">
      <w:pPr>
        <w:pStyle w:val="PL"/>
      </w:pPr>
      <w:r>
        <w:t xml:space="preserve">        '500':</w:t>
      </w:r>
    </w:p>
    <w:p w14:paraId="65BF56DD" w14:textId="77777777" w:rsidR="001553C9" w:rsidRDefault="001553C9" w:rsidP="001553C9">
      <w:pPr>
        <w:pStyle w:val="PL"/>
      </w:pPr>
      <w:r>
        <w:t xml:space="preserve">          $ref: 'TS29122_CommonData.yaml#/components/responses/500'</w:t>
      </w:r>
    </w:p>
    <w:p w14:paraId="78743838" w14:textId="77777777" w:rsidR="001553C9" w:rsidRDefault="001553C9" w:rsidP="001553C9">
      <w:pPr>
        <w:pStyle w:val="PL"/>
      </w:pPr>
      <w:r>
        <w:t xml:space="preserve">        '503':</w:t>
      </w:r>
    </w:p>
    <w:p w14:paraId="1D9DB7AE" w14:textId="77777777" w:rsidR="001553C9" w:rsidRDefault="001553C9" w:rsidP="001553C9">
      <w:pPr>
        <w:pStyle w:val="PL"/>
      </w:pPr>
      <w:r>
        <w:t xml:space="preserve">          $ref: 'TS29122_CommonData.yaml#/components/responses/503'</w:t>
      </w:r>
    </w:p>
    <w:p w14:paraId="469C4116" w14:textId="77777777" w:rsidR="001553C9" w:rsidRDefault="001553C9" w:rsidP="001553C9">
      <w:pPr>
        <w:pStyle w:val="PL"/>
      </w:pPr>
      <w:r>
        <w:t xml:space="preserve">        default:</w:t>
      </w:r>
    </w:p>
    <w:p w14:paraId="7379CFA4" w14:textId="77777777" w:rsidR="001553C9" w:rsidRDefault="001553C9" w:rsidP="001553C9">
      <w:pPr>
        <w:pStyle w:val="PL"/>
      </w:pPr>
      <w:r>
        <w:t xml:space="preserve">          $ref: 'TS29122_CommonData.yaml#/components/responses/default'</w:t>
      </w:r>
    </w:p>
    <w:p w14:paraId="231FC0F0" w14:textId="77777777" w:rsidR="001553C9" w:rsidRDefault="001553C9" w:rsidP="001553C9">
      <w:pPr>
        <w:pStyle w:val="PL"/>
      </w:pPr>
    </w:p>
    <w:p w14:paraId="1439827E" w14:textId="77777777" w:rsidR="001553C9" w:rsidRDefault="001553C9" w:rsidP="001553C9">
      <w:pPr>
        <w:pStyle w:val="PL"/>
      </w:pPr>
      <w:r>
        <w:t xml:space="preserve">    patch:</w:t>
      </w:r>
    </w:p>
    <w:p w14:paraId="7D4FE44D" w14:textId="77777777" w:rsidR="001553C9" w:rsidRDefault="001553C9" w:rsidP="001553C9">
      <w:pPr>
        <w:pStyle w:val="PL"/>
      </w:pPr>
      <w:r>
        <w:t xml:space="preserve">      summary: Updates/replaces an existing subscription resource</w:t>
      </w:r>
    </w:p>
    <w:p w14:paraId="7CF65794" w14:textId="77777777" w:rsidR="001553C9" w:rsidRDefault="001553C9" w:rsidP="001553C9">
      <w:pPr>
        <w:pStyle w:val="PL"/>
      </w:pPr>
      <w:r>
        <w:t xml:space="preserve">      tags:</w:t>
      </w:r>
    </w:p>
    <w:p w14:paraId="118AC17A" w14:textId="77777777" w:rsidR="001553C9" w:rsidRDefault="001553C9" w:rsidP="001553C9">
      <w:pPr>
        <w:pStyle w:val="PL"/>
      </w:pPr>
      <w:r>
        <w:t xml:space="preserve">        - </w:t>
      </w:r>
      <w:r>
        <w:rPr>
          <w:rFonts w:eastAsia="Times New Roman"/>
        </w:rPr>
        <w:t>Individual Service Parameter Subscription</w:t>
      </w:r>
    </w:p>
    <w:p w14:paraId="132D30C7" w14:textId="77777777" w:rsidR="001553C9" w:rsidRDefault="001553C9" w:rsidP="001553C9">
      <w:pPr>
        <w:pStyle w:val="PL"/>
      </w:pPr>
      <w:r>
        <w:t xml:space="preserve">      requestBody:</w:t>
      </w:r>
    </w:p>
    <w:p w14:paraId="47B4F266" w14:textId="77777777" w:rsidR="001553C9" w:rsidRDefault="001553C9" w:rsidP="001553C9">
      <w:pPr>
        <w:pStyle w:val="PL"/>
      </w:pPr>
      <w:r>
        <w:t xml:space="preserve">        required: true</w:t>
      </w:r>
    </w:p>
    <w:p w14:paraId="03C3FE10" w14:textId="77777777" w:rsidR="001553C9" w:rsidRDefault="001553C9" w:rsidP="001553C9">
      <w:pPr>
        <w:pStyle w:val="PL"/>
      </w:pPr>
      <w:r>
        <w:t xml:space="preserve">        content:</w:t>
      </w:r>
    </w:p>
    <w:p w14:paraId="10F65879" w14:textId="77777777" w:rsidR="001553C9" w:rsidRDefault="001553C9" w:rsidP="001553C9">
      <w:pPr>
        <w:pStyle w:val="PL"/>
      </w:pPr>
      <w:r>
        <w:t xml:space="preserve">          application/merge-patch+json:</w:t>
      </w:r>
    </w:p>
    <w:p w14:paraId="55ACD753" w14:textId="77777777" w:rsidR="001553C9" w:rsidRDefault="001553C9" w:rsidP="001553C9">
      <w:pPr>
        <w:pStyle w:val="PL"/>
      </w:pPr>
      <w:r>
        <w:t xml:space="preserve">            schema:</w:t>
      </w:r>
    </w:p>
    <w:p w14:paraId="62CD5BEC" w14:textId="77777777" w:rsidR="001553C9" w:rsidRDefault="001553C9" w:rsidP="001553C9">
      <w:pPr>
        <w:pStyle w:val="PL"/>
      </w:pPr>
      <w:r>
        <w:t xml:space="preserve">              $ref: '#/components/schemas/ServiceParameterDataPatch'</w:t>
      </w:r>
    </w:p>
    <w:p w14:paraId="7B4C6597" w14:textId="77777777" w:rsidR="001553C9" w:rsidRDefault="001553C9" w:rsidP="001553C9">
      <w:pPr>
        <w:pStyle w:val="PL"/>
      </w:pPr>
      <w:r>
        <w:t xml:space="preserve">      responses:</w:t>
      </w:r>
    </w:p>
    <w:p w14:paraId="3CE25189" w14:textId="77777777" w:rsidR="001553C9" w:rsidRDefault="001553C9" w:rsidP="001553C9">
      <w:pPr>
        <w:pStyle w:val="PL"/>
      </w:pPr>
      <w:r>
        <w:t xml:space="preserve">        '200':</w:t>
      </w:r>
    </w:p>
    <w:p w14:paraId="515EBC07" w14:textId="77777777" w:rsidR="001553C9" w:rsidRDefault="001553C9" w:rsidP="001553C9">
      <w:pPr>
        <w:pStyle w:val="PL"/>
      </w:pPr>
      <w:r>
        <w:t xml:space="preserve">          description: OK. The subscription was modified successfully.</w:t>
      </w:r>
    </w:p>
    <w:p w14:paraId="3A60286B" w14:textId="77777777" w:rsidR="001553C9" w:rsidRDefault="001553C9" w:rsidP="001553C9">
      <w:pPr>
        <w:pStyle w:val="PL"/>
      </w:pPr>
      <w:r>
        <w:t xml:space="preserve">          content:</w:t>
      </w:r>
    </w:p>
    <w:p w14:paraId="15FB5C7A" w14:textId="77777777" w:rsidR="001553C9" w:rsidRDefault="001553C9" w:rsidP="001553C9">
      <w:pPr>
        <w:pStyle w:val="PL"/>
      </w:pPr>
      <w:r>
        <w:t xml:space="preserve">            application/json:</w:t>
      </w:r>
    </w:p>
    <w:p w14:paraId="6717725C" w14:textId="77777777" w:rsidR="001553C9" w:rsidRDefault="001553C9" w:rsidP="001553C9">
      <w:pPr>
        <w:pStyle w:val="PL"/>
      </w:pPr>
      <w:r>
        <w:t xml:space="preserve">              schema:</w:t>
      </w:r>
    </w:p>
    <w:p w14:paraId="098B1C8D" w14:textId="77777777" w:rsidR="001553C9" w:rsidRDefault="001553C9" w:rsidP="001553C9">
      <w:pPr>
        <w:pStyle w:val="PL"/>
      </w:pPr>
      <w:r>
        <w:t xml:space="preserve">                $ref: '#/components/schemas/ServiceParameterData'</w:t>
      </w:r>
    </w:p>
    <w:p w14:paraId="38D2FAA1" w14:textId="77777777" w:rsidR="001553C9" w:rsidRDefault="001553C9" w:rsidP="001553C9">
      <w:pPr>
        <w:pStyle w:val="PL"/>
        <w:rPr>
          <w:noProof w:val="0"/>
        </w:rPr>
      </w:pPr>
      <w:r>
        <w:rPr>
          <w:noProof w:val="0"/>
        </w:rPr>
        <w:t xml:space="preserve">        '307':</w:t>
      </w:r>
    </w:p>
    <w:p w14:paraId="10E5CF2E" w14:textId="77777777" w:rsidR="001553C9" w:rsidRDefault="001553C9" w:rsidP="001553C9">
      <w:pPr>
        <w:pStyle w:val="PL"/>
      </w:pPr>
      <w:r>
        <w:t xml:space="preserve">          $ref: 'TS29122_CommonData.yaml#/components/responses/307'</w:t>
      </w:r>
    </w:p>
    <w:p w14:paraId="5B49BF46" w14:textId="77777777" w:rsidR="001553C9" w:rsidRDefault="001553C9" w:rsidP="001553C9">
      <w:pPr>
        <w:pStyle w:val="PL"/>
        <w:rPr>
          <w:noProof w:val="0"/>
        </w:rPr>
      </w:pPr>
      <w:r>
        <w:rPr>
          <w:noProof w:val="0"/>
        </w:rPr>
        <w:t xml:space="preserve">        '308':</w:t>
      </w:r>
    </w:p>
    <w:p w14:paraId="373BB6AC" w14:textId="77777777" w:rsidR="001553C9" w:rsidRDefault="001553C9" w:rsidP="001553C9">
      <w:pPr>
        <w:pStyle w:val="PL"/>
        <w:rPr>
          <w:noProof w:val="0"/>
        </w:rPr>
      </w:pPr>
      <w:r>
        <w:t xml:space="preserve">          $ref: 'TS29122_CommonData.yaml#/components/responses/308'</w:t>
      </w:r>
    </w:p>
    <w:p w14:paraId="08DBC0F3" w14:textId="77777777" w:rsidR="001553C9" w:rsidRDefault="001553C9" w:rsidP="001553C9">
      <w:pPr>
        <w:pStyle w:val="PL"/>
      </w:pPr>
      <w:r>
        <w:t xml:space="preserve">        '400':</w:t>
      </w:r>
    </w:p>
    <w:p w14:paraId="7185E34C" w14:textId="77777777" w:rsidR="001553C9" w:rsidRDefault="001553C9" w:rsidP="001553C9">
      <w:pPr>
        <w:pStyle w:val="PL"/>
      </w:pPr>
      <w:r>
        <w:t xml:space="preserve">          $ref: 'TS29122_CommonData.yaml#/components/responses/400'</w:t>
      </w:r>
    </w:p>
    <w:p w14:paraId="386DBD37" w14:textId="77777777" w:rsidR="001553C9" w:rsidRDefault="001553C9" w:rsidP="001553C9">
      <w:pPr>
        <w:pStyle w:val="PL"/>
      </w:pPr>
      <w:r>
        <w:t xml:space="preserve">        '401':</w:t>
      </w:r>
    </w:p>
    <w:p w14:paraId="6500C251" w14:textId="77777777" w:rsidR="001553C9" w:rsidRDefault="001553C9" w:rsidP="001553C9">
      <w:pPr>
        <w:pStyle w:val="PL"/>
      </w:pPr>
      <w:r>
        <w:t xml:space="preserve">          $ref: 'TS29122_CommonData.yaml#/components/responses/401'</w:t>
      </w:r>
    </w:p>
    <w:p w14:paraId="692B875F" w14:textId="77777777" w:rsidR="001553C9" w:rsidRDefault="001553C9" w:rsidP="001553C9">
      <w:pPr>
        <w:pStyle w:val="PL"/>
      </w:pPr>
      <w:r>
        <w:t xml:space="preserve">        '403':</w:t>
      </w:r>
    </w:p>
    <w:p w14:paraId="45F54192" w14:textId="77777777" w:rsidR="001553C9" w:rsidRDefault="001553C9" w:rsidP="001553C9">
      <w:pPr>
        <w:pStyle w:val="PL"/>
      </w:pPr>
      <w:r>
        <w:t xml:space="preserve">          $ref: 'TS29122_CommonData.yaml#/components/responses/403'</w:t>
      </w:r>
    </w:p>
    <w:p w14:paraId="6CE153C1" w14:textId="77777777" w:rsidR="001553C9" w:rsidRDefault="001553C9" w:rsidP="001553C9">
      <w:pPr>
        <w:pStyle w:val="PL"/>
      </w:pPr>
      <w:r>
        <w:t xml:space="preserve">        '404':</w:t>
      </w:r>
    </w:p>
    <w:p w14:paraId="1B570B87" w14:textId="77777777" w:rsidR="001553C9" w:rsidRDefault="001553C9" w:rsidP="001553C9">
      <w:pPr>
        <w:pStyle w:val="PL"/>
      </w:pPr>
      <w:r>
        <w:t xml:space="preserve">          $ref: 'TS29122_CommonData.yaml#/components/responses/404'</w:t>
      </w:r>
    </w:p>
    <w:p w14:paraId="7561E99F" w14:textId="77777777" w:rsidR="001553C9" w:rsidRDefault="001553C9" w:rsidP="001553C9">
      <w:pPr>
        <w:pStyle w:val="PL"/>
      </w:pPr>
      <w:r>
        <w:t xml:space="preserve">        '411':</w:t>
      </w:r>
    </w:p>
    <w:p w14:paraId="484C5FB7" w14:textId="77777777" w:rsidR="001553C9" w:rsidRDefault="001553C9" w:rsidP="001553C9">
      <w:pPr>
        <w:pStyle w:val="PL"/>
      </w:pPr>
      <w:r>
        <w:t xml:space="preserve">          $ref: 'TS29122_CommonData.yaml#/components/responses/411'</w:t>
      </w:r>
    </w:p>
    <w:p w14:paraId="3500B923" w14:textId="77777777" w:rsidR="001553C9" w:rsidRDefault="001553C9" w:rsidP="001553C9">
      <w:pPr>
        <w:pStyle w:val="PL"/>
      </w:pPr>
      <w:r>
        <w:t xml:space="preserve">        '413':</w:t>
      </w:r>
    </w:p>
    <w:p w14:paraId="77CB3C64" w14:textId="77777777" w:rsidR="001553C9" w:rsidRDefault="001553C9" w:rsidP="001553C9">
      <w:pPr>
        <w:pStyle w:val="PL"/>
      </w:pPr>
      <w:r>
        <w:t xml:space="preserve">          $ref: 'TS29122_CommonData.yaml#/components/responses/413'</w:t>
      </w:r>
    </w:p>
    <w:p w14:paraId="4AD8CFE0" w14:textId="77777777" w:rsidR="001553C9" w:rsidRDefault="001553C9" w:rsidP="001553C9">
      <w:pPr>
        <w:pStyle w:val="PL"/>
      </w:pPr>
      <w:r>
        <w:t xml:space="preserve">        '415':</w:t>
      </w:r>
    </w:p>
    <w:p w14:paraId="7AAB8E7A" w14:textId="77777777" w:rsidR="001553C9" w:rsidRDefault="001553C9" w:rsidP="001553C9">
      <w:pPr>
        <w:pStyle w:val="PL"/>
      </w:pPr>
      <w:r>
        <w:t xml:space="preserve">          $ref: 'TS29122_CommonData.yaml#/components/responses/415'</w:t>
      </w:r>
    </w:p>
    <w:p w14:paraId="2285D0D0" w14:textId="77777777" w:rsidR="001553C9" w:rsidRDefault="001553C9" w:rsidP="001553C9">
      <w:pPr>
        <w:pStyle w:val="PL"/>
      </w:pPr>
      <w:r>
        <w:t xml:space="preserve">        '429':</w:t>
      </w:r>
    </w:p>
    <w:p w14:paraId="02A88406" w14:textId="77777777" w:rsidR="001553C9" w:rsidRDefault="001553C9" w:rsidP="001553C9">
      <w:pPr>
        <w:pStyle w:val="PL"/>
      </w:pPr>
      <w:r>
        <w:t xml:space="preserve">          $ref: 'TS29122_CommonData.yaml#/components/responses/429'</w:t>
      </w:r>
    </w:p>
    <w:p w14:paraId="15DD8019" w14:textId="77777777" w:rsidR="001553C9" w:rsidRDefault="001553C9" w:rsidP="001553C9">
      <w:pPr>
        <w:pStyle w:val="PL"/>
      </w:pPr>
      <w:r>
        <w:t xml:space="preserve">        '500':</w:t>
      </w:r>
    </w:p>
    <w:p w14:paraId="6D87EF1C" w14:textId="77777777" w:rsidR="001553C9" w:rsidRDefault="001553C9" w:rsidP="001553C9">
      <w:pPr>
        <w:pStyle w:val="PL"/>
      </w:pPr>
      <w:r>
        <w:t xml:space="preserve">          $ref: 'TS29122_CommonData.yaml#/components/responses/500'</w:t>
      </w:r>
    </w:p>
    <w:p w14:paraId="12ED0693" w14:textId="77777777" w:rsidR="001553C9" w:rsidRDefault="001553C9" w:rsidP="001553C9">
      <w:pPr>
        <w:pStyle w:val="PL"/>
      </w:pPr>
      <w:r>
        <w:t xml:space="preserve">        '503':</w:t>
      </w:r>
    </w:p>
    <w:p w14:paraId="2A22038E" w14:textId="77777777" w:rsidR="001553C9" w:rsidRDefault="001553C9" w:rsidP="001553C9">
      <w:pPr>
        <w:pStyle w:val="PL"/>
      </w:pPr>
      <w:r>
        <w:t xml:space="preserve">          $ref: 'TS29122_CommonData.yaml#/components/responses/503'</w:t>
      </w:r>
    </w:p>
    <w:p w14:paraId="75EF235E" w14:textId="77777777" w:rsidR="001553C9" w:rsidRDefault="001553C9" w:rsidP="001553C9">
      <w:pPr>
        <w:pStyle w:val="PL"/>
      </w:pPr>
      <w:r>
        <w:t xml:space="preserve">        default:</w:t>
      </w:r>
    </w:p>
    <w:p w14:paraId="722CC39B" w14:textId="77777777" w:rsidR="001553C9" w:rsidRDefault="001553C9" w:rsidP="001553C9">
      <w:pPr>
        <w:pStyle w:val="PL"/>
      </w:pPr>
      <w:r>
        <w:t xml:space="preserve">          $ref: 'TS29122_CommonData.yaml#/components/responses/default'</w:t>
      </w:r>
    </w:p>
    <w:p w14:paraId="3A591841" w14:textId="77777777" w:rsidR="001553C9" w:rsidRDefault="001553C9" w:rsidP="001553C9">
      <w:pPr>
        <w:pStyle w:val="PL"/>
      </w:pPr>
    </w:p>
    <w:p w14:paraId="070454B3" w14:textId="77777777" w:rsidR="001553C9" w:rsidRDefault="001553C9" w:rsidP="001553C9">
      <w:pPr>
        <w:pStyle w:val="PL"/>
      </w:pPr>
      <w:r>
        <w:t xml:space="preserve">    delete:</w:t>
      </w:r>
    </w:p>
    <w:p w14:paraId="4C321DC2" w14:textId="77777777" w:rsidR="001553C9" w:rsidRDefault="001553C9" w:rsidP="001553C9">
      <w:pPr>
        <w:pStyle w:val="PL"/>
      </w:pPr>
      <w:r>
        <w:t xml:space="preserve">      summary: Deletes an already existing subscription</w:t>
      </w:r>
    </w:p>
    <w:p w14:paraId="39AC874D" w14:textId="77777777" w:rsidR="001553C9" w:rsidRDefault="001553C9" w:rsidP="001553C9">
      <w:pPr>
        <w:pStyle w:val="PL"/>
      </w:pPr>
      <w:r>
        <w:t xml:space="preserve">      tags:</w:t>
      </w:r>
    </w:p>
    <w:p w14:paraId="2ACF5710" w14:textId="77777777" w:rsidR="001553C9" w:rsidRDefault="001553C9" w:rsidP="001553C9">
      <w:pPr>
        <w:pStyle w:val="PL"/>
      </w:pPr>
      <w:r>
        <w:t xml:space="preserve">        - </w:t>
      </w:r>
      <w:r>
        <w:rPr>
          <w:rFonts w:eastAsia="Times New Roman"/>
        </w:rPr>
        <w:t>Individual Service Parameter Subscription</w:t>
      </w:r>
    </w:p>
    <w:p w14:paraId="6F4BBC3A" w14:textId="77777777" w:rsidR="001553C9" w:rsidRDefault="001553C9" w:rsidP="001553C9">
      <w:pPr>
        <w:pStyle w:val="PL"/>
      </w:pPr>
      <w:r>
        <w:t xml:space="preserve">      responses:</w:t>
      </w:r>
    </w:p>
    <w:p w14:paraId="4780FED9" w14:textId="77777777" w:rsidR="001553C9" w:rsidRDefault="001553C9" w:rsidP="001553C9">
      <w:pPr>
        <w:pStyle w:val="PL"/>
      </w:pPr>
      <w:r>
        <w:t xml:space="preserve">        '204':</w:t>
      </w:r>
    </w:p>
    <w:p w14:paraId="3ABD9563" w14:textId="77777777" w:rsidR="001553C9" w:rsidRDefault="001553C9" w:rsidP="001553C9">
      <w:pPr>
        <w:pStyle w:val="PL"/>
      </w:pPr>
      <w:r>
        <w:t xml:space="preserve">          description: No Content (Successful deletion of the existing subscription)</w:t>
      </w:r>
    </w:p>
    <w:p w14:paraId="1618C68B" w14:textId="77777777" w:rsidR="001553C9" w:rsidRDefault="001553C9" w:rsidP="001553C9">
      <w:pPr>
        <w:pStyle w:val="PL"/>
        <w:rPr>
          <w:noProof w:val="0"/>
        </w:rPr>
      </w:pPr>
      <w:r>
        <w:rPr>
          <w:noProof w:val="0"/>
        </w:rPr>
        <w:t xml:space="preserve">        '307':</w:t>
      </w:r>
    </w:p>
    <w:p w14:paraId="4F85723A" w14:textId="77777777" w:rsidR="001553C9" w:rsidRDefault="001553C9" w:rsidP="001553C9">
      <w:pPr>
        <w:pStyle w:val="PL"/>
      </w:pPr>
      <w:r>
        <w:t xml:space="preserve">          $ref: 'TS29122_CommonData.yaml#/components/responses/307'</w:t>
      </w:r>
    </w:p>
    <w:p w14:paraId="4D7BE998" w14:textId="77777777" w:rsidR="001553C9" w:rsidRDefault="001553C9" w:rsidP="001553C9">
      <w:pPr>
        <w:pStyle w:val="PL"/>
        <w:rPr>
          <w:noProof w:val="0"/>
        </w:rPr>
      </w:pPr>
      <w:r>
        <w:rPr>
          <w:noProof w:val="0"/>
        </w:rPr>
        <w:t xml:space="preserve">        '308':</w:t>
      </w:r>
    </w:p>
    <w:p w14:paraId="25BD53D9" w14:textId="77777777" w:rsidR="001553C9" w:rsidRDefault="001553C9" w:rsidP="001553C9">
      <w:pPr>
        <w:pStyle w:val="PL"/>
        <w:rPr>
          <w:noProof w:val="0"/>
        </w:rPr>
      </w:pPr>
      <w:r>
        <w:t xml:space="preserve">          $ref: 'TS29122_CommonData.yaml#/components/responses/308'</w:t>
      </w:r>
    </w:p>
    <w:p w14:paraId="6B466753" w14:textId="77777777" w:rsidR="001553C9" w:rsidRDefault="001553C9" w:rsidP="001553C9">
      <w:pPr>
        <w:pStyle w:val="PL"/>
      </w:pPr>
      <w:r>
        <w:lastRenderedPageBreak/>
        <w:t xml:space="preserve">        '400':</w:t>
      </w:r>
    </w:p>
    <w:p w14:paraId="06F6BD89" w14:textId="77777777" w:rsidR="001553C9" w:rsidRDefault="001553C9" w:rsidP="001553C9">
      <w:pPr>
        <w:pStyle w:val="PL"/>
      </w:pPr>
      <w:r>
        <w:t xml:space="preserve">          $ref: 'TS29122_CommonData.yaml#/components/responses/400'</w:t>
      </w:r>
    </w:p>
    <w:p w14:paraId="42D1F747" w14:textId="77777777" w:rsidR="001553C9" w:rsidRDefault="001553C9" w:rsidP="001553C9">
      <w:pPr>
        <w:pStyle w:val="PL"/>
      </w:pPr>
      <w:r>
        <w:t xml:space="preserve">        '401':</w:t>
      </w:r>
    </w:p>
    <w:p w14:paraId="0C0835B7" w14:textId="77777777" w:rsidR="001553C9" w:rsidRDefault="001553C9" w:rsidP="001553C9">
      <w:pPr>
        <w:pStyle w:val="PL"/>
      </w:pPr>
      <w:r>
        <w:t xml:space="preserve">          $ref: 'TS29122_CommonData.yaml#/components/responses/401'</w:t>
      </w:r>
    </w:p>
    <w:p w14:paraId="32015591" w14:textId="77777777" w:rsidR="001553C9" w:rsidRDefault="001553C9" w:rsidP="001553C9">
      <w:pPr>
        <w:pStyle w:val="PL"/>
      </w:pPr>
      <w:r>
        <w:t xml:space="preserve">        '403':</w:t>
      </w:r>
    </w:p>
    <w:p w14:paraId="783C7C55" w14:textId="77777777" w:rsidR="001553C9" w:rsidRDefault="001553C9" w:rsidP="001553C9">
      <w:pPr>
        <w:pStyle w:val="PL"/>
      </w:pPr>
      <w:r>
        <w:t xml:space="preserve">          $ref: 'TS29122_CommonData.yaml#/components/responses/403'</w:t>
      </w:r>
    </w:p>
    <w:p w14:paraId="437AAEDB" w14:textId="77777777" w:rsidR="001553C9" w:rsidRDefault="001553C9" w:rsidP="001553C9">
      <w:pPr>
        <w:pStyle w:val="PL"/>
      </w:pPr>
      <w:r>
        <w:t xml:space="preserve">        '404':</w:t>
      </w:r>
    </w:p>
    <w:p w14:paraId="5492E9A4" w14:textId="77777777" w:rsidR="001553C9" w:rsidRDefault="001553C9" w:rsidP="001553C9">
      <w:pPr>
        <w:pStyle w:val="PL"/>
      </w:pPr>
      <w:r>
        <w:t xml:space="preserve">          $ref: 'TS29122_CommonData.yaml#/components/responses/404'</w:t>
      </w:r>
    </w:p>
    <w:p w14:paraId="231A0981" w14:textId="77777777" w:rsidR="001553C9" w:rsidRDefault="001553C9" w:rsidP="001553C9">
      <w:pPr>
        <w:pStyle w:val="PL"/>
      </w:pPr>
      <w:r>
        <w:t xml:space="preserve">        '429':</w:t>
      </w:r>
    </w:p>
    <w:p w14:paraId="38EB53EF" w14:textId="77777777" w:rsidR="001553C9" w:rsidRDefault="001553C9" w:rsidP="001553C9">
      <w:pPr>
        <w:pStyle w:val="PL"/>
      </w:pPr>
      <w:r>
        <w:t xml:space="preserve">          $ref: 'TS29122_CommonData.yaml#/components/responses/429'</w:t>
      </w:r>
    </w:p>
    <w:p w14:paraId="36FFC8E6" w14:textId="77777777" w:rsidR="001553C9" w:rsidRDefault="001553C9" w:rsidP="001553C9">
      <w:pPr>
        <w:pStyle w:val="PL"/>
      </w:pPr>
      <w:r>
        <w:t xml:space="preserve">        '500':</w:t>
      </w:r>
    </w:p>
    <w:p w14:paraId="0DCAE790" w14:textId="77777777" w:rsidR="001553C9" w:rsidRDefault="001553C9" w:rsidP="001553C9">
      <w:pPr>
        <w:pStyle w:val="PL"/>
      </w:pPr>
      <w:r>
        <w:t xml:space="preserve">          $ref: 'TS29122_CommonData.yaml#/components/responses/500'</w:t>
      </w:r>
    </w:p>
    <w:p w14:paraId="3C224825" w14:textId="77777777" w:rsidR="001553C9" w:rsidRDefault="001553C9" w:rsidP="001553C9">
      <w:pPr>
        <w:pStyle w:val="PL"/>
      </w:pPr>
      <w:r>
        <w:t xml:space="preserve">        '503':</w:t>
      </w:r>
    </w:p>
    <w:p w14:paraId="0A367C33" w14:textId="77777777" w:rsidR="001553C9" w:rsidRDefault="001553C9" w:rsidP="001553C9">
      <w:pPr>
        <w:pStyle w:val="PL"/>
      </w:pPr>
      <w:r>
        <w:t xml:space="preserve">          $ref: 'TS29122_CommonData.yaml#/components/responses/503'</w:t>
      </w:r>
    </w:p>
    <w:p w14:paraId="67477250" w14:textId="77777777" w:rsidR="001553C9" w:rsidRDefault="001553C9" w:rsidP="001553C9">
      <w:pPr>
        <w:pStyle w:val="PL"/>
      </w:pPr>
      <w:r>
        <w:t xml:space="preserve">        default:</w:t>
      </w:r>
    </w:p>
    <w:p w14:paraId="3AF95356" w14:textId="77777777" w:rsidR="001553C9" w:rsidRDefault="001553C9" w:rsidP="001553C9">
      <w:pPr>
        <w:pStyle w:val="PL"/>
      </w:pPr>
      <w:r>
        <w:t xml:space="preserve">          $ref: 'TS29122_CommonData.yaml#/components/responses/default'</w:t>
      </w:r>
    </w:p>
    <w:p w14:paraId="09FECFC7" w14:textId="77777777" w:rsidR="001553C9" w:rsidRDefault="001553C9" w:rsidP="001553C9">
      <w:pPr>
        <w:pStyle w:val="PL"/>
      </w:pPr>
    </w:p>
    <w:p w14:paraId="0F75CE5A" w14:textId="77777777" w:rsidR="001553C9" w:rsidRDefault="001553C9" w:rsidP="001553C9">
      <w:pPr>
        <w:pStyle w:val="PL"/>
      </w:pPr>
      <w:r>
        <w:t>components:</w:t>
      </w:r>
    </w:p>
    <w:p w14:paraId="357A09FE" w14:textId="77777777" w:rsidR="001553C9" w:rsidRDefault="001553C9" w:rsidP="001553C9">
      <w:pPr>
        <w:pStyle w:val="PL"/>
      </w:pPr>
      <w:r>
        <w:t xml:space="preserve">  securitySchemes:</w:t>
      </w:r>
    </w:p>
    <w:p w14:paraId="25DE3110" w14:textId="77777777" w:rsidR="001553C9" w:rsidRDefault="001553C9" w:rsidP="001553C9">
      <w:pPr>
        <w:pStyle w:val="PL"/>
      </w:pPr>
      <w:r>
        <w:t xml:space="preserve">    oAuth2ClientCredentials:</w:t>
      </w:r>
    </w:p>
    <w:p w14:paraId="580CF9D8" w14:textId="77777777" w:rsidR="001553C9" w:rsidRDefault="001553C9" w:rsidP="001553C9">
      <w:pPr>
        <w:pStyle w:val="PL"/>
      </w:pPr>
      <w:r>
        <w:t xml:space="preserve">      type: oauth2</w:t>
      </w:r>
    </w:p>
    <w:p w14:paraId="04D9B4CE" w14:textId="77777777" w:rsidR="001553C9" w:rsidRDefault="001553C9" w:rsidP="001553C9">
      <w:pPr>
        <w:pStyle w:val="PL"/>
      </w:pPr>
      <w:r>
        <w:t xml:space="preserve">      flows:</w:t>
      </w:r>
    </w:p>
    <w:p w14:paraId="2EF9F471" w14:textId="77777777" w:rsidR="001553C9" w:rsidRDefault="001553C9" w:rsidP="001553C9">
      <w:pPr>
        <w:pStyle w:val="PL"/>
      </w:pPr>
      <w:r>
        <w:t xml:space="preserve">        clientCredentials:</w:t>
      </w:r>
    </w:p>
    <w:p w14:paraId="46234FF8" w14:textId="77777777" w:rsidR="001553C9" w:rsidRDefault="001553C9" w:rsidP="001553C9">
      <w:pPr>
        <w:pStyle w:val="PL"/>
      </w:pPr>
      <w:r>
        <w:t xml:space="preserve">          tokenUrl: '{tokenUrl}'</w:t>
      </w:r>
    </w:p>
    <w:p w14:paraId="53BFAA6B" w14:textId="77777777" w:rsidR="001553C9" w:rsidRDefault="001553C9" w:rsidP="001553C9">
      <w:pPr>
        <w:pStyle w:val="PL"/>
      </w:pPr>
      <w:r>
        <w:t xml:space="preserve">          scopes: {}</w:t>
      </w:r>
    </w:p>
    <w:p w14:paraId="7AF9B617" w14:textId="77777777" w:rsidR="001553C9" w:rsidRDefault="001553C9" w:rsidP="001553C9">
      <w:pPr>
        <w:pStyle w:val="PL"/>
      </w:pPr>
      <w:r>
        <w:t xml:space="preserve">  schemas: </w:t>
      </w:r>
    </w:p>
    <w:p w14:paraId="58CB8DC9" w14:textId="77777777" w:rsidR="001553C9" w:rsidRDefault="001553C9" w:rsidP="001553C9">
      <w:pPr>
        <w:pStyle w:val="PL"/>
      </w:pPr>
      <w:r>
        <w:t xml:space="preserve">    ServiceParameterData:</w:t>
      </w:r>
    </w:p>
    <w:p w14:paraId="140B348F" w14:textId="77777777" w:rsidR="001553C9" w:rsidRDefault="001553C9" w:rsidP="001553C9">
      <w:pPr>
        <w:pStyle w:val="PL"/>
      </w:pPr>
      <w:r>
        <w:t xml:space="preserve">      description: Represents an individual Service Parameter subscription resource.</w:t>
      </w:r>
    </w:p>
    <w:p w14:paraId="0CEC11F1" w14:textId="77777777" w:rsidR="001553C9" w:rsidRDefault="001553C9" w:rsidP="001553C9">
      <w:pPr>
        <w:pStyle w:val="PL"/>
      </w:pPr>
      <w:r>
        <w:t xml:space="preserve">      type: object</w:t>
      </w:r>
    </w:p>
    <w:p w14:paraId="577902AC" w14:textId="77777777" w:rsidR="001553C9" w:rsidRDefault="001553C9" w:rsidP="001553C9">
      <w:pPr>
        <w:pStyle w:val="PL"/>
      </w:pPr>
      <w:r>
        <w:t xml:space="preserve">      properties:</w:t>
      </w:r>
    </w:p>
    <w:p w14:paraId="58685C32" w14:textId="77777777" w:rsidR="001553C9" w:rsidRDefault="001553C9" w:rsidP="001553C9">
      <w:pPr>
        <w:pStyle w:val="PL"/>
      </w:pPr>
      <w:r>
        <w:t xml:space="preserve">        afServiceId:</w:t>
      </w:r>
    </w:p>
    <w:p w14:paraId="36A5D098" w14:textId="77777777" w:rsidR="001553C9" w:rsidRDefault="001553C9" w:rsidP="001553C9">
      <w:pPr>
        <w:pStyle w:val="PL"/>
      </w:pPr>
      <w:r>
        <w:t xml:space="preserve">          type: string</w:t>
      </w:r>
    </w:p>
    <w:p w14:paraId="12401650" w14:textId="77777777" w:rsidR="001553C9" w:rsidRDefault="001553C9" w:rsidP="001553C9">
      <w:pPr>
        <w:pStyle w:val="PL"/>
      </w:pPr>
      <w:r>
        <w:t xml:space="preserve">          description: Identifies a service on behalf of which the AF is issuing the request.</w:t>
      </w:r>
    </w:p>
    <w:p w14:paraId="3FA4AC4A" w14:textId="77777777" w:rsidR="001553C9" w:rsidRDefault="001553C9" w:rsidP="001553C9">
      <w:pPr>
        <w:pStyle w:val="PL"/>
      </w:pPr>
      <w:r>
        <w:t xml:space="preserve">        appId:</w:t>
      </w:r>
    </w:p>
    <w:p w14:paraId="2B7279B0" w14:textId="77777777" w:rsidR="001553C9" w:rsidRDefault="001553C9" w:rsidP="001553C9">
      <w:pPr>
        <w:pStyle w:val="PL"/>
      </w:pPr>
      <w:r>
        <w:t xml:space="preserve">          type: string</w:t>
      </w:r>
    </w:p>
    <w:p w14:paraId="61B31081" w14:textId="77777777" w:rsidR="001553C9" w:rsidRDefault="001553C9" w:rsidP="001553C9">
      <w:pPr>
        <w:pStyle w:val="PL"/>
      </w:pPr>
      <w:r>
        <w:t xml:space="preserve">          description: Identifies an application.</w:t>
      </w:r>
    </w:p>
    <w:p w14:paraId="2D8D0E37" w14:textId="77777777" w:rsidR="001553C9" w:rsidRDefault="001553C9" w:rsidP="001553C9">
      <w:pPr>
        <w:pStyle w:val="PL"/>
      </w:pPr>
      <w:r>
        <w:t xml:space="preserve">        dnn:</w:t>
      </w:r>
    </w:p>
    <w:p w14:paraId="1767164B" w14:textId="77777777" w:rsidR="001553C9" w:rsidRDefault="001553C9" w:rsidP="001553C9">
      <w:pPr>
        <w:pStyle w:val="PL"/>
      </w:pPr>
      <w:r>
        <w:t xml:space="preserve">          $ref: 'TS29571_CommonData.yaml#/components/schemas/Dnn'</w:t>
      </w:r>
    </w:p>
    <w:p w14:paraId="68CF0B91" w14:textId="77777777" w:rsidR="001553C9" w:rsidRDefault="001553C9" w:rsidP="001553C9">
      <w:pPr>
        <w:pStyle w:val="PL"/>
      </w:pPr>
      <w:r>
        <w:t xml:space="preserve">        snssai:</w:t>
      </w:r>
    </w:p>
    <w:p w14:paraId="69FBAF16" w14:textId="77777777" w:rsidR="001553C9" w:rsidRDefault="001553C9" w:rsidP="001553C9">
      <w:pPr>
        <w:pStyle w:val="PL"/>
      </w:pPr>
      <w:r>
        <w:t xml:space="preserve">          $ref: 'TS29571_CommonData.yaml#/components/schemas/Snssai'</w:t>
      </w:r>
    </w:p>
    <w:p w14:paraId="7778D108" w14:textId="77777777" w:rsidR="001553C9" w:rsidRDefault="001553C9" w:rsidP="001553C9">
      <w:pPr>
        <w:pStyle w:val="PL"/>
      </w:pPr>
      <w:r>
        <w:t xml:space="preserve">        externalGroupId:</w:t>
      </w:r>
    </w:p>
    <w:p w14:paraId="70F80B47" w14:textId="77777777" w:rsidR="001553C9" w:rsidRDefault="001553C9" w:rsidP="001553C9">
      <w:pPr>
        <w:pStyle w:val="PL"/>
      </w:pPr>
      <w:r>
        <w:t xml:space="preserve">          $ref: 'TS29122_CommonData.yaml#/components/schemas/ExternalGroupId'</w:t>
      </w:r>
    </w:p>
    <w:p w14:paraId="76D587DE" w14:textId="77777777" w:rsidR="001553C9" w:rsidRDefault="001553C9" w:rsidP="001553C9">
      <w:pPr>
        <w:pStyle w:val="PL"/>
      </w:pPr>
      <w:r>
        <w:t xml:space="preserve">        anyUeInd:</w:t>
      </w:r>
    </w:p>
    <w:p w14:paraId="78CA5132" w14:textId="77777777" w:rsidR="001553C9" w:rsidRDefault="001553C9" w:rsidP="001553C9">
      <w:pPr>
        <w:pStyle w:val="PL"/>
      </w:pPr>
      <w:r>
        <w:t xml:space="preserve">          type: boolean</w:t>
      </w:r>
    </w:p>
    <w:p w14:paraId="0499ED9E" w14:textId="77777777" w:rsidR="001553C9" w:rsidRDefault="001553C9" w:rsidP="001553C9">
      <w:pPr>
        <w:pStyle w:val="PL"/>
      </w:pPr>
      <w:r>
        <w:t xml:space="preserve">          description: &gt;</w:t>
      </w:r>
    </w:p>
    <w:p w14:paraId="203D8305" w14:textId="77777777" w:rsidR="001553C9" w:rsidRDefault="001553C9" w:rsidP="001553C9">
      <w:pPr>
        <w:pStyle w:val="PL"/>
      </w:pPr>
      <w:r>
        <w:t xml:space="preserve">            Identifies whether the AF request applies to any UE. This attribute</w:t>
      </w:r>
    </w:p>
    <w:p w14:paraId="72D80844" w14:textId="77777777" w:rsidR="001553C9" w:rsidRDefault="001553C9" w:rsidP="001553C9">
      <w:pPr>
        <w:pStyle w:val="PL"/>
      </w:pPr>
      <w:r>
        <w:t xml:space="preserve">            shall set to "true" if applicable for any UE, otherwise, set to "false".</w:t>
      </w:r>
    </w:p>
    <w:p w14:paraId="64C21468" w14:textId="77777777" w:rsidR="001553C9" w:rsidRDefault="001553C9" w:rsidP="001553C9">
      <w:pPr>
        <w:pStyle w:val="PL"/>
      </w:pPr>
      <w:r>
        <w:t xml:space="preserve">        gpsi:</w:t>
      </w:r>
    </w:p>
    <w:p w14:paraId="0495D5CB" w14:textId="77777777" w:rsidR="001553C9" w:rsidRDefault="001553C9" w:rsidP="001553C9">
      <w:pPr>
        <w:pStyle w:val="PL"/>
      </w:pPr>
      <w:r>
        <w:t xml:space="preserve">          $ref: 'TS29571_CommonData.yaml#/components/schemas/Gpsi'</w:t>
      </w:r>
    </w:p>
    <w:p w14:paraId="03377177" w14:textId="77777777" w:rsidR="001553C9" w:rsidRDefault="001553C9" w:rsidP="001553C9">
      <w:pPr>
        <w:pStyle w:val="PL"/>
      </w:pPr>
      <w:r>
        <w:t xml:space="preserve">        ueIpv4:</w:t>
      </w:r>
    </w:p>
    <w:p w14:paraId="010895DC" w14:textId="77777777" w:rsidR="001553C9" w:rsidRDefault="001553C9" w:rsidP="001553C9">
      <w:pPr>
        <w:pStyle w:val="PL"/>
      </w:pPr>
      <w:r>
        <w:t xml:space="preserve">          $ref: 'TS29571_CommonData.yaml#/components/schemas/Ipv4Addr'</w:t>
      </w:r>
    </w:p>
    <w:p w14:paraId="4169D22B" w14:textId="77777777" w:rsidR="001553C9" w:rsidRDefault="001553C9" w:rsidP="001553C9">
      <w:pPr>
        <w:pStyle w:val="PL"/>
      </w:pPr>
      <w:r>
        <w:t xml:space="preserve">        ueIpv6:</w:t>
      </w:r>
    </w:p>
    <w:p w14:paraId="13B0A3C5" w14:textId="77777777" w:rsidR="001553C9" w:rsidRDefault="001553C9" w:rsidP="001553C9">
      <w:pPr>
        <w:pStyle w:val="PL"/>
      </w:pPr>
      <w:r>
        <w:t xml:space="preserve">          $ref: 'TS29571_CommonData.yaml#/components/schemas/Ipv6Addr'</w:t>
      </w:r>
    </w:p>
    <w:p w14:paraId="7A876F5D" w14:textId="77777777" w:rsidR="001553C9" w:rsidRDefault="001553C9" w:rsidP="001553C9">
      <w:pPr>
        <w:pStyle w:val="PL"/>
      </w:pPr>
      <w:r>
        <w:t xml:space="preserve">        ueMac:</w:t>
      </w:r>
    </w:p>
    <w:p w14:paraId="38C848D5" w14:textId="77777777" w:rsidR="001553C9" w:rsidRDefault="001553C9" w:rsidP="001553C9">
      <w:pPr>
        <w:pStyle w:val="PL"/>
      </w:pPr>
      <w:r>
        <w:t xml:space="preserve">          $ref: 'TS29571_CommonData.yaml#/components/schemas/MacAddr48'</w:t>
      </w:r>
    </w:p>
    <w:p w14:paraId="769EEB91" w14:textId="77777777" w:rsidR="001553C9" w:rsidRDefault="001553C9" w:rsidP="001553C9">
      <w:pPr>
        <w:pStyle w:val="PL"/>
      </w:pPr>
      <w:r>
        <w:t xml:space="preserve">        self:</w:t>
      </w:r>
    </w:p>
    <w:p w14:paraId="49C011DC" w14:textId="77777777" w:rsidR="001553C9" w:rsidRDefault="001553C9" w:rsidP="001553C9">
      <w:pPr>
        <w:pStyle w:val="PL"/>
      </w:pPr>
      <w:r>
        <w:t xml:space="preserve">          $ref: 'TS29122_CommonData.yaml#/components/schemas/Link'</w:t>
      </w:r>
    </w:p>
    <w:p w14:paraId="687A0C3F" w14:textId="77777777" w:rsidR="001553C9" w:rsidRDefault="001553C9" w:rsidP="001553C9">
      <w:pPr>
        <w:pStyle w:val="PL"/>
      </w:pPr>
      <w:r>
        <w:t xml:space="preserve">        subNotifEvents:</w:t>
      </w:r>
    </w:p>
    <w:p w14:paraId="2D34B93C" w14:textId="77777777" w:rsidR="001553C9" w:rsidRDefault="001553C9" w:rsidP="001553C9">
      <w:pPr>
        <w:pStyle w:val="PL"/>
      </w:pPr>
      <w:r>
        <w:t xml:space="preserve">          type: array</w:t>
      </w:r>
    </w:p>
    <w:p w14:paraId="5AB2FF4C" w14:textId="77777777" w:rsidR="001553C9" w:rsidRDefault="001553C9" w:rsidP="001553C9">
      <w:pPr>
        <w:pStyle w:val="PL"/>
      </w:pPr>
      <w:r>
        <w:t xml:space="preserve">          items:</w:t>
      </w:r>
    </w:p>
    <w:p w14:paraId="1FF8F1E9" w14:textId="77777777" w:rsidR="001553C9" w:rsidRDefault="001553C9" w:rsidP="001553C9">
      <w:pPr>
        <w:pStyle w:val="PL"/>
      </w:pPr>
      <w:r>
        <w:t xml:space="preserve">            $ref: '#/components/schemas/Event'</w:t>
      </w:r>
    </w:p>
    <w:p w14:paraId="2C652F51" w14:textId="77777777" w:rsidR="001553C9" w:rsidRDefault="001553C9" w:rsidP="001553C9">
      <w:pPr>
        <w:pStyle w:val="PL"/>
      </w:pPr>
      <w:r w:rsidRPr="0084152A">
        <w:t xml:space="preserve">          minItems: 1</w:t>
      </w:r>
    </w:p>
    <w:p w14:paraId="40D50EB1" w14:textId="77777777" w:rsidR="001553C9" w:rsidRDefault="001553C9" w:rsidP="001553C9">
      <w:pPr>
        <w:pStyle w:val="PL"/>
      </w:pPr>
      <w:r>
        <w:t xml:space="preserve">        notificationDestination:</w:t>
      </w:r>
    </w:p>
    <w:p w14:paraId="48A17517" w14:textId="77777777" w:rsidR="001553C9" w:rsidRDefault="001553C9" w:rsidP="001553C9">
      <w:pPr>
        <w:pStyle w:val="PL"/>
      </w:pPr>
      <w:r w:rsidRPr="00032C3E">
        <w:t xml:space="preserve">          $ref: 'TS29571_CommonData.yaml#/components/schemas/Uri'</w:t>
      </w:r>
    </w:p>
    <w:p w14:paraId="7515D68F" w14:textId="77777777" w:rsidR="001553C9" w:rsidRDefault="001553C9" w:rsidP="001553C9">
      <w:pPr>
        <w:pStyle w:val="PL"/>
      </w:pPr>
      <w:r>
        <w:t xml:space="preserve">        requestTestNotification:</w:t>
      </w:r>
    </w:p>
    <w:p w14:paraId="61D518AB" w14:textId="77777777" w:rsidR="001553C9" w:rsidRDefault="001553C9" w:rsidP="001553C9">
      <w:pPr>
        <w:pStyle w:val="PL"/>
      </w:pPr>
      <w:r>
        <w:t xml:space="preserve">          type: boolean</w:t>
      </w:r>
    </w:p>
    <w:p w14:paraId="4720478A" w14:textId="77777777" w:rsidR="001553C9" w:rsidRDefault="001553C9" w:rsidP="001553C9">
      <w:pPr>
        <w:pStyle w:val="PL"/>
      </w:pPr>
      <w:r>
        <w:t xml:space="preserve">          description: &gt;</w:t>
      </w:r>
    </w:p>
    <w:p w14:paraId="3C6556CB" w14:textId="77777777" w:rsidR="001553C9" w:rsidRDefault="001553C9" w:rsidP="001553C9">
      <w:pPr>
        <w:pStyle w:val="PL"/>
      </w:pPr>
      <w:r>
        <w:t xml:space="preserve">            Set to true by the AF to request the NEF to send a test notification</w:t>
      </w:r>
    </w:p>
    <w:p w14:paraId="16BF8589" w14:textId="77777777" w:rsidR="001553C9" w:rsidRDefault="001553C9" w:rsidP="001553C9">
      <w:pPr>
        <w:pStyle w:val="PL"/>
      </w:pPr>
      <w:r>
        <w:t xml:space="preserve">            as defined in subclause 5.2.5.3</w:t>
      </w:r>
      <w:r w:rsidRPr="006405C6">
        <w:t xml:space="preserve"> of 3GPP TS 29.122</w:t>
      </w:r>
      <w:r>
        <w:t>. Set to false or omitted otherwise.</w:t>
      </w:r>
    </w:p>
    <w:p w14:paraId="4C729FCD" w14:textId="77777777" w:rsidR="001553C9" w:rsidRDefault="001553C9" w:rsidP="001553C9">
      <w:pPr>
        <w:pStyle w:val="PL"/>
      </w:pPr>
      <w:r>
        <w:t xml:space="preserve">        websockNotifConfig:</w:t>
      </w:r>
    </w:p>
    <w:p w14:paraId="64695CCD" w14:textId="77777777" w:rsidR="001553C9" w:rsidRDefault="001553C9" w:rsidP="001553C9">
      <w:pPr>
        <w:pStyle w:val="PL"/>
      </w:pPr>
      <w:r>
        <w:t xml:space="preserve">          $ref: 'TS29122_CommonData.yaml#/components/schemas/WebsockNotifConfig'</w:t>
      </w:r>
    </w:p>
    <w:p w14:paraId="391A22CD" w14:textId="77777777" w:rsidR="001553C9" w:rsidRDefault="001553C9" w:rsidP="001553C9">
      <w:pPr>
        <w:pStyle w:val="PL"/>
      </w:pPr>
      <w:r>
        <w:t xml:space="preserve">        paramOverPc5:</w:t>
      </w:r>
    </w:p>
    <w:p w14:paraId="3AB5F5C1" w14:textId="77777777" w:rsidR="001553C9" w:rsidRDefault="001553C9" w:rsidP="001553C9">
      <w:pPr>
        <w:pStyle w:val="PL"/>
      </w:pPr>
      <w:r>
        <w:t xml:space="preserve">          $ref: '#/components/schemas/ParameterOverPc5'</w:t>
      </w:r>
    </w:p>
    <w:p w14:paraId="71A1BA70" w14:textId="77777777" w:rsidR="001553C9" w:rsidRDefault="001553C9" w:rsidP="001553C9">
      <w:pPr>
        <w:pStyle w:val="PL"/>
      </w:pPr>
      <w:r>
        <w:t xml:space="preserve">        paramOverUu:</w:t>
      </w:r>
    </w:p>
    <w:p w14:paraId="647A45E8" w14:textId="77777777" w:rsidR="001553C9" w:rsidRDefault="001553C9" w:rsidP="001553C9">
      <w:pPr>
        <w:pStyle w:val="PL"/>
      </w:pPr>
      <w:r>
        <w:t xml:space="preserve">          $ref: '#/components/schemas/ParameterOverUu'</w:t>
      </w:r>
    </w:p>
    <w:p w14:paraId="41D8D2C9" w14:textId="77777777" w:rsidR="001553C9" w:rsidRDefault="001553C9" w:rsidP="001553C9">
      <w:pPr>
        <w:pStyle w:val="PL"/>
      </w:pPr>
      <w:r>
        <w:t xml:space="preserve">        paramForProSeDd:</w:t>
      </w:r>
    </w:p>
    <w:p w14:paraId="361B4C60" w14:textId="77777777" w:rsidR="001553C9" w:rsidRDefault="001553C9" w:rsidP="001553C9">
      <w:pPr>
        <w:pStyle w:val="PL"/>
      </w:pPr>
      <w:r>
        <w:t xml:space="preserve">          $ref: '#/components/schemas/ParamForProSeDd'</w:t>
      </w:r>
    </w:p>
    <w:p w14:paraId="504DD32B" w14:textId="77777777" w:rsidR="001553C9" w:rsidRDefault="001553C9" w:rsidP="001553C9">
      <w:pPr>
        <w:pStyle w:val="PL"/>
      </w:pPr>
      <w:r>
        <w:t xml:space="preserve">        paramForProSeDc:</w:t>
      </w:r>
    </w:p>
    <w:p w14:paraId="54AAFFB9" w14:textId="77777777" w:rsidR="001553C9" w:rsidRDefault="001553C9" w:rsidP="001553C9">
      <w:pPr>
        <w:pStyle w:val="PL"/>
      </w:pPr>
      <w:r>
        <w:lastRenderedPageBreak/>
        <w:t xml:space="preserve">          $ref: '#/components/schemas/ParamForProSeDc'</w:t>
      </w:r>
    </w:p>
    <w:p w14:paraId="3F2133A6" w14:textId="77777777" w:rsidR="001553C9" w:rsidRDefault="001553C9" w:rsidP="001553C9">
      <w:pPr>
        <w:pStyle w:val="PL"/>
      </w:pPr>
      <w:r>
        <w:t xml:space="preserve">        paramForProSeU2NRelUe:</w:t>
      </w:r>
    </w:p>
    <w:p w14:paraId="77C7402B" w14:textId="77777777" w:rsidR="001553C9" w:rsidRDefault="001553C9" w:rsidP="001553C9">
      <w:pPr>
        <w:pStyle w:val="PL"/>
      </w:pPr>
      <w:r>
        <w:t xml:space="preserve">          $ref: '#/components/schemas/ParamForProSeU2NRelUe'</w:t>
      </w:r>
    </w:p>
    <w:p w14:paraId="31F59BCC" w14:textId="77777777" w:rsidR="001553C9" w:rsidRDefault="001553C9" w:rsidP="001553C9">
      <w:pPr>
        <w:pStyle w:val="PL"/>
      </w:pPr>
      <w:r>
        <w:t xml:space="preserve">        paramForProSeRemUe:</w:t>
      </w:r>
    </w:p>
    <w:p w14:paraId="3666A36C" w14:textId="77777777" w:rsidR="001553C9" w:rsidRDefault="001553C9" w:rsidP="001553C9">
      <w:pPr>
        <w:pStyle w:val="PL"/>
      </w:pPr>
      <w:r>
        <w:t xml:space="preserve">          $ref: '#/components/schemas/ParamForProSeRemUe'</w:t>
      </w:r>
    </w:p>
    <w:p w14:paraId="1A98368F" w14:textId="77777777" w:rsidR="001553C9" w:rsidRDefault="001553C9" w:rsidP="001553C9">
      <w:pPr>
        <w:pStyle w:val="PL"/>
      </w:pPr>
      <w:r>
        <w:t xml:space="preserve">        urspGuidance:</w:t>
      </w:r>
    </w:p>
    <w:p w14:paraId="5C71DAFF" w14:textId="77777777" w:rsidR="001553C9" w:rsidRDefault="001553C9" w:rsidP="001553C9">
      <w:pPr>
        <w:pStyle w:val="PL"/>
      </w:pPr>
      <w:r>
        <w:t xml:space="preserve">          type: array</w:t>
      </w:r>
    </w:p>
    <w:p w14:paraId="16EB5AAE" w14:textId="77777777" w:rsidR="001553C9" w:rsidRDefault="001553C9" w:rsidP="001553C9">
      <w:pPr>
        <w:pStyle w:val="PL"/>
      </w:pPr>
      <w:r>
        <w:t xml:space="preserve">          items:</w:t>
      </w:r>
    </w:p>
    <w:p w14:paraId="5E028A38" w14:textId="77777777" w:rsidR="001553C9" w:rsidRDefault="001553C9" w:rsidP="001553C9">
      <w:pPr>
        <w:pStyle w:val="PL"/>
      </w:pPr>
      <w:r>
        <w:t xml:space="preserve">            $ref: '#/components/schemas/UrspRuleRequest'</w:t>
      </w:r>
    </w:p>
    <w:p w14:paraId="227D6B59" w14:textId="77777777" w:rsidR="001553C9" w:rsidRDefault="001553C9" w:rsidP="001553C9">
      <w:pPr>
        <w:pStyle w:val="PL"/>
      </w:pPr>
      <w:r>
        <w:t xml:space="preserve">          minItems: 1</w:t>
      </w:r>
    </w:p>
    <w:p w14:paraId="408C097A" w14:textId="77777777" w:rsidR="001553C9" w:rsidRDefault="001553C9" w:rsidP="001553C9">
      <w:pPr>
        <w:pStyle w:val="PL"/>
      </w:pPr>
      <w:r>
        <w:t xml:space="preserve">          description: Contains the service parameter used to guide the URSP.</w:t>
      </w:r>
    </w:p>
    <w:p w14:paraId="5754667C" w14:textId="77777777" w:rsidR="001553C9" w:rsidRDefault="001553C9" w:rsidP="001553C9">
      <w:pPr>
        <w:pStyle w:val="PL"/>
      </w:pPr>
      <w:r>
        <w:t xml:space="preserve">        mtcProviderId:</w:t>
      </w:r>
    </w:p>
    <w:p w14:paraId="5BEC82BB" w14:textId="77777777" w:rsidR="001553C9" w:rsidRDefault="001553C9" w:rsidP="001553C9">
      <w:pPr>
        <w:pStyle w:val="PL"/>
      </w:pPr>
      <w:r>
        <w:t xml:space="preserve">          $ref: 'TS29571_CommonData.yaml#/components/schemas/MtcProviderInformation'</w:t>
      </w:r>
    </w:p>
    <w:p w14:paraId="1B60180D" w14:textId="77777777" w:rsidR="001553C9" w:rsidRDefault="001553C9" w:rsidP="001553C9">
      <w:pPr>
        <w:pStyle w:val="PL"/>
      </w:pPr>
      <w:r>
        <w:t xml:space="preserve">        suppFeat:</w:t>
      </w:r>
    </w:p>
    <w:p w14:paraId="50877593" w14:textId="77777777" w:rsidR="001553C9" w:rsidRDefault="001553C9" w:rsidP="001553C9">
      <w:pPr>
        <w:pStyle w:val="PL"/>
      </w:pPr>
      <w:r>
        <w:t xml:space="preserve">          $ref: 'TS29571_CommonData.yaml#/components/schemas/SupportedFeatures'</w:t>
      </w:r>
    </w:p>
    <w:p w14:paraId="77B673D9" w14:textId="77777777" w:rsidR="001553C9" w:rsidRDefault="001553C9" w:rsidP="001553C9">
      <w:pPr>
        <w:pStyle w:val="PL"/>
      </w:pPr>
      <w:r>
        <w:t xml:space="preserve">    ServiceParameterDataPatch:</w:t>
      </w:r>
    </w:p>
    <w:p w14:paraId="2D8737CE" w14:textId="77777777" w:rsidR="001553C9" w:rsidRDefault="001553C9" w:rsidP="001553C9">
      <w:pPr>
        <w:pStyle w:val="PL"/>
      </w:pPr>
      <w:r>
        <w:t xml:space="preserve">      description: &gt;</w:t>
      </w:r>
    </w:p>
    <w:p w14:paraId="3774A9EF" w14:textId="77777777" w:rsidR="001553C9" w:rsidRDefault="001553C9" w:rsidP="001553C9">
      <w:pPr>
        <w:pStyle w:val="PL"/>
      </w:pPr>
      <w:r>
        <w:t xml:space="preserve">        Represents the parameters to request the modification of a service parameter</w:t>
      </w:r>
    </w:p>
    <w:p w14:paraId="11A81656" w14:textId="77777777" w:rsidR="001553C9" w:rsidRDefault="001553C9" w:rsidP="001553C9">
      <w:pPr>
        <w:pStyle w:val="PL"/>
      </w:pPr>
      <w:r>
        <w:t xml:space="preserve">        subscription resource.</w:t>
      </w:r>
    </w:p>
    <w:p w14:paraId="786D92EB" w14:textId="77777777" w:rsidR="001553C9" w:rsidRDefault="001553C9" w:rsidP="001553C9">
      <w:pPr>
        <w:pStyle w:val="PL"/>
      </w:pPr>
      <w:r>
        <w:t xml:space="preserve">      type: object</w:t>
      </w:r>
    </w:p>
    <w:p w14:paraId="1EAA2B9F" w14:textId="77777777" w:rsidR="001553C9" w:rsidRDefault="001553C9" w:rsidP="001553C9">
      <w:pPr>
        <w:pStyle w:val="PL"/>
      </w:pPr>
      <w:r>
        <w:t xml:space="preserve">      properties:</w:t>
      </w:r>
    </w:p>
    <w:p w14:paraId="01583C1F" w14:textId="77777777" w:rsidR="001553C9" w:rsidRDefault="001553C9" w:rsidP="001553C9">
      <w:pPr>
        <w:pStyle w:val="PL"/>
      </w:pPr>
      <w:r>
        <w:t xml:space="preserve">        paramOverPc5:</w:t>
      </w:r>
    </w:p>
    <w:p w14:paraId="31071E12" w14:textId="77777777" w:rsidR="001553C9" w:rsidRDefault="001553C9" w:rsidP="001553C9">
      <w:pPr>
        <w:pStyle w:val="PL"/>
      </w:pPr>
      <w:r>
        <w:t xml:space="preserve">          $ref: '#/components/schemas/ParameterOverPc5Rm'</w:t>
      </w:r>
    </w:p>
    <w:p w14:paraId="791963D7" w14:textId="77777777" w:rsidR="001553C9" w:rsidRDefault="001553C9" w:rsidP="001553C9">
      <w:pPr>
        <w:pStyle w:val="PL"/>
      </w:pPr>
      <w:r>
        <w:t xml:space="preserve">        paramOverUu:</w:t>
      </w:r>
    </w:p>
    <w:p w14:paraId="5E182980" w14:textId="77777777" w:rsidR="001553C9" w:rsidRDefault="001553C9" w:rsidP="001553C9">
      <w:pPr>
        <w:pStyle w:val="PL"/>
      </w:pPr>
      <w:r>
        <w:t xml:space="preserve">          $ref: '#/components/schemas/ParameterOverUuRm'</w:t>
      </w:r>
    </w:p>
    <w:p w14:paraId="5FFCF56E" w14:textId="77777777" w:rsidR="001553C9" w:rsidRDefault="001553C9" w:rsidP="001553C9">
      <w:pPr>
        <w:pStyle w:val="PL"/>
      </w:pPr>
      <w:r>
        <w:t xml:space="preserve">        paramForProSeDd:</w:t>
      </w:r>
    </w:p>
    <w:p w14:paraId="06606650" w14:textId="77777777" w:rsidR="001553C9" w:rsidRDefault="001553C9" w:rsidP="001553C9">
      <w:pPr>
        <w:pStyle w:val="PL"/>
      </w:pPr>
      <w:r>
        <w:t xml:space="preserve">          $ref: '#/components/schemas/ParamForProSeDdRm'</w:t>
      </w:r>
    </w:p>
    <w:p w14:paraId="3B41CD60" w14:textId="77777777" w:rsidR="001553C9" w:rsidRDefault="001553C9" w:rsidP="001553C9">
      <w:pPr>
        <w:pStyle w:val="PL"/>
      </w:pPr>
      <w:r>
        <w:t xml:space="preserve">        paramForProSeDc:</w:t>
      </w:r>
    </w:p>
    <w:p w14:paraId="6670AC32" w14:textId="77777777" w:rsidR="001553C9" w:rsidRDefault="001553C9" w:rsidP="001553C9">
      <w:pPr>
        <w:pStyle w:val="PL"/>
      </w:pPr>
      <w:r>
        <w:t xml:space="preserve">          $ref: '#/components/schemas/ParamForProSeDcRm'</w:t>
      </w:r>
    </w:p>
    <w:p w14:paraId="0B8AEF95" w14:textId="77777777" w:rsidR="001553C9" w:rsidRDefault="001553C9" w:rsidP="001553C9">
      <w:pPr>
        <w:pStyle w:val="PL"/>
      </w:pPr>
      <w:r>
        <w:t xml:space="preserve">        paramForProSeU2NRelUe:</w:t>
      </w:r>
    </w:p>
    <w:p w14:paraId="6C15CC71" w14:textId="77777777" w:rsidR="001553C9" w:rsidRDefault="001553C9" w:rsidP="001553C9">
      <w:pPr>
        <w:pStyle w:val="PL"/>
      </w:pPr>
      <w:r>
        <w:t xml:space="preserve">          $ref: '#/components/schemas/ParamForProSeU2NRelUeRm'</w:t>
      </w:r>
    </w:p>
    <w:p w14:paraId="1B50F66D" w14:textId="77777777" w:rsidR="001553C9" w:rsidRDefault="001553C9" w:rsidP="001553C9">
      <w:pPr>
        <w:pStyle w:val="PL"/>
      </w:pPr>
      <w:r>
        <w:t xml:space="preserve">        paramForProSeRemUe:</w:t>
      </w:r>
    </w:p>
    <w:p w14:paraId="0C0A7251" w14:textId="77777777" w:rsidR="001553C9" w:rsidRDefault="001553C9" w:rsidP="001553C9">
      <w:pPr>
        <w:pStyle w:val="PL"/>
      </w:pPr>
      <w:r>
        <w:t xml:space="preserve">          $ref: '#/components/schemas/ParamForProSeRemUeRm'</w:t>
      </w:r>
    </w:p>
    <w:p w14:paraId="07D0422E" w14:textId="77777777" w:rsidR="001553C9" w:rsidRDefault="001553C9" w:rsidP="001553C9">
      <w:pPr>
        <w:pStyle w:val="PL"/>
      </w:pPr>
      <w:r>
        <w:t xml:space="preserve">        urspGuidance:</w:t>
      </w:r>
    </w:p>
    <w:p w14:paraId="5B878D64" w14:textId="77777777" w:rsidR="001553C9" w:rsidRDefault="001553C9" w:rsidP="001553C9">
      <w:pPr>
        <w:pStyle w:val="PL"/>
      </w:pPr>
      <w:r>
        <w:t xml:space="preserve">          type: array</w:t>
      </w:r>
    </w:p>
    <w:p w14:paraId="7A481562" w14:textId="77777777" w:rsidR="001553C9" w:rsidRDefault="001553C9" w:rsidP="001553C9">
      <w:pPr>
        <w:pStyle w:val="PL"/>
      </w:pPr>
      <w:r>
        <w:t xml:space="preserve">          items:</w:t>
      </w:r>
    </w:p>
    <w:p w14:paraId="3A694B8F" w14:textId="77777777" w:rsidR="001553C9" w:rsidRDefault="001553C9" w:rsidP="001553C9">
      <w:pPr>
        <w:pStyle w:val="PL"/>
      </w:pPr>
      <w:r>
        <w:t xml:space="preserve">            $ref: '#/components/schemas/UrspRuleRequest'</w:t>
      </w:r>
    </w:p>
    <w:p w14:paraId="748489A2" w14:textId="77777777" w:rsidR="001553C9" w:rsidRDefault="001553C9" w:rsidP="001553C9">
      <w:pPr>
        <w:pStyle w:val="PL"/>
      </w:pPr>
      <w:r>
        <w:t xml:space="preserve">          minItems: 1</w:t>
      </w:r>
    </w:p>
    <w:p w14:paraId="1BA10025" w14:textId="77777777" w:rsidR="001553C9" w:rsidRDefault="001553C9" w:rsidP="001553C9">
      <w:pPr>
        <w:pStyle w:val="PL"/>
      </w:pPr>
      <w:r>
        <w:t xml:space="preserve">          description: Contains the service parameter used to guide the URSP.</w:t>
      </w:r>
    </w:p>
    <w:p w14:paraId="0A8F3B53" w14:textId="77777777" w:rsidR="001553C9" w:rsidRDefault="001553C9" w:rsidP="001553C9">
      <w:pPr>
        <w:pStyle w:val="PL"/>
      </w:pPr>
      <w:r>
        <w:t xml:space="preserve">        subNotifEvents:</w:t>
      </w:r>
    </w:p>
    <w:p w14:paraId="33E39540" w14:textId="77777777" w:rsidR="001553C9" w:rsidRDefault="001553C9" w:rsidP="001553C9">
      <w:pPr>
        <w:pStyle w:val="PL"/>
      </w:pPr>
      <w:r>
        <w:t xml:space="preserve">          type: array</w:t>
      </w:r>
    </w:p>
    <w:p w14:paraId="3CE197A2" w14:textId="77777777" w:rsidR="001553C9" w:rsidRDefault="001553C9" w:rsidP="001553C9">
      <w:pPr>
        <w:pStyle w:val="PL"/>
      </w:pPr>
      <w:r>
        <w:t xml:space="preserve">          items:</w:t>
      </w:r>
    </w:p>
    <w:p w14:paraId="35830475" w14:textId="77777777" w:rsidR="001553C9" w:rsidRDefault="001553C9" w:rsidP="001553C9">
      <w:pPr>
        <w:pStyle w:val="PL"/>
      </w:pPr>
      <w:r>
        <w:t xml:space="preserve">            $ref: '#/components/schemas/Event'</w:t>
      </w:r>
    </w:p>
    <w:p w14:paraId="7E4ED7D7" w14:textId="77777777" w:rsidR="001553C9" w:rsidRDefault="001553C9" w:rsidP="001553C9">
      <w:pPr>
        <w:pStyle w:val="PL"/>
      </w:pPr>
      <w:r>
        <w:t xml:space="preserve">          minItems: 1</w:t>
      </w:r>
    </w:p>
    <w:p w14:paraId="31BB3D0E" w14:textId="77777777" w:rsidR="001553C9" w:rsidRPr="007C62D6" w:rsidRDefault="001553C9" w:rsidP="001553C9">
      <w:pPr>
        <w:pStyle w:val="PL"/>
        <w:rPr>
          <w:lang w:val="en-US"/>
        </w:rPr>
      </w:pPr>
      <w:r>
        <w:rPr>
          <w:lang w:val="en-US"/>
        </w:rPr>
        <w:t xml:space="preserve">          nullable: true</w:t>
      </w:r>
    </w:p>
    <w:p w14:paraId="772215ED" w14:textId="77777777" w:rsidR="001553C9" w:rsidRDefault="001553C9" w:rsidP="001553C9">
      <w:pPr>
        <w:pStyle w:val="PL"/>
      </w:pPr>
      <w:r>
        <w:t xml:space="preserve">        notificationDestination:</w:t>
      </w:r>
    </w:p>
    <w:p w14:paraId="71B02F1D" w14:textId="77777777" w:rsidR="001553C9" w:rsidRDefault="001553C9" w:rsidP="001553C9">
      <w:pPr>
        <w:pStyle w:val="PL"/>
      </w:pPr>
      <w:r>
        <w:t xml:space="preserve">          $ref: 'TS29571_CommonData.yaml#/components/schemas/Uri'</w:t>
      </w:r>
    </w:p>
    <w:p w14:paraId="0F0C5BDB" w14:textId="77777777" w:rsidR="001553C9" w:rsidRDefault="001553C9" w:rsidP="001553C9">
      <w:pPr>
        <w:pStyle w:val="PL"/>
      </w:pPr>
      <w:r>
        <w:t xml:space="preserve">    ParameterOverPc5:</w:t>
      </w:r>
    </w:p>
    <w:p w14:paraId="682C9ED2" w14:textId="77777777" w:rsidR="001553C9" w:rsidRDefault="001553C9" w:rsidP="001553C9">
      <w:pPr>
        <w:pStyle w:val="PL"/>
      </w:pPr>
      <w:r>
        <w:t xml:space="preserve">      description: &gt;</w:t>
      </w:r>
    </w:p>
    <w:p w14:paraId="12D5DC52" w14:textId="77777777" w:rsidR="001553C9" w:rsidRDefault="001553C9" w:rsidP="001553C9">
      <w:pPr>
        <w:pStyle w:val="PL"/>
      </w:pPr>
      <w:r>
        <w:t xml:space="preserve">        Represents configuration parameters for V2X communications over PC5 reference point.</w:t>
      </w:r>
    </w:p>
    <w:p w14:paraId="3171FD32" w14:textId="77777777" w:rsidR="001553C9" w:rsidRDefault="001553C9" w:rsidP="001553C9">
      <w:pPr>
        <w:pStyle w:val="PL"/>
      </w:pPr>
      <w:r>
        <w:t xml:space="preserve">      type: string</w:t>
      </w:r>
    </w:p>
    <w:p w14:paraId="7D0B44F9" w14:textId="77777777" w:rsidR="001553C9" w:rsidRDefault="001553C9" w:rsidP="001553C9">
      <w:pPr>
        <w:pStyle w:val="PL"/>
      </w:pPr>
      <w:r>
        <w:t xml:space="preserve">    ParameterOverPc5Rm:</w:t>
      </w:r>
    </w:p>
    <w:p w14:paraId="3461EE2F" w14:textId="77777777" w:rsidR="001553C9" w:rsidRDefault="001553C9" w:rsidP="001553C9">
      <w:pPr>
        <w:pStyle w:val="PL"/>
      </w:pPr>
      <w:r>
        <w:t xml:space="preserve">      description: &gt;</w:t>
      </w:r>
    </w:p>
    <w:p w14:paraId="2BFB3FF1" w14:textId="77777777" w:rsidR="001553C9" w:rsidRDefault="001553C9" w:rsidP="001553C9">
      <w:pPr>
        <w:pStyle w:val="PL"/>
      </w:pPr>
      <w:r>
        <w:t xml:space="preserve">        Represents the same as the ParameterOverPc5 data type but with the nullable:true property.</w:t>
      </w:r>
    </w:p>
    <w:p w14:paraId="60D0C33C" w14:textId="77777777" w:rsidR="001553C9" w:rsidRDefault="001553C9" w:rsidP="001553C9">
      <w:pPr>
        <w:pStyle w:val="PL"/>
      </w:pPr>
      <w:r>
        <w:t xml:space="preserve">      type: string</w:t>
      </w:r>
    </w:p>
    <w:p w14:paraId="43DEC7F6" w14:textId="77777777" w:rsidR="001553C9" w:rsidRDefault="001553C9" w:rsidP="001553C9">
      <w:pPr>
        <w:pStyle w:val="PL"/>
        <w:rPr>
          <w:lang w:val="en-US"/>
        </w:rPr>
      </w:pPr>
      <w:r>
        <w:rPr>
          <w:lang w:val="en-US"/>
        </w:rPr>
        <w:t xml:space="preserve">      nullable: true</w:t>
      </w:r>
    </w:p>
    <w:p w14:paraId="54AA092C" w14:textId="77777777" w:rsidR="001553C9" w:rsidRDefault="001553C9" w:rsidP="001553C9">
      <w:pPr>
        <w:pStyle w:val="PL"/>
      </w:pPr>
      <w:r>
        <w:t xml:space="preserve">    ParameterOverUu:</w:t>
      </w:r>
    </w:p>
    <w:p w14:paraId="1A2ED0E7" w14:textId="77777777" w:rsidR="001553C9" w:rsidRDefault="001553C9" w:rsidP="001553C9">
      <w:pPr>
        <w:pStyle w:val="PL"/>
      </w:pPr>
      <w:r>
        <w:t xml:space="preserve">      description: &gt;</w:t>
      </w:r>
    </w:p>
    <w:p w14:paraId="1110E152" w14:textId="77777777" w:rsidR="001553C9" w:rsidRDefault="001553C9" w:rsidP="001553C9">
      <w:pPr>
        <w:pStyle w:val="PL"/>
      </w:pPr>
      <w:r>
        <w:t xml:space="preserve">        Represents configuration parameters for V2X communications over Uu reference point.</w:t>
      </w:r>
    </w:p>
    <w:p w14:paraId="4FA0D17E" w14:textId="77777777" w:rsidR="001553C9" w:rsidRDefault="001553C9" w:rsidP="001553C9">
      <w:pPr>
        <w:pStyle w:val="PL"/>
      </w:pPr>
      <w:r>
        <w:t xml:space="preserve">      type: string</w:t>
      </w:r>
    </w:p>
    <w:p w14:paraId="6791AC48" w14:textId="77777777" w:rsidR="001553C9" w:rsidRDefault="001553C9" w:rsidP="001553C9">
      <w:pPr>
        <w:pStyle w:val="PL"/>
      </w:pPr>
      <w:r>
        <w:t xml:space="preserve">    ParameterOverUuRm:</w:t>
      </w:r>
    </w:p>
    <w:p w14:paraId="5A8B3A5E" w14:textId="77777777" w:rsidR="001553C9" w:rsidRDefault="001553C9" w:rsidP="001553C9">
      <w:pPr>
        <w:pStyle w:val="PL"/>
      </w:pPr>
      <w:r>
        <w:t xml:space="preserve">      description: &gt;</w:t>
      </w:r>
    </w:p>
    <w:p w14:paraId="2A4B1DCA" w14:textId="77777777" w:rsidR="001553C9" w:rsidRDefault="001553C9" w:rsidP="001553C9">
      <w:pPr>
        <w:pStyle w:val="PL"/>
      </w:pPr>
      <w:r>
        <w:t xml:space="preserve">        Represents the same as the ParameterOverUu data type but with the nullable:true property.</w:t>
      </w:r>
    </w:p>
    <w:p w14:paraId="1EC2889B" w14:textId="77777777" w:rsidR="001553C9" w:rsidRDefault="001553C9" w:rsidP="001553C9">
      <w:pPr>
        <w:pStyle w:val="PL"/>
      </w:pPr>
      <w:r>
        <w:t xml:space="preserve">      type: string</w:t>
      </w:r>
    </w:p>
    <w:p w14:paraId="27FF5AF5" w14:textId="77777777" w:rsidR="001553C9" w:rsidRDefault="001553C9" w:rsidP="001553C9">
      <w:pPr>
        <w:pStyle w:val="PL"/>
        <w:rPr>
          <w:lang w:val="en-US"/>
        </w:rPr>
      </w:pPr>
      <w:r>
        <w:rPr>
          <w:lang w:val="en-US"/>
        </w:rPr>
        <w:t xml:space="preserve">      nullable: true</w:t>
      </w:r>
    </w:p>
    <w:p w14:paraId="0A5128C6" w14:textId="77777777" w:rsidR="001553C9" w:rsidRDefault="001553C9" w:rsidP="001553C9">
      <w:pPr>
        <w:pStyle w:val="PL"/>
      </w:pPr>
      <w:r>
        <w:t xml:space="preserve">    ParamForProSeDd:</w:t>
      </w:r>
    </w:p>
    <w:p w14:paraId="6695D725" w14:textId="77777777" w:rsidR="001553C9" w:rsidRDefault="001553C9" w:rsidP="001553C9">
      <w:pPr>
        <w:pStyle w:val="PL"/>
      </w:pPr>
      <w:r>
        <w:t xml:space="preserve">      description: </w:t>
      </w:r>
      <w:r>
        <w:rPr>
          <w:lang w:eastAsia="zh-CN"/>
        </w:rPr>
        <w:t>Represents the service parameters for 5G ProSe direct discovery.</w:t>
      </w:r>
    </w:p>
    <w:p w14:paraId="1D6B8E85" w14:textId="77777777" w:rsidR="001553C9" w:rsidRDefault="001553C9" w:rsidP="001553C9">
      <w:pPr>
        <w:pStyle w:val="PL"/>
      </w:pPr>
      <w:r>
        <w:t xml:space="preserve">      type: string</w:t>
      </w:r>
    </w:p>
    <w:p w14:paraId="42474342" w14:textId="77777777" w:rsidR="001553C9" w:rsidRDefault="001553C9" w:rsidP="001553C9">
      <w:pPr>
        <w:pStyle w:val="PL"/>
      </w:pPr>
      <w:r>
        <w:t xml:space="preserve">    ParamForProSeDdRm:</w:t>
      </w:r>
    </w:p>
    <w:p w14:paraId="42EC04A2" w14:textId="77777777" w:rsidR="001553C9" w:rsidRDefault="001553C9" w:rsidP="001553C9">
      <w:pPr>
        <w:pStyle w:val="PL"/>
      </w:pPr>
      <w:r>
        <w:t xml:space="preserve">      description: &gt;</w:t>
      </w:r>
    </w:p>
    <w:p w14:paraId="737A8387" w14:textId="77777777" w:rsidR="001553C9" w:rsidRDefault="001553C9" w:rsidP="001553C9">
      <w:pPr>
        <w:pStyle w:val="PL"/>
      </w:pPr>
      <w:r>
        <w:t xml:space="preserve">        This data type is defined in the same way as the ParamForProSeDd data type,</w:t>
      </w:r>
    </w:p>
    <w:p w14:paraId="3E14D997" w14:textId="77777777" w:rsidR="001553C9" w:rsidRDefault="001553C9" w:rsidP="001553C9">
      <w:pPr>
        <w:pStyle w:val="PL"/>
      </w:pPr>
      <w:r>
        <w:t xml:space="preserve">        but with the OpenAPI nullable property set to true</w:t>
      </w:r>
      <w:r>
        <w:rPr>
          <w:lang w:eastAsia="zh-CN"/>
        </w:rPr>
        <w:t>.</w:t>
      </w:r>
    </w:p>
    <w:p w14:paraId="40EC3FF6" w14:textId="77777777" w:rsidR="001553C9" w:rsidRDefault="001553C9" w:rsidP="001553C9">
      <w:pPr>
        <w:pStyle w:val="PL"/>
      </w:pPr>
      <w:r>
        <w:t xml:space="preserve">      type: string</w:t>
      </w:r>
    </w:p>
    <w:p w14:paraId="425E8C7F" w14:textId="77777777" w:rsidR="001553C9" w:rsidRDefault="001553C9" w:rsidP="001553C9">
      <w:pPr>
        <w:pStyle w:val="PL"/>
        <w:rPr>
          <w:lang w:val="en-US"/>
        </w:rPr>
      </w:pPr>
      <w:r>
        <w:rPr>
          <w:lang w:val="en-US"/>
        </w:rPr>
        <w:t xml:space="preserve">      nullable: true</w:t>
      </w:r>
    </w:p>
    <w:p w14:paraId="4040AC98" w14:textId="77777777" w:rsidR="001553C9" w:rsidRDefault="001553C9" w:rsidP="001553C9">
      <w:pPr>
        <w:pStyle w:val="PL"/>
      </w:pPr>
      <w:r>
        <w:t xml:space="preserve">    ParamForProSeDc:</w:t>
      </w:r>
    </w:p>
    <w:p w14:paraId="0C2A0F80" w14:textId="77777777" w:rsidR="001553C9" w:rsidRDefault="001553C9" w:rsidP="001553C9">
      <w:pPr>
        <w:pStyle w:val="PL"/>
      </w:pPr>
      <w:r>
        <w:t xml:space="preserve">      description: </w:t>
      </w:r>
      <w:r>
        <w:rPr>
          <w:lang w:eastAsia="zh-CN"/>
        </w:rPr>
        <w:t>Represents the service parameters for 5G ProSe direct communications.</w:t>
      </w:r>
    </w:p>
    <w:p w14:paraId="44A15187" w14:textId="77777777" w:rsidR="001553C9" w:rsidRDefault="001553C9" w:rsidP="001553C9">
      <w:pPr>
        <w:pStyle w:val="PL"/>
      </w:pPr>
      <w:r>
        <w:t xml:space="preserve">      type: string</w:t>
      </w:r>
    </w:p>
    <w:p w14:paraId="7BC19270" w14:textId="77777777" w:rsidR="001553C9" w:rsidRDefault="001553C9" w:rsidP="001553C9">
      <w:pPr>
        <w:pStyle w:val="PL"/>
      </w:pPr>
      <w:r>
        <w:t xml:space="preserve">    ParamForProSeDcRm:</w:t>
      </w:r>
    </w:p>
    <w:p w14:paraId="4C1BD031" w14:textId="77777777" w:rsidR="001553C9" w:rsidRDefault="001553C9" w:rsidP="001553C9">
      <w:pPr>
        <w:pStyle w:val="PL"/>
        <w:rPr>
          <w:lang w:eastAsia="zh-CN"/>
        </w:rPr>
      </w:pPr>
      <w:r>
        <w:lastRenderedPageBreak/>
        <w:t xml:space="preserve">      description: </w:t>
      </w:r>
      <w:r>
        <w:rPr>
          <w:lang w:eastAsia="zh-CN"/>
        </w:rPr>
        <w:t>&gt;</w:t>
      </w:r>
    </w:p>
    <w:p w14:paraId="620ECB3B" w14:textId="77777777" w:rsidR="001553C9" w:rsidRDefault="001553C9" w:rsidP="001553C9">
      <w:pPr>
        <w:pStyle w:val="PL"/>
      </w:pPr>
      <w:r>
        <w:t xml:space="preserve">        This data type is defined in the same way as the ParamForProSeDc data type,</w:t>
      </w:r>
    </w:p>
    <w:p w14:paraId="6C9771B2" w14:textId="77777777" w:rsidR="001553C9" w:rsidRDefault="001553C9" w:rsidP="001553C9">
      <w:pPr>
        <w:pStyle w:val="PL"/>
      </w:pPr>
      <w:r>
        <w:t xml:space="preserve">        but with the OpenAPI nullable property set to true</w:t>
      </w:r>
      <w:r>
        <w:rPr>
          <w:lang w:eastAsia="zh-CN"/>
        </w:rPr>
        <w:t>.</w:t>
      </w:r>
    </w:p>
    <w:p w14:paraId="08F19CA6" w14:textId="77777777" w:rsidR="001553C9" w:rsidRDefault="001553C9" w:rsidP="001553C9">
      <w:pPr>
        <w:pStyle w:val="PL"/>
      </w:pPr>
      <w:r>
        <w:t xml:space="preserve">      type: string</w:t>
      </w:r>
    </w:p>
    <w:p w14:paraId="38133DD5" w14:textId="77777777" w:rsidR="001553C9" w:rsidRDefault="001553C9" w:rsidP="001553C9">
      <w:pPr>
        <w:pStyle w:val="PL"/>
      </w:pPr>
      <w:r>
        <w:rPr>
          <w:lang w:val="en-US"/>
        </w:rPr>
        <w:t xml:space="preserve">      nullable: true</w:t>
      </w:r>
    </w:p>
    <w:p w14:paraId="5537F0B1" w14:textId="77777777" w:rsidR="001553C9" w:rsidRDefault="001553C9" w:rsidP="001553C9">
      <w:pPr>
        <w:pStyle w:val="PL"/>
      </w:pPr>
      <w:r>
        <w:t xml:space="preserve">    ParamForProSeU2NRelUe:</w:t>
      </w:r>
    </w:p>
    <w:p w14:paraId="5E1987BF" w14:textId="77777777" w:rsidR="001553C9" w:rsidRDefault="001553C9" w:rsidP="001553C9">
      <w:pPr>
        <w:pStyle w:val="PL"/>
      </w:pPr>
      <w:r>
        <w:t xml:space="preserve">      description: </w:t>
      </w:r>
      <w:r>
        <w:rPr>
          <w:lang w:eastAsia="zh-CN"/>
        </w:rPr>
        <w:t>Represents the service parameters for 5G ProSe UE-to-network relay UE.</w:t>
      </w:r>
    </w:p>
    <w:p w14:paraId="1479953D" w14:textId="77777777" w:rsidR="001553C9" w:rsidRDefault="001553C9" w:rsidP="001553C9">
      <w:pPr>
        <w:pStyle w:val="PL"/>
      </w:pPr>
      <w:r>
        <w:t xml:space="preserve">      type: string</w:t>
      </w:r>
    </w:p>
    <w:p w14:paraId="175EF963" w14:textId="77777777" w:rsidR="001553C9" w:rsidRDefault="001553C9" w:rsidP="001553C9">
      <w:pPr>
        <w:pStyle w:val="PL"/>
      </w:pPr>
      <w:r>
        <w:t xml:space="preserve">    ParamForProSeU2NRelUeRm:</w:t>
      </w:r>
    </w:p>
    <w:p w14:paraId="31921598" w14:textId="77777777" w:rsidR="001553C9" w:rsidRDefault="001553C9" w:rsidP="001553C9">
      <w:pPr>
        <w:pStyle w:val="PL"/>
      </w:pPr>
      <w:r>
        <w:t xml:space="preserve">      description: &gt;</w:t>
      </w:r>
    </w:p>
    <w:p w14:paraId="4C533EC3" w14:textId="77777777" w:rsidR="001553C9" w:rsidRDefault="001553C9" w:rsidP="001553C9">
      <w:pPr>
        <w:pStyle w:val="PL"/>
      </w:pPr>
      <w:r>
        <w:t xml:space="preserve">        This data type is defined in the same way as the ParamForProSeU2NRelay data type,</w:t>
      </w:r>
    </w:p>
    <w:p w14:paraId="309B90D0" w14:textId="77777777" w:rsidR="001553C9" w:rsidRDefault="001553C9" w:rsidP="001553C9">
      <w:pPr>
        <w:pStyle w:val="PL"/>
      </w:pPr>
      <w:r>
        <w:t xml:space="preserve">        but with the OpenAPI nullable property set to true</w:t>
      </w:r>
      <w:r>
        <w:rPr>
          <w:lang w:eastAsia="zh-CN"/>
        </w:rPr>
        <w:t>.</w:t>
      </w:r>
    </w:p>
    <w:p w14:paraId="5B0F4A76" w14:textId="77777777" w:rsidR="001553C9" w:rsidRDefault="001553C9" w:rsidP="001553C9">
      <w:pPr>
        <w:pStyle w:val="PL"/>
      </w:pPr>
      <w:r>
        <w:t xml:space="preserve">      type: string</w:t>
      </w:r>
    </w:p>
    <w:p w14:paraId="74A874F8" w14:textId="77777777" w:rsidR="001553C9" w:rsidRDefault="001553C9" w:rsidP="001553C9">
      <w:pPr>
        <w:pStyle w:val="PL"/>
        <w:rPr>
          <w:lang w:val="en-US"/>
        </w:rPr>
      </w:pPr>
      <w:r>
        <w:rPr>
          <w:lang w:val="en-US"/>
        </w:rPr>
        <w:t xml:space="preserve">      nullable: true</w:t>
      </w:r>
    </w:p>
    <w:p w14:paraId="7D9C41B4" w14:textId="77777777" w:rsidR="001553C9" w:rsidRDefault="001553C9" w:rsidP="001553C9">
      <w:pPr>
        <w:pStyle w:val="PL"/>
      </w:pPr>
      <w:r>
        <w:t xml:space="preserve">    ParamForProSeRemUe:</w:t>
      </w:r>
    </w:p>
    <w:p w14:paraId="6E91A115" w14:textId="77777777" w:rsidR="001553C9" w:rsidRDefault="001553C9" w:rsidP="001553C9">
      <w:pPr>
        <w:pStyle w:val="PL"/>
      </w:pPr>
      <w:r>
        <w:t xml:space="preserve">      description: </w:t>
      </w:r>
      <w:r>
        <w:rPr>
          <w:lang w:eastAsia="zh-CN"/>
        </w:rPr>
        <w:t>Represents the service parameters for 5G ProSe Remate UE.</w:t>
      </w:r>
    </w:p>
    <w:p w14:paraId="63DD84DC" w14:textId="77777777" w:rsidR="001553C9" w:rsidRDefault="001553C9" w:rsidP="001553C9">
      <w:pPr>
        <w:pStyle w:val="PL"/>
      </w:pPr>
      <w:r>
        <w:t xml:space="preserve">      type: string</w:t>
      </w:r>
    </w:p>
    <w:p w14:paraId="443ECADB" w14:textId="77777777" w:rsidR="001553C9" w:rsidRDefault="001553C9" w:rsidP="001553C9">
      <w:pPr>
        <w:pStyle w:val="PL"/>
      </w:pPr>
      <w:r>
        <w:t xml:space="preserve">    ParamForProSeRemUeRm:</w:t>
      </w:r>
    </w:p>
    <w:p w14:paraId="37F912B8" w14:textId="77777777" w:rsidR="001553C9" w:rsidRDefault="001553C9" w:rsidP="001553C9">
      <w:pPr>
        <w:pStyle w:val="PL"/>
      </w:pPr>
      <w:r>
        <w:t xml:space="preserve">      description: &gt;</w:t>
      </w:r>
    </w:p>
    <w:p w14:paraId="694FEA8B" w14:textId="77777777" w:rsidR="001553C9" w:rsidRDefault="001553C9" w:rsidP="001553C9">
      <w:pPr>
        <w:pStyle w:val="PL"/>
      </w:pPr>
      <w:r>
        <w:t xml:space="preserve">        This data type is defined in the same way as the ParamForProSeRemUe data type,</w:t>
      </w:r>
    </w:p>
    <w:p w14:paraId="39E5BE33" w14:textId="77777777" w:rsidR="001553C9" w:rsidRDefault="001553C9" w:rsidP="001553C9">
      <w:pPr>
        <w:pStyle w:val="PL"/>
      </w:pPr>
      <w:r>
        <w:t xml:space="preserve">        but with the OpenAPI nullable property set to true</w:t>
      </w:r>
      <w:r>
        <w:rPr>
          <w:lang w:eastAsia="zh-CN"/>
        </w:rPr>
        <w:t>.</w:t>
      </w:r>
    </w:p>
    <w:p w14:paraId="3DBE6CFD" w14:textId="77777777" w:rsidR="001553C9" w:rsidRDefault="001553C9" w:rsidP="001553C9">
      <w:pPr>
        <w:pStyle w:val="PL"/>
      </w:pPr>
      <w:r>
        <w:t xml:space="preserve">      type: string</w:t>
      </w:r>
    </w:p>
    <w:p w14:paraId="4D68042B" w14:textId="77777777" w:rsidR="001553C9" w:rsidRDefault="001553C9" w:rsidP="001553C9">
      <w:pPr>
        <w:pStyle w:val="PL"/>
        <w:rPr>
          <w:lang w:val="en-US"/>
        </w:rPr>
      </w:pPr>
      <w:r>
        <w:rPr>
          <w:lang w:val="en-US"/>
        </w:rPr>
        <w:t xml:space="preserve">      nullable: true</w:t>
      </w:r>
    </w:p>
    <w:p w14:paraId="2A74D2CB" w14:textId="77777777" w:rsidR="001553C9" w:rsidRDefault="001553C9" w:rsidP="001553C9">
      <w:pPr>
        <w:pStyle w:val="PL"/>
      </w:pPr>
      <w:r>
        <w:t xml:space="preserve">    UrspRuleRequest:</w:t>
      </w:r>
    </w:p>
    <w:p w14:paraId="5EC7822C" w14:textId="77777777" w:rsidR="001553C9" w:rsidRDefault="001553C9" w:rsidP="001553C9">
      <w:pPr>
        <w:pStyle w:val="PL"/>
      </w:pPr>
      <w:r>
        <w:t xml:space="preserve">      description: Contains parameters that can be used to guide the URSP.</w:t>
      </w:r>
    </w:p>
    <w:p w14:paraId="26D9B651" w14:textId="77777777" w:rsidR="001553C9" w:rsidRDefault="001553C9" w:rsidP="001553C9">
      <w:pPr>
        <w:pStyle w:val="PL"/>
      </w:pPr>
      <w:r>
        <w:t xml:space="preserve">      type: object</w:t>
      </w:r>
    </w:p>
    <w:p w14:paraId="0933FD39" w14:textId="77777777" w:rsidR="001553C9" w:rsidRDefault="001553C9" w:rsidP="001553C9">
      <w:pPr>
        <w:pStyle w:val="PL"/>
      </w:pPr>
      <w:r>
        <w:t xml:space="preserve">      properties:</w:t>
      </w:r>
    </w:p>
    <w:p w14:paraId="2A86253C" w14:textId="77777777" w:rsidR="001553C9" w:rsidRDefault="001553C9" w:rsidP="001553C9">
      <w:pPr>
        <w:pStyle w:val="PL"/>
      </w:pPr>
      <w:r>
        <w:t xml:space="preserve">        trafficDesc:</w:t>
      </w:r>
    </w:p>
    <w:p w14:paraId="774F4B1B" w14:textId="77777777" w:rsidR="001553C9" w:rsidRDefault="001553C9" w:rsidP="001553C9">
      <w:pPr>
        <w:pStyle w:val="PL"/>
      </w:pPr>
      <w:r>
        <w:t xml:space="preserve">          $ref: '#/components/schemas/TrafficDescriptorComponents'</w:t>
      </w:r>
    </w:p>
    <w:p w14:paraId="3801429F" w14:textId="77777777" w:rsidR="001553C9" w:rsidRDefault="001553C9" w:rsidP="001553C9">
      <w:pPr>
        <w:pStyle w:val="PL"/>
      </w:pPr>
      <w:r>
        <w:t xml:space="preserve">        routeSelParamSets:</w:t>
      </w:r>
    </w:p>
    <w:p w14:paraId="23659253" w14:textId="77777777" w:rsidR="001553C9" w:rsidRDefault="001553C9" w:rsidP="001553C9">
      <w:pPr>
        <w:pStyle w:val="PL"/>
      </w:pPr>
      <w:r>
        <w:t xml:space="preserve">          type: array</w:t>
      </w:r>
    </w:p>
    <w:p w14:paraId="0AAB3559" w14:textId="77777777" w:rsidR="001553C9" w:rsidRDefault="001553C9" w:rsidP="001553C9">
      <w:pPr>
        <w:pStyle w:val="PL"/>
      </w:pPr>
      <w:r>
        <w:t xml:space="preserve">          items:</w:t>
      </w:r>
    </w:p>
    <w:p w14:paraId="652A5DD6" w14:textId="77777777" w:rsidR="001553C9" w:rsidRDefault="001553C9" w:rsidP="001553C9">
      <w:pPr>
        <w:pStyle w:val="PL"/>
      </w:pPr>
      <w:r>
        <w:t xml:space="preserve">            $ref: '#/components/schemas/RouteSelectionParameterSet'</w:t>
      </w:r>
    </w:p>
    <w:p w14:paraId="255ED806" w14:textId="77777777" w:rsidR="001553C9" w:rsidRDefault="001553C9" w:rsidP="001553C9">
      <w:pPr>
        <w:pStyle w:val="PL"/>
      </w:pPr>
      <w:r>
        <w:t xml:space="preserve">          minItems: 1</w:t>
      </w:r>
    </w:p>
    <w:p w14:paraId="42922CA1" w14:textId="77777777" w:rsidR="001553C9" w:rsidRDefault="001553C9" w:rsidP="001553C9">
      <w:pPr>
        <w:pStyle w:val="PL"/>
      </w:pPr>
      <w:r>
        <w:t xml:space="preserve">          description: Sets of parameters that may be used to guide the Route Selection Descriptors of the URSP.</w:t>
      </w:r>
    </w:p>
    <w:p w14:paraId="7CC6FD24" w14:textId="77777777" w:rsidR="001553C9" w:rsidRDefault="001553C9" w:rsidP="001553C9">
      <w:pPr>
        <w:pStyle w:val="PL"/>
      </w:pPr>
      <w:r>
        <w:t xml:space="preserve">    RouteSelectionParameterSet:</w:t>
      </w:r>
    </w:p>
    <w:p w14:paraId="78EA5A6A" w14:textId="77777777" w:rsidR="001553C9" w:rsidRDefault="001553C9" w:rsidP="001553C9">
      <w:pPr>
        <w:pStyle w:val="PL"/>
      </w:pPr>
      <w:r>
        <w:t xml:space="preserve">      description: &gt;</w:t>
      </w:r>
    </w:p>
    <w:p w14:paraId="519B9CF4" w14:textId="77777777" w:rsidR="001553C9" w:rsidRDefault="001553C9" w:rsidP="001553C9">
      <w:pPr>
        <w:pStyle w:val="PL"/>
      </w:pPr>
      <w:r>
        <w:t xml:space="preserve">        Contains parameters that can be used to guide the Route Selection</w:t>
      </w:r>
    </w:p>
    <w:p w14:paraId="59E10DA3" w14:textId="77777777" w:rsidR="001553C9" w:rsidRDefault="001553C9" w:rsidP="001553C9">
      <w:pPr>
        <w:pStyle w:val="PL"/>
      </w:pPr>
      <w:r>
        <w:t xml:space="preserve">        Descriptors of the URSP.</w:t>
      </w:r>
    </w:p>
    <w:p w14:paraId="29D50D9E" w14:textId="77777777" w:rsidR="001553C9" w:rsidRDefault="001553C9" w:rsidP="001553C9">
      <w:pPr>
        <w:pStyle w:val="PL"/>
      </w:pPr>
      <w:r>
        <w:t xml:space="preserve">      type: object</w:t>
      </w:r>
    </w:p>
    <w:p w14:paraId="6D783359" w14:textId="77777777" w:rsidR="001553C9" w:rsidRDefault="001553C9" w:rsidP="001553C9">
      <w:pPr>
        <w:pStyle w:val="PL"/>
      </w:pPr>
      <w:r>
        <w:t xml:space="preserve">      properties:</w:t>
      </w:r>
    </w:p>
    <w:p w14:paraId="3756CC14" w14:textId="77777777" w:rsidR="001553C9" w:rsidRDefault="001553C9" w:rsidP="001553C9">
      <w:pPr>
        <w:pStyle w:val="PL"/>
      </w:pPr>
      <w:r>
        <w:t xml:space="preserve">        dnn:</w:t>
      </w:r>
    </w:p>
    <w:p w14:paraId="17DFE0BA" w14:textId="77777777" w:rsidR="001553C9" w:rsidRDefault="001553C9" w:rsidP="001553C9">
      <w:pPr>
        <w:pStyle w:val="PL"/>
      </w:pPr>
      <w:r>
        <w:t xml:space="preserve">          $ref: 'TS29571_CommonData.yaml#/components/schemas/Dnn'</w:t>
      </w:r>
    </w:p>
    <w:p w14:paraId="02BD01A9" w14:textId="77777777" w:rsidR="001553C9" w:rsidRDefault="001553C9" w:rsidP="001553C9">
      <w:pPr>
        <w:pStyle w:val="PL"/>
      </w:pPr>
      <w:r>
        <w:t xml:space="preserve">        snssai:</w:t>
      </w:r>
    </w:p>
    <w:p w14:paraId="27F56BD1" w14:textId="77777777" w:rsidR="001553C9" w:rsidRDefault="001553C9" w:rsidP="001553C9">
      <w:pPr>
        <w:pStyle w:val="PL"/>
      </w:pPr>
      <w:r>
        <w:t xml:space="preserve">          $ref: 'TS29571_CommonData.yaml#/components/schemas/Snssai'</w:t>
      </w:r>
    </w:p>
    <w:p w14:paraId="0D35E5FB" w14:textId="77777777" w:rsidR="001553C9" w:rsidRDefault="001553C9" w:rsidP="001553C9">
      <w:pPr>
        <w:pStyle w:val="PL"/>
      </w:pPr>
      <w:r>
        <w:t xml:space="preserve">        precedence:</w:t>
      </w:r>
    </w:p>
    <w:p w14:paraId="67C48960" w14:textId="77777777" w:rsidR="001553C9" w:rsidRDefault="001553C9" w:rsidP="001553C9">
      <w:pPr>
        <w:pStyle w:val="PL"/>
      </w:pPr>
      <w:r>
        <w:t xml:space="preserve">          $ref: 'TS29571_CommonData.yaml#/components/schemas/Uinteger'</w:t>
      </w:r>
    </w:p>
    <w:p w14:paraId="79D714BE" w14:textId="77777777" w:rsidR="001553C9" w:rsidRDefault="001553C9" w:rsidP="001553C9">
      <w:pPr>
        <w:pStyle w:val="PL"/>
      </w:pPr>
      <w:r>
        <w:t xml:space="preserve">        spatialValidity:</w:t>
      </w:r>
    </w:p>
    <w:p w14:paraId="4B43BA4E" w14:textId="77777777" w:rsidR="001553C9" w:rsidRDefault="001553C9" w:rsidP="001553C9">
      <w:pPr>
        <w:pStyle w:val="PL"/>
      </w:pPr>
      <w:r>
        <w:t xml:space="preserve">          type: array</w:t>
      </w:r>
    </w:p>
    <w:p w14:paraId="004F10CA" w14:textId="77777777" w:rsidR="001553C9" w:rsidRDefault="001553C9" w:rsidP="001553C9">
      <w:pPr>
        <w:pStyle w:val="PL"/>
      </w:pPr>
      <w:r>
        <w:t xml:space="preserve">          items:</w:t>
      </w:r>
    </w:p>
    <w:p w14:paraId="7443CFAD" w14:textId="77777777" w:rsidR="001553C9" w:rsidRDefault="001553C9" w:rsidP="001553C9">
      <w:pPr>
        <w:pStyle w:val="PL"/>
      </w:pPr>
      <w:r>
        <w:t xml:space="preserve">            type: string</w:t>
      </w:r>
    </w:p>
    <w:p w14:paraId="688305D3" w14:textId="77777777" w:rsidR="001553C9" w:rsidRDefault="001553C9" w:rsidP="001553C9">
      <w:pPr>
        <w:pStyle w:val="PL"/>
      </w:pPr>
      <w:r>
        <w:t xml:space="preserve">          minItems: 1</w:t>
      </w:r>
    </w:p>
    <w:p w14:paraId="05836020" w14:textId="77777777" w:rsidR="001553C9" w:rsidRDefault="001553C9" w:rsidP="001553C9">
      <w:pPr>
        <w:pStyle w:val="PL"/>
      </w:pPr>
      <w:r>
        <w:t xml:space="preserve">          description: &gt;</w:t>
      </w:r>
    </w:p>
    <w:p w14:paraId="1C0B5164" w14:textId="77777777" w:rsidR="001553C9" w:rsidRDefault="001553C9" w:rsidP="001553C9">
      <w:pPr>
        <w:pStyle w:val="PL"/>
      </w:pPr>
      <w:r>
        <w:t xml:space="preserve">            Indicates where the route selection parameters apply. It may correspond</w:t>
      </w:r>
    </w:p>
    <w:p w14:paraId="793E31C8" w14:textId="77777777" w:rsidR="001553C9" w:rsidRDefault="001553C9" w:rsidP="001553C9">
      <w:pPr>
        <w:pStyle w:val="PL"/>
      </w:pPr>
      <w:r>
        <w:t xml:space="preserve">            to a geographical area, for example using a geographic zone identifier that</w:t>
      </w:r>
    </w:p>
    <w:p w14:paraId="6208B84B" w14:textId="77777777" w:rsidR="001553C9" w:rsidRDefault="001553C9" w:rsidP="001553C9">
      <w:pPr>
        <w:pStyle w:val="PL"/>
      </w:pPr>
      <w:r>
        <w:t xml:space="preserve">            is known to the AF and is configured by the operator to correspond to a list</w:t>
      </w:r>
    </w:p>
    <w:p w14:paraId="03931228" w14:textId="77777777" w:rsidR="001553C9" w:rsidRDefault="001553C9" w:rsidP="001553C9">
      <w:pPr>
        <w:pStyle w:val="PL"/>
      </w:pPr>
      <w:r>
        <w:t xml:space="preserve">            of or TAIs.</w:t>
      </w:r>
    </w:p>
    <w:p w14:paraId="3C2C3424" w14:textId="77777777" w:rsidR="001553C9" w:rsidRDefault="001553C9" w:rsidP="001553C9">
      <w:pPr>
        <w:pStyle w:val="PL"/>
      </w:pPr>
      <w:r>
        <w:t xml:space="preserve">        spatialValidityTais:</w:t>
      </w:r>
    </w:p>
    <w:p w14:paraId="06D917FB" w14:textId="77777777" w:rsidR="001553C9" w:rsidRDefault="001553C9" w:rsidP="001553C9">
      <w:pPr>
        <w:pStyle w:val="PL"/>
      </w:pPr>
      <w:r>
        <w:t xml:space="preserve">          type: array</w:t>
      </w:r>
    </w:p>
    <w:p w14:paraId="5179B5EC" w14:textId="77777777" w:rsidR="001553C9" w:rsidRDefault="001553C9" w:rsidP="001553C9">
      <w:pPr>
        <w:pStyle w:val="PL"/>
      </w:pPr>
      <w:r>
        <w:t xml:space="preserve">          items:</w:t>
      </w:r>
    </w:p>
    <w:p w14:paraId="45451259" w14:textId="77777777" w:rsidR="001553C9" w:rsidRDefault="001553C9" w:rsidP="001553C9">
      <w:pPr>
        <w:pStyle w:val="PL"/>
      </w:pPr>
      <w:r>
        <w:t xml:space="preserve">            $ref: 'TS29571_CommonData.yaml#/components/schemas/Tai'</w:t>
      </w:r>
    </w:p>
    <w:p w14:paraId="05DDC497" w14:textId="77777777" w:rsidR="001553C9" w:rsidRDefault="001553C9" w:rsidP="001553C9">
      <w:pPr>
        <w:pStyle w:val="PL"/>
      </w:pPr>
      <w:r>
        <w:t xml:space="preserve">          minItems: 1</w:t>
      </w:r>
    </w:p>
    <w:p w14:paraId="27CB89AF" w14:textId="77777777" w:rsidR="001553C9" w:rsidRDefault="001553C9" w:rsidP="001553C9">
      <w:pPr>
        <w:pStyle w:val="PL"/>
      </w:pPr>
      <w:r>
        <w:t xml:space="preserve">          description: Indicates the TAIs in which the route selection parameters apply. </w:t>
      </w:r>
      <w:r w:rsidRPr="002F565E">
        <w:t>This attribute is applicable only within the 5GC and it shall not be included in the request messages of untrusted AFs for URSP guidance.</w:t>
      </w:r>
    </w:p>
    <w:p w14:paraId="466DB439" w14:textId="77777777" w:rsidR="001553C9" w:rsidRDefault="001553C9" w:rsidP="001553C9">
      <w:pPr>
        <w:pStyle w:val="PL"/>
      </w:pPr>
      <w:r>
        <w:t xml:space="preserve">    Event:</w:t>
      </w:r>
    </w:p>
    <w:p w14:paraId="79A7CAA4" w14:textId="77777777" w:rsidR="001553C9" w:rsidRDefault="001553C9" w:rsidP="001553C9">
      <w:pPr>
        <w:pStyle w:val="PL"/>
      </w:pPr>
      <w:r>
        <w:t xml:space="preserve">      anyOf:</w:t>
      </w:r>
    </w:p>
    <w:p w14:paraId="3515F0E9" w14:textId="77777777" w:rsidR="001553C9" w:rsidRDefault="001553C9" w:rsidP="001553C9">
      <w:pPr>
        <w:pStyle w:val="PL"/>
      </w:pPr>
      <w:r>
        <w:t xml:space="preserve">      - type: string</w:t>
      </w:r>
    </w:p>
    <w:p w14:paraId="25C7F3E3" w14:textId="77777777" w:rsidR="001553C9" w:rsidRDefault="001553C9" w:rsidP="001553C9">
      <w:pPr>
        <w:pStyle w:val="PL"/>
      </w:pPr>
      <w:r>
        <w:t xml:space="preserve">        enum:</w:t>
      </w:r>
    </w:p>
    <w:p w14:paraId="02E40BC2" w14:textId="77777777" w:rsidR="001553C9" w:rsidRDefault="001553C9" w:rsidP="001553C9">
      <w:pPr>
        <w:pStyle w:val="PL"/>
      </w:pPr>
      <w:bookmarkStart w:id="137" w:name="_Hlk83799711"/>
      <w:r>
        <w:t xml:space="preserve">          - SUCCESS_UE_POL_DEL_SP</w:t>
      </w:r>
    </w:p>
    <w:bookmarkEnd w:id="137"/>
    <w:p w14:paraId="01A3BF1D" w14:textId="77777777" w:rsidR="001553C9" w:rsidRDefault="001553C9" w:rsidP="001553C9">
      <w:pPr>
        <w:pStyle w:val="PL"/>
      </w:pPr>
      <w:r w:rsidRPr="00F25916">
        <w:t xml:space="preserve">          - </w:t>
      </w:r>
      <w:r>
        <w:t>UN</w:t>
      </w:r>
      <w:r w:rsidRPr="00F25916">
        <w:t>SUCCESS_UE_POL_DEL_SP</w:t>
      </w:r>
    </w:p>
    <w:p w14:paraId="01E76068" w14:textId="77777777" w:rsidR="001553C9" w:rsidRDefault="001553C9" w:rsidP="001553C9">
      <w:pPr>
        <w:pStyle w:val="PL"/>
      </w:pPr>
      <w:r>
        <w:t xml:space="preserve">      - type: string</w:t>
      </w:r>
    </w:p>
    <w:p w14:paraId="246A27FB" w14:textId="77777777" w:rsidR="001553C9" w:rsidRDefault="001553C9" w:rsidP="001553C9">
      <w:pPr>
        <w:pStyle w:val="PL"/>
      </w:pPr>
      <w:r>
        <w:t xml:space="preserve">        description: &gt;</w:t>
      </w:r>
    </w:p>
    <w:p w14:paraId="178C835D" w14:textId="77777777" w:rsidR="001553C9" w:rsidRDefault="001553C9" w:rsidP="001553C9">
      <w:pPr>
        <w:pStyle w:val="PL"/>
      </w:pPr>
      <w:r>
        <w:t xml:space="preserve">          This string identifies </w:t>
      </w:r>
      <w:r w:rsidRPr="008A37C8">
        <w:t>AF subscribe to event</w:t>
      </w:r>
      <w:r>
        <w:t>(s)</w:t>
      </w:r>
      <w:r w:rsidRPr="008A37C8">
        <w:t xml:space="preserve"> notification</w:t>
      </w:r>
      <w:r>
        <w:t>s</w:t>
      </w:r>
      <w:r w:rsidRPr="008A37C8">
        <w:t xml:space="preserve"> related to</w:t>
      </w:r>
    </w:p>
    <w:p w14:paraId="049845C4" w14:textId="77777777" w:rsidR="001553C9" w:rsidRDefault="001553C9" w:rsidP="001553C9">
      <w:pPr>
        <w:pStyle w:val="PL"/>
      </w:pPr>
      <w:r>
        <w:t xml:space="preserve">         </w:t>
      </w:r>
      <w:r w:rsidRPr="008A37C8">
        <w:t xml:space="preserve"> AF provisioned service parameters</w:t>
      </w:r>
      <w:r>
        <w:t>.</w:t>
      </w:r>
    </w:p>
    <w:p w14:paraId="60B92A29" w14:textId="77777777" w:rsidR="001553C9" w:rsidRDefault="001553C9" w:rsidP="001553C9">
      <w:pPr>
        <w:pStyle w:val="PL"/>
      </w:pPr>
      <w:r>
        <w:t xml:space="preserve">      description: |</w:t>
      </w:r>
    </w:p>
    <w:p w14:paraId="3A9340B2" w14:textId="77777777" w:rsidR="001553C9" w:rsidRDefault="001553C9" w:rsidP="001553C9">
      <w:pPr>
        <w:pStyle w:val="PL"/>
      </w:pPr>
      <w:r>
        <w:t xml:space="preserve">        Possible values are:</w:t>
      </w:r>
    </w:p>
    <w:p w14:paraId="3E25CE12" w14:textId="77777777" w:rsidR="001553C9" w:rsidRDefault="001553C9" w:rsidP="001553C9">
      <w:pPr>
        <w:pStyle w:val="PL"/>
      </w:pPr>
      <w:r>
        <w:lastRenderedPageBreak/>
        <w:t xml:space="preserve">        - SUCCESS_UE_POL_DEL_SP: </w:t>
      </w:r>
      <w:r w:rsidRPr="00034084">
        <w:t>Successful UE Policy Delivery related to the invocation of AF provisioned Service Parameters</w:t>
      </w:r>
      <w:r>
        <w:t>.</w:t>
      </w:r>
    </w:p>
    <w:p w14:paraId="4B5F6779" w14:textId="77777777" w:rsidR="001553C9" w:rsidRDefault="001553C9" w:rsidP="001553C9">
      <w:pPr>
        <w:pStyle w:val="PL"/>
      </w:pPr>
      <w:r w:rsidRPr="00034084">
        <w:t xml:space="preserve">        - </w:t>
      </w:r>
      <w:r>
        <w:t>UN</w:t>
      </w:r>
      <w:r w:rsidRPr="00034084">
        <w:t xml:space="preserve">SUCCESS_UE_POL_DEL_SP: </w:t>
      </w:r>
      <w:r>
        <w:t>Uns</w:t>
      </w:r>
      <w:r w:rsidRPr="00034084">
        <w:t>uccessful UE Policy Delivery related to the invocation of AF provisioned Service Parameters.</w:t>
      </w:r>
    </w:p>
    <w:p w14:paraId="26116C1E" w14:textId="77777777" w:rsidR="001553C9" w:rsidRDefault="001553C9" w:rsidP="001553C9">
      <w:pPr>
        <w:pStyle w:val="PL"/>
      </w:pPr>
      <w:r>
        <w:t xml:space="preserve">    AfNotification:</w:t>
      </w:r>
    </w:p>
    <w:p w14:paraId="056D889A" w14:textId="77777777" w:rsidR="001553C9" w:rsidRDefault="001553C9" w:rsidP="001553C9">
      <w:pPr>
        <w:pStyle w:val="PL"/>
      </w:pPr>
      <w:r>
        <w:t xml:space="preserve">      description: &gt;</w:t>
      </w:r>
    </w:p>
    <w:p w14:paraId="561E3D48" w14:textId="77777777" w:rsidR="001553C9" w:rsidRDefault="001553C9" w:rsidP="001553C9">
      <w:pPr>
        <w:pStyle w:val="PL"/>
      </w:pPr>
      <w:r>
        <w:t xml:space="preserve">        Notifications upon AF Service Parameter Authorization Update e.g. to</w:t>
      </w:r>
    </w:p>
    <w:p w14:paraId="6121DBFB" w14:textId="77777777" w:rsidR="001553C9" w:rsidRDefault="001553C9" w:rsidP="001553C9">
      <w:pPr>
        <w:pStyle w:val="PL"/>
      </w:pPr>
      <w:r>
        <w:t xml:space="preserve">        revoke the authorization, and/or AF subscribed event notification of the</w:t>
      </w:r>
    </w:p>
    <w:p w14:paraId="6B010A71" w14:textId="77777777" w:rsidR="001553C9" w:rsidRDefault="001553C9" w:rsidP="001553C9">
      <w:pPr>
        <w:pStyle w:val="PL"/>
      </w:pPr>
      <w:r>
        <w:t xml:space="preserve">        outcome related to the invocation of service parameter provisioning.</w:t>
      </w:r>
    </w:p>
    <w:p w14:paraId="21FA7E39" w14:textId="77777777" w:rsidR="001553C9" w:rsidRDefault="001553C9" w:rsidP="001553C9">
      <w:pPr>
        <w:pStyle w:val="PL"/>
      </w:pPr>
      <w:r>
        <w:t xml:space="preserve">      type: object</w:t>
      </w:r>
    </w:p>
    <w:p w14:paraId="21C91D36" w14:textId="77777777" w:rsidR="001553C9" w:rsidRDefault="001553C9" w:rsidP="001553C9">
      <w:pPr>
        <w:pStyle w:val="PL"/>
      </w:pPr>
      <w:r>
        <w:t xml:space="preserve">      properties:</w:t>
      </w:r>
    </w:p>
    <w:p w14:paraId="3B72658D" w14:textId="77777777" w:rsidR="001553C9" w:rsidRDefault="001553C9" w:rsidP="001553C9">
      <w:pPr>
        <w:pStyle w:val="PL"/>
      </w:pPr>
      <w:r>
        <w:t xml:space="preserve">        subscription:</w:t>
      </w:r>
    </w:p>
    <w:p w14:paraId="2EAEB042" w14:textId="77777777" w:rsidR="001553C9" w:rsidRDefault="001553C9" w:rsidP="001553C9">
      <w:pPr>
        <w:pStyle w:val="PL"/>
      </w:pPr>
      <w:r>
        <w:t xml:space="preserve">          $ref: 'TS29122_CommonData.yaml#/components/schemas/Link'</w:t>
      </w:r>
    </w:p>
    <w:p w14:paraId="7EACAC3D" w14:textId="77777777" w:rsidR="001553C9" w:rsidRDefault="001553C9" w:rsidP="001553C9">
      <w:pPr>
        <w:pStyle w:val="PL"/>
      </w:pPr>
      <w:r>
        <w:t xml:space="preserve">        reportEvent:</w:t>
      </w:r>
    </w:p>
    <w:p w14:paraId="41589F50" w14:textId="77777777" w:rsidR="001553C9" w:rsidRDefault="001553C9" w:rsidP="001553C9">
      <w:pPr>
        <w:pStyle w:val="PL"/>
      </w:pPr>
      <w:r>
        <w:t xml:space="preserve">          $ref: '#/components/schemas/Event'</w:t>
      </w:r>
    </w:p>
    <w:p w14:paraId="7FE4A357" w14:textId="77777777" w:rsidR="001553C9" w:rsidRDefault="001553C9" w:rsidP="001553C9">
      <w:pPr>
        <w:pStyle w:val="PL"/>
      </w:pPr>
      <w:r>
        <w:t xml:space="preserve">        authResult:</w:t>
      </w:r>
    </w:p>
    <w:p w14:paraId="015B344D" w14:textId="77777777" w:rsidR="001553C9" w:rsidRDefault="001553C9" w:rsidP="001553C9">
      <w:pPr>
        <w:pStyle w:val="PL"/>
      </w:pPr>
      <w:r>
        <w:t xml:space="preserve">          $ref: '#/components/schemas/AuthorizationResult'</w:t>
      </w:r>
    </w:p>
    <w:p w14:paraId="22F20C78" w14:textId="77777777" w:rsidR="001553C9" w:rsidRDefault="001553C9" w:rsidP="001553C9">
      <w:pPr>
        <w:pStyle w:val="PL"/>
      </w:pPr>
      <w:r>
        <w:t xml:space="preserve">        gpsi:</w:t>
      </w:r>
    </w:p>
    <w:p w14:paraId="3AD52EAA" w14:textId="77777777" w:rsidR="001553C9" w:rsidRDefault="001553C9" w:rsidP="001553C9">
      <w:pPr>
        <w:pStyle w:val="PL"/>
      </w:pPr>
      <w:r>
        <w:t xml:space="preserve">          $ref: 'TS29571_CommonData.yaml#/components/schemas/Gpsi'</w:t>
      </w:r>
    </w:p>
    <w:p w14:paraId="1F6BF149" w14:textId="77777777" w:rsidR="001553C9" w:rsidRDefault="001553C9" w:rsidP="001553C9">
      <w:pPr>
        <w:pStyle w:val="PL"/>
      </w:pPr>
      <w:r>
        <w:t xml:space="preserve">        externalGroupId:</w:t>
      </w:r>
    </w:p>
    <w:p w14:paraId="0B143E43" w14:textId="77777777" w:rsidR="001553C9" w:rsidRDefault="001553C9" w:rsidP="001553C9">
      <w:pPr>
        <w:pStyle w:val="PL"/>
      </w:pPr>
      <w:r>
        <w:t xml:space="preserve">          $ref: 'TS29122_CommonData.yaml#/components/schemas/ExternalGroupId'</w:t>
      </w:r>
    </w:p>
    <w:p w14:paraId="22A5416C" w14:textId="77777777" w:rsidR="001553C9" w:rsidRDefault="001553C9" w:rsidP="001553C9">
      <w:pPr>
        <w:pStyle w:val="PL"/>
      </w:pPr>
      <w:r>
        <w:t xml:space="preserve">        anyUeInd:</w:t>
      </w:r>
    </w:p>
    <w:p w14:paraId="38CB7EBD" w14:textId="77777777" w:rsidR="001553C9" w:rsidRDefault="001553C9" w:rsidP="001553C9">
      <w:pPr>
        <w:pStyle w:val="PL"/>
      </w:pPr>
      <w:r>
        <w:t xml:space="preserve">          type: boolean</w:t>
      </w:r>
    </w:p>
    <w:p w14:paraId="71C9DC78" w14:textId="77777777" w:rsidR="001553C9" w:rsidRDefault="001553C9" w:rsidP="001553C9">
      <w:pPr>
        <w:pStyle w:val="PL"/>
      </w:pPr>
      <w:r>
        <w:t xml:space="preserve">          description: &gt;</w:t>
      </w:r>
    </w:p>
    <w:p w14:paraId="681BD031" w14:textId="77777777" w:rsidR="001553C9" w:rsidRDefault="001553C9" w:rsidP="001553C9">
      <w:pPr>
        <w:pStyle w:val="PL"/>
      </w:pPr>
      <w:r>
        <w:t xml:space="preserve">            Identifies whether the AF request applies to any UE. This attribute shall</w:t>
      </w:r>
    </w:p>
    <w:p w14:paraId="0E0ED786" w14:textId="77777777" w:rsidR="001553C9" w:rsidRDefault="001553C9" w:rsidP="001553C9">
      <w:pPr>
        <w:pStyle w:val="PL"/>
      </w:pPr>
      <w:r>
        <w:t xml:space="preserve">            set to "true" if applicable for any UE, otherwise, set to "false".</w:t>
      </w:r>
    </w:p>
    <w:p w14:paraId="6A6EDC7C" w14:textId="77777777" w:rsidR="001553C9" w:rsidRDefault="001553C9" w:rsidP="001553C9">
      <w:pPr>
        <w:pStyle w:val="PL"/>
      </w:pPr>
      <w:r>
        <w:t xml:space="preserve">        dnn:</w:t>
      </w:r>
    </w:p>
    <w:p w14:paraId="3A0D72B7" w14:textId="77777777" w:rsidR="001553C9" w:rsidRDefault="001553C9" w:rsidP="001553C9">
      <w:pPr>
        <w:pStyle w:val="PL"/>
      </w:pPr>
      <w:r>
        <w:t xml:space="preserve">          $ref: 'TS29571_CommonData.yaml#/components/schemas/Dnn'</w:t>
      </w:r>
    </w:p>
    <w:p w14:paraId="30F69F03" w14:textId="77777777" w:rsidR="001553C9" w:rsidRDefault="001553C9" w:rsidP="001553C9">
      <w:pPr>
        <w:pStyle w:val="PL"/>
      </w:pPr>
      <w:r>
        <w:t xml:space="preserve">        snssai:</w:t>
      </w:r>
    </w:p>
    <w:p w14:paraId="003F0957" w14:textId="77777777" w:rsidR="001553C9" w:rsidRDefault="001553C9" w:rsidP="001553C9">
      <w:pPr>
        <w:pStyle w:val="PL"/>
      </w:pPr>
      <w:r>
        <w:t xml:space="preserve">          $ref: 'TS29571_CommonData.yaml#/components/schemas/Snssai'</w:t>
      </w:r>
    </w:p>
    <w:p w14:paraId="0D55FA84" w14:textId="77777777" w:rsidR="001553C9" w:rsidRDefault="001553C9" w:rsidP="001553C9">
      <w:pPr>
        <w:pStyle w:val="PL"/>
      </w:pPr>
      <w:r>
        <w:t xml:space="preserve">        eventInfo:</w:t>
      </w:r>
    </w:p>
    <w:p w14:paraId="36785E5D" w14:textId="77777777" w:rsidR="001553C9" w:rsidRDefault="001553C9" w:rsidP="001553C9">
      <w:pPr>
        <w:pStyle w:val="PL"/>
      </w:pPr>
      <w:r>
        <w:t xml:space="preserve">          $ref: '#/components/schemas/EventInfo'</w:t>
      </w:r>
    </w:p>
    <w:p w14:paraId="42C8F7C8" w14:textId="77777777" w:rsidR="001553C9" w:rsidRDefault="001553C9" w:rsidP="001553C9">
      <w:pPr>
        <w:pStyle w:val="PL"/>
      </w:pPr>
      <w:r>
        <w:t xml:space="preserve">      required:</w:t>
      </w:r>
    </w:p>
    <w:p w14:paraId="32D694B1" w14:textId="77777777" w:rsidR="001553C9" w:rsidRDefault="001553C9" w:rsidP="001553C9">
      <w:pPr>
        <w:pStyle w:val="PL"/>
      </w:pPr>
      <w:r>
        <w:t xml:space="preserve">        - subscription</w:t>
      </w:r>
    </w:p>
    <w:p w14:paraId="6D130664" w14:textId="77777777" w:rsidR="001553C9" w:rsidRDefault="001553C9" w:rsidP="001553C9">
      <w:pPr>
        <w:pStyle w:val="PL"/>
      </w:pPr>
      <w:r>
        <w:t xml:space="preserve">      oneOf:</w:t>
      </w:r>
    </w:p>
    <w:p w14:paraId="0DE91E19" w14:textId="77777777" w:rsidR="001553C9" w:rsidRDefault="001553C9" w:rsidP="001553C9">
      <w:pPr>
        <w:pStyle w:val="PL"/>
      </w:pPr>
      <w:r>
        <w:t xml:space="preserve">        - required: [gpsi]</w:t>
      </w:r>
    </w:p>
    <w:p w14:paraId="43344A9F" w14:textId="77777777" w:rsidR="001553C9" w:rsidRDefault="001553C9" w:rsidP="001553C9">
      <w:pPr>
        <w:pStyle w:val="PL"/>
      </w:pPr>
      <w:r>
        <w:t xml:space="preserve">        - required: [externalGroupId]</w:t>
      </w:r>
    </w:p>
    <w:p w14:paraId="481F8FAD" w14:textId="77777777" w:rsidR="001553C9" w:rsidRDefault="001553C9" w:rsidP="001553C9">
      <w:pPr>
        <w:pStyle w:val="PL"/>
      </w:pPr>
      <w:r>
        <w:t xml:space="preserve">        - required: [anyUeInd]</w:t>
      </w:r>
    </w:p>
    <w:p w14:paraId="7DD7B87C" w14:textId="77777777" w:rsidR="001553C9" w:rsidRDefault="001553C9" w:rsidP="001553C9">
      <w:pPr>
        <w:pStyle w:val="PL"/>
      </w:pPr>
      <w:r>
        <w:t xml:space="preserve">      anyOf:</w:t>
      </w:r>
    </w:p>
    <w:p w14:paraId="57CD68AD" w14:textId="77777777" w:rsidR="001553C9" w:rsidRDefault="001553C9" w:rsidP="001553C9">
      <w:pPr>
        <w:pStyle w:val="PL"/>
      </w:pPr>
      <w:r>
        <w:t xml:space="preserve">        - required: [reportEvent]</w:t>
      </w:r>
    </w:p>
    <w:p w14:paraId="7E35A9F5" w14:textId="77777777" w:rsidR="001553C9" w:rsidRDefault="001553C9" w:rsidP="001553C9">
      <w:pPr>
        <w:pStyle w:val="PL"/>
      </w:pPr>
      <w:r>
        <w:t xml:space="preserve">        - required: [authResult]</w:t>
      </w:r>
    </w:p>
    <w:p w14:paraId="6BC61888" w14:textId="77777777" w:rsidR="001553C9" w:rsidRDefault="001553C9" w:rsidP="001553C9">
      <w:pPr>
        <w:pStyle w:val="PL"/>
      </w:pPr>
      <w:r>
        <w:t xml:space="preserve">    TrafficDescriptorComponents:</w:t>
      </w:r>
    </w:p>
    <w:p w14:paraId="29A8156A" w14:textId="77777777" w:rsidR="001553C9" w:rsidRDefault="001553C9" w:rsidP="001553C9">
      <w:pPr>
        <w:pStyle w:val="PL"/>
      </w:pPr>
      <w:r>
        <w:t xml:space="preserve">      description: </w:t>
      </w:r>
      <w:r w:rsidRPr="00616A91">
        <w:t xml:space="preserve">Traffic descriptor </w:t>
      </w:r>
      <w:r>
        <w:t xml:space="preserve">components </w:t>
      </w:r>
      <w:r w:rsidRPr="00616A91">
        <w:t>for the requested URSP</w:t>
      </w:r>
      <w:r>
        <w:t>.</w:t>
      </w:r>
    </w:p>
    <w:p w14:paraId="304A4EAA" w14:textId="77777777" w:rsidR="001553C9" w:rsidRDefault="001553C9" w:rsidP="001553C9">
      <w:pPr>
        <w:pStyle w:val="PL"/>
      </w:pPr>
      <w:r>
        <w:t xml:space="preserve">      type: object</w:t>
      </w:r>
    </w:p>
    <w:p w14:paraId="2DB88A5A" w14:textId="77777777" w:rsidR="001553C9" w:rsidRDefault="001553C9" w:rsidP="001553C9">
      <w:pPr>
        <w:pStyle w:val="PL"/>
      </w:pPr>
      <w:r>
        <w:t xml:space="preserve">      properties:</w:t>
      </w:r>
    </w:p>
    <w:p w14:paraId="1BA07A2F" w14:textId="77777777" w:rsidR="001553C9" w:rsidRDefault="001553C9" w:rsidP="001553C9">
      <w:pPr>
        <w:pStyle w:val="PL"/>
      </w:pPr>
      <w:r>
        <w:t xml:space="preserve">        appDescs:</w:t>
      </w:r>
    </w:p>
    <w:p w14:paraId="767C2E98" w14:textId="77777777" w:rsidR="001553C9" w:rsidRDefault="001553C9" w:rsidP="001553C9">
      <w:pPr>
        <w:pStyle w:val="PL"/>
      </w:pPr>
      <w:r>
        <w:t xml:space="preserve">          type: object</w:t>
      </w:r>
    </w:p>
    <w:p w14:paraId="15146F0A" w14:textId="77777777" w:rsidR="001553C9" w:rsidRDefault="001553C9" w:rsidP="001553C9">
      <w:pPr>
        <w:pStyle w:val="PL"/>
      </w:pPr>
      <w:r>
        <w:t xml:space="preserve">          additionalProperties:</w:t>
      </w:r>
    </w:p>
    <w:p w14:paraId="4BF482D0" w14:textId="77777777" w:rsidR="001553C9" w:rsidRDefault="001553C9" w:rsidP="001553C9">
      <w:pPr>
        <w:pStyle w:val="PL"/>
      </w:pPr>
      <w:r>
        <w:t xml:space="preserve">            $ref: '</w:t>
      </w:r>
      <w:r w:rsidRPr="00833B33">
        <w:t>TS29522_5GLANParameterProvision.yaml</w:t>
      </w:r>
      <w:r>
        <w:t>#/components/schemas/AppDescriptor'</w:t>
      </w:r>
    </w:p>
    <w:p w14:paraId="7E4B3788" w14:textId="77777777" w:rsidR="001553C9" w:rsidRDefault="001553C9" w:rsidP="001553C9">
      <w:pPr>
        <w:pStyle w:val="PL"/>
      </w:pPr>
      <w:r>
        <w:t xml:space="preserve">          minProperties: 1</w:t>
      </w:r>
    </w:p>
    <w:p w14:paraId="269E51AC" w14:textId="77777777" w:rsidR="001553C9" w:rsidRDefault="001553C9" w:rsidP="001553C9">
      <w:pPr>
        <w:pStyle w:val="PL"/>
      </w:pPr>
      <w:r>
        <w:t xml:space="preserve">          description: Describes the operation systems and the corresponding applications for each operation systems. The key of map is osId.</w:t>
      </w:r>
    </w:p>
    <w:p w14:paraId="22AFF14D" w14:textId="77777777" w:rsidR="001553C9" w:rsidRDefault="001553C9" w:rsidP="001553C9">
      <w:pPr>
        <w:pStyle w:val="PL"/>
      </w:pPr>
      <w:r>
        <w:t xml:space="preserve">        flowDescs:</w:t>
      </w:r>
    </w:p>
    <w:p w14:paraId="52C8EB31" w14:textId="77777777" w:rsidR="001553C9" w:rsidRDefault="001553C9" w:rsidP="001553C9">
      <w:pPr>
        <w:pStyle w:val="PL"/>
      </w:pPr>
      <w:r>
        <w:t xml:space="preserve">          type: array</w:t>
      </w:r>
    </w:p>
    <w:p w14:paraId="00F396F0" w14:textId="77777777" w:rsidR="001553C9" w:rsidRDefault="001553C9" w:rsidP="001553C9">
      <w:pPr>
        <w:pStyle w:val="PL"/>
      </w:pPr>
      <w:r>
        <w:t xml:space="preserve">          items:</w:t>
      </w:r>
    </w:p>
    <w:p w14:paraId="1BF22A64" w14:textId="77777777" w:rsidR="001553C9" w:rsidRDefault="001553C9" w:rsidP="001553C9">
      <w:pPr>
        <w:pStyle w:val="PL"/>
      </w:pPr>
      <w:r>
        <w:t xml:space="preserve">            type: string</w:t>
      </w:r>
    </w:p>
    <w:p w14:paraId="3450F075" w14:textId="77777777" w:rsidR="001553C9" w:rsidRDefault="001553C9" w:rsidP="001553C9">
      <w:pPr>
        <w:pStyle w:val="PL"/>
      </w:pPr>
      <w:r>
        <w:t xml:space="preserve">          minItems: 1</w:t>
      </w:r>
    </w:p>
    <w:p w14:paraId="20258B57" w14:textId="77777777" w:rsidR="001553C9" w:rsidRDefault="001553C9" w:rsidP="001553C9">
      <w:pPr>
        <w:pStyle w:val="PL"/>
      </w:pPr>
      <w:r>
        <w:t xml:space="preserve">          description: Represents a 3-tuple with protocol, server ip and server port for UL/DL application traffic. The content of the string has the same encoding as the IPFilterRule AVP value as defined in IETF RFC 6733.</w:t>
      </w:r>
    </w:p>
    <w:p w14:paraId="5B5F47BB" w14:textId="77777777" w:rsidR="001553C9" w:rsidRDefault="001553C9" w:rsidP="001553C9">
      <w:pPr>
        <w:pStyle w:val="PL"/>
      </w:pPr>
      <w:r>
        <w:t xml:space="preserve">        domainDescs:</w:t>
      </w:r>
    </w:p>
    <w:p w14:paraId="714FBF30" w14:textId="77777777" w:rsidR="001553C9" w:rsidRDefault="001553C9" w:rsidP="001553C9">
      <w:pPr>
        <w:pStyle w:val="PL"/>
      </w:pPr>
      <w:r>
        <w:t xml:space="preserve">          type: array</w:t>
      </w:r>
    </w:p>
    <w:p w14:paraId="1B668C53" w14:textId="77777777" w:rsidR="001553C9" w:rsidRDefault="001553C9" w:rsidP="001553C9">
      <w:pPr>
        <w:pStyle w:val="PL"/>
      </w:pPr>
      <w:r>
        <w:t xml:space="preserve">          items:</w:t>
      </w:r>
    </w:p>
    <w:p w14:paraId="4822179B" w14:textId="77777777" w:rsidR="001553C9" w:rsidRDefault="001553C9" w:rsidP="001553C9">
      <w:pPr>
        <w:pStyle w:val="PL"/>
      </w:pPr>
      <w:r>
        <w:t xml:space="preserve">            type: string</w:t>
      </w:r>
    </w:p>
    <w:p w14:paraId="5EF06BC6" w14:textId="77777777" w:rsidR="001553C9" w:rsidRDefault="001553C9" w:rsidP="001553C9">
      <w:pPr>
        <w:pStyle w:val="PL"/>
      </w:pPr>
      <w:r>
        <w:t xml:space="preserve">          minItems: 1</w:t>
      </w:r>
    </w:p>
    <w:p w14:paraId="48637C4C" w14:textId="77777777" w:rsidR="001553C9" w:rsidRDefault="001553C9" w:rsidP="001553C9">
      <w:pPr>
        <w:pStyle w:val="PL"/>
      </w:pPr>
      <w:r>
        <w:t xml:space="preserve">          description: </w:t>
      </w:r>
      <w:r w:rsidRPr="00F420DC">
        <w:t>FQDN(s) or a regular expression which are used as a domain name matching criteria</w:t>
      </w:r>
      <w:r>
        <w:t>.</w:t>
      </w:r>
    </w:p>
    <w:p w14:paraId="2BA442A2" w14:textId="77777777" w:rsidR="001553C9" w:rsidRDefault="001553C9" w:rsidP="001553C9">
      <w:pPr>
        <w:pStyle w:val="PL"/>
      </w:pPr>
      <w:r>
        <w:t xml:space="preserve">        ethFlowDescs:</w:t>
      </w:r>
    </w:p>
    <w:p w14:paraId="579CFE37" w14:textId="77777777" w:rsidR="001553C9" w:rsidRDefault="001553C9" w:rsidP="001553C9">
      <w:pPr>
        <w:pStyle w:val="PL"/>
      </w:pPr>
      <w:r>
        <w:t xml:space="preserve">          type: array</w:t>
      </w:r>
    </w:p>
    <w:p w14:paraId="3CD17B1E" w14:textId="77777777" w:rsidR="001553C9" w:rsidRDefault="001553C9" w:rsidP="001553C9">
      <w:pPr>
        <w:pStyle w:val="PL"/>
      </w:pPr>
      <w:r>
        <w:t xml:space="preserve">          items:</w:t>
      </w:r>
    </w:p>
    <w:p w14:paraId="4B6D0065" w14:textId="77777777" w:rsidR="001553C9" w:rsidRDefault="001553C9" w:rsidP="001553C9">
      <w:pPr>
        <w:pStyle w:val="PL"/>
      </w:pPr>
      <w:r>
        <w:t xml:space="preserve">            $ref: 'TS29514_Npcf_PolicyAuthorization.yaml#/components/schemas/EthFlowDescription'</w:t>
      </w:r>
    </w:p>
    <w:p w14:paraId="2FB4FC02" w14:textId="77777777" w:rsidR="001553C9" w:rsidRDefault="001553C9" w:rsidP="001553C9">
      <w:pPr>
        <w:pStyle w:val="PL"/>
      </w:pPr>
      <w:r>
        <w:t xml:space="preserve">          minItems: 1</w:t>
      </w:r>
    </w:p>
    <w:p w14:paraId="4D349FFC" w14:textId="77777777" w:rsidR="001553C9" w:rsidRDefault="001553C9" w:rsidP="001553C9">
      <w:pPr>
        <w:pStyle w:val="PL"/>
      </w:pPr>
      <w:r>
        <w:t xml:space="preserve">          description: </w:t>
      </w:r>
      <w:r w:rsidRPr="00F420DC">
        <w:t>Descriptor(s) for destination information of non-IP traffic in which only ethernet flow description is defined</w:t>
      </w:r>
      <w:r>
        <w:t>.</w:t>
      </w:r>
    </w:p>
    <w:p w14:paraId="76EA566B" w14:textId="77777777" w:rsidR="001553C9" w:rsidRDefault="001553C9" w:rsidP="001553C9">
      <w:pPr>
        <w:pStyle w:val="PL"/>
      </w:pPr>
      <w:r>
        <w:t xml:space="preserve">        dnns:</w:t>
      </w:r>
    </w:p>
    <w:p w14:paraId="170238D7" w14:textId="77777777" w:rsidR="001553C9" w:rsidRDefault="001553C9" w:rsidP="001553C9">
      <w:pPr>
        <w:pStyle w:val="PL"/>
      </w:pPr>
      <w:r>
        <w:t xml:space="preserve">          type: array</w:t>
      </w:r>
    </w:p>
    <w:p w14:paraId="4B4B4E38" w14:textId="77777777" w:rsidR="001553C9" w:rsidRDefault="001553C9" w:rsidP="001553C9">
      <w:pPr>
        <w:pStyle w:val="PL"/>
      </w:pPr>
      <w:r>
        <w:t xml:space="preserve">          items:</w:t>
      </w:r>
    </w:p>
    <w:p w14:paraId="2304AA70" w14:textId="77777777" w:rsidR="001553C9" w:rsidRDefault="001553C9" w:rsidP="001553C9">
      <w:pPr>
        <w:pStyle w:val="PL"/>
      </w:pPr>
      <w:r>
        <w:t xml:space="preserve">            $ref: 'TS29571_CommonData.yaml#/components/schemas/Dnn'</w:t>
      </w:r>
    </w:p>
    <w:p w14:paraId="050B5A57" w14:textId="77777777" w:rsidR="001553C9" w:rsidRDefault="001553C9" w:rsidP="001553C9">
      <w:pPr>
        <w:pStyle w:val="PL"/>
      </w:pPr>
      <w:r>
        <w:lastRenderedPageBreak/>
        <w:t xml:space="preserve">          minItems: 1</w:t>
      </w:r>
    </w:p>
    <w:p w14:paraId="1F95724E" w14:textId="77777777" w:rsidR="001553C9" w:rsidRDefault="001553C9" w:rsidP="001553C9">
      <w:pPr>
        <w:pStyle w:val="PL"/>
      </w:pPr>
      <w:r>
        <w:t xml:space="preserve">          description: </w:t>
      </w:r>
      <w:r w:rsidRPr="000A21E8">
        <w:t>This is matched against the DNN information provided by the application</w:t>
      </w:r>
      <w:r>
        <w:t>.</w:t>
      </w:r>
    </w:p>
    <w:p w14:paraId="434EE4BD" w14:textId="77777777" w:rsidR="001553C9" w:rsidRDefault="001553C9" w:rsidP="001553C9">
      <w:pPr>
        <w:pStyle w:val="PL"/>
      </w:pPr>
      <w:r>
        <w:t xml:space="preserve">        connCaps:</w:t>
      </w:r>
    </w:p>
    <w:p w14:paraId="44AA0EA9" w14:textId="77777777" w:rsidR="001553C9" w:rsidRDefault="001553C9" w:rsidP="001553C9">
      <w:pPr>
        <w:pStyle w:val="PL"/>
      </w:pPr>
      <w:r>
        <w:t xml:space="preserve">          type: array</w:t>
      </w:r>
    </w:p>
    <w:p w14:paraId="4B0147BB" w14:textId="77777777" w:rsidR="001553C9" w:rsidRDefault="001553C9" w:rsidP="001553C9">
      <w:pPr>
        <w:pStyle w:val="PL"/>
      </w:pPr>
      <w:r>
        <w:t xml:space="preserve">          items:</w:t>
      </w:r>
    </w:p>
    <w:p w14:paraId="0B299EB6" w14:textId="77777777" w:rsidR="001553C9" w:rsidRDefault="001553C9" w:rsidP="001553C9">
      <w:pPr>
        <w:pStyle w:val="PL"/>
      </w:pPr>
      <w:r>
        <w:t xml:space="preserve">            $ref: '#/components/schemas/ConnectionCapabilities'</w:t>
      </w:r>
    </w:p>
    <w:p w14:paraId="56BA746C" w14:textId="77777777" w:rsidR="001553C9" w:rsidRDefault="001553C9" w:rsidP="001553C9">
      <w:pPr>
        <w:pStyle w:val="PL"/>
      </w:pPr>
      <w:r>
        <w:t xml:space="preserve">          minItems: 1</w:t>
      </w:r>
    </w:p>
    <w:p w14:paraId="4A1137F0" w14:textId="77777777" w:rsidR="001553C9" w:rsidRDefault="001553C9" w:rsidP="001553C9">
      <w:pPr>
        <w:pStyle w:val="PL"/>
      </w:pPr>
      <w:r>
        <w:t xml:space="preserve">          description: </w:t>
      </w:r>
      <w:r w:rsidRPr="00F36B7A">
        <w:t>This is matched against the information provided by a UE application when it requests a network connection with certain capabilities</w:t>
      </w:r>
      <w:r>
        <w:t>.</w:t>
      </w:r>
    </w:p>
    <w:p w14:paraId="119BD0D3" w14:textId="77777777" w:rsidR="001553C9" w:rsidRDefault="001553C9" w:rsidP="001553C9">
      <w:pPr>
        <w:pStyle w:val="PL"/>
      </w:pPr>
      <w:r>
        <w:t xml:space="preserve">      anyOf:</w:t>
      </w:r>
    </w:p>
    <w:p w14:paraId="21A6F1F1" w14:textId="77777777" w:rsidR="001553C9" w:rsidRDefault="001553C9" w:rsidP="001553C9">
      <w:pPr>
        <w:pStyle w:val="PL"/>
      </w:pPr>
      <w:r>
        <w:t xml:space="preserve">        - required: [appDescs]</w:t>
      </w:r>
    </w:p>
    <w:p w14:paraId="1C9C6260" w14:textId="77777777" w:rsidR="001553C9" w:rsidRDefault="001553C9" w:rsidP="001553C9">
      <w:pPr>
        <w:pStyle w:val="PL"/>
      </w:pPr>
      <w:r>
        <w:t xml:space="preserve">        - required: [flowDescs]</w:t>
      </w:r>
    </w:p>
    <w:p w14:paraId="3676BCB7" w14:textId="77777777" w:rsidR="001553C9" w:rsidRDefault="001553C9" w:rsidP="001553C9">
      <w:pPr>
        <w:pStyle w:val="PL"/>
      </w:pPr>
      <w:r>
        <w:t xml:space="preserve">        - required: [domainDescs]</w:t>
      </w:r>
    </w:p>
    <w:p w14:paraId="04328908" w14:textId="77777777" w:rsidR="001553C9" w:rsidRDefault="001553C9" w:rsidP="001553C9">
      <w:pPr>
        <w:pStyle w:val="PL"/>
      </w:pPr>
      <w:r>
        <w:t xml:space="preserve">        - required: [ethFlowDescs]</w:t>
      </w:r>
    </w:p>
    <w:p w14:paraId="21BFB580" w14:textId="77777777" w:rsidR="001553C9" w:rsidRDefault="001553C9" w:rsidP="001553C9">
      <w:pPr>
        <w:pStyle w:val="PL"/>
      </w:pPr>
      <w:r>
        <w:t xml:space="preserve">        - required: [dnns]</w:t>
      </w:r>
    </w:p>
    <w:p w14:paraId="52A2AED0" w14:textId="77777777" w:rsidR="001553C9" w:rsidRDefault="001553C9" w:rsidP="001553C9">
      <w:pPr>
        <w:pStyle w:val="PL"/>
      </w:pPr>
      <w:r w:rsidRPr="00F52218">
        <w:t xml:space="preserve">        - required: [</w:t>
      </w:r>
      <w:r>
        <w:t>connCaps</w:t>
      </w:r>
      <w:r w:rsidRPr="00F52218">
        <w:t>]</w:t>
      </w:r>
    </w:p>
    <w:p w14:paraId="46194E0F" w14:textId="77777777" w:rsidR="001553C9" w:rsidRDefault="001553C9" w:rsidP="001553C9">
      <w:pPr>
        <w:pStyle w:val="PL"/>
      </w:pPr>
      <w:r>
        <w:t xml:space="preserve">    AuthorizationResult:</w:t>
      </w:r>
    </w:p>
    <w:p w14:paraId="53D46FE3" w14:textId="77777777" w:rsidR="001553C9" w:rsidRDefault="001553C9" w:rsidP="001553C9">
      <w:pPr>
        <w:pStyle w:val="PL"/>
      </w:pPr>
      <w:r>
        <w:t xml:space="preserve">      anyOf:</w:t>
      </w:r>
    </w:p>
    <w:p w14:paraId="17D53A86" w14:textId="77777777" w:rsidR="001553C9" w:rsidRDefault="001553C9" w:rsidP="001553C9">
      <w:pPr>
        <w:pStyle w:val="PL"/>
      </w:pPr>
      <w:r>
        <w:t xml:space="preserve">      - type: string</w:t>
      </w:r>
    </w:p>
    <w:p w14:paraId="6A32DF19" w14:textId="77777777" w:rsidR="001553C9" w:rsidRDefault="001553C9" w:rsidP="001553C9">
      <w:pPr>
        <w:pStyle w:val="PL"/>
      </w:pPr>
      <w:r>
        <w:t xml:space="preserve">        enum:</w:t>
      </w:r>
    </w:p>
    <w:p w14:paraId="3CA5B9AB" w14:textId="77777777" w:rsidR="001553C9" w:rsidRDefault="001553C9" w:rsidP="001553C9">
      <w:pPr>
        <w:pStyle w:val="PL"/>
      </w:pPr>
      <w:r>
        <w:t xml:space="preserve">          - AUTH_REVOKED</w:t>
      </w:r>
    </w:p>
    <w:p w14:paraId="3CD0AB10" w14:textId="77777777" w:rsidR="001553C9" w:rsidRDefault="001553C9" w:rsidP="001553C9">
      <w:pPr>
        <w:pStyle w:val="PL"/>
      </w:pPr>
      <w:r>
        <w:t xml:space="preserve">      - type: string</w:t>
      </w:r>
    </w:p>
    <w:p w14:paraId="2C3F6BC4" w14:textId="77777777" w:rsidR="001553C9" w:rsidRDefault="001553C9" w:rsidP="001553C9">
      <w:pPr>
        <w:pStyle w:val="PL"/>
      </w:pPr>
      <w:r>
        <w:t xml:space="preserve">        description: &gt;</w:t>
      </w:r>
    </w:p>
    <w:p w14:paraId="181607B6" w14:textId="77777777" w:rsidR="001553C9" w:rsidRDefault="001553C9" w:rsidP="001553C9">
      <w:pPr>
        <w:pStyle w:val="PL"/>
      </w:pPr>
      <w:r>
        <w:t xml:space="preserve">          This string i</w:t>
      </w:r>
      <w:r w:rsidRPr="00846829">
        <w:t>ndicate</w:t>
      </w:r>
      <w:r>
        <w:t>s</w:t>
      </w:r>
      <w:r w:rsidRPr="00846829">
        <w:t xml:space="preserve"> NEF notify the AF about the service parameters authorization</w:t>
      </w:r>
    </w:p>
    <w:p w14:paraId="20328BDD" w14:textId="77777777" w:rsidR="001553C9" w:rsidRDefault="001553C9" w:rsidP="001553C9">
      <w:pPr>
        <w:pStyle w:val="PL"/>
      </w:pPr>
      <w:r>
        <w:t xml:space="preserve">         </w:t>
      </w:r>
      <w:r w:rsidRPr="00846829">
        <w:t xml:space="preserve"> updates result</w:t>
      </w:r>
      <w:r>
        <w:t>.</w:t>
      </w:r>
    </w:p>
    <w:p w14:paraId="4E2C6058" w14:textId="77777777" w:rsidR="001553C9" w:rsidRDefault="001553C9" w:rsidP="001553C9">
      <w:pPr>
        <w:pStyle w:val="PL"/>
      </w:pPr>
      <w:r>
        <w:t xml:space="preserve">      description: |</w:t>
      </w:r>
    </w:p>
    <w:p w14:paraId="1778FF9D" w14:textId="77777777" w:rsidR="001553C9" w:rsidRDefault="001553C9" w:rsidP="001553C9">
      <w:pPr>
        <w:pStyle w:val="PL"/>
      </w:pPr>
      <w:r>
        <w:t xml:space="preserve">        Possible values are:</w:t>
      </w:r>
    </w:p>
    <w:p w14:paraId="17F2F63D" w14:textId="77777777" w:rsidR="001553C9" w:rsidRDefault="001553C9" w:rsidP="001553C9">
      <w:pPr>
        <w:pStyle w:val="PL"/>
      </w:pPr>
      <w:r>
        <w:t xml:space="preserve">        - AUTH_REVOKED: </w:t>
      </w:r>
      <w:r w:rsidRPr="00846829">
        <w:t>Indicated the service parameters authorization is revoked</w:t>
      </w:r>
      <w:r>
        <w:t>.</w:t>
      </w:r>
    </w:p>
    <w:p w14:paraId="5EDD5195" w14:textId="77777777" w:rsidR="001553C9" w:rsidRDefault="001553C9" w:rsidP="001553C9">
      <w:pPr>
        <w:pStyle w:val="PL"/>
      </w:pPr>
      <w:r>
        <w:t xml:space="preserve">    EventInfo:</w:t>
      </w:r>
    </w:p>
    <w:p w14:paraId="6B8FAFA5" w14:textId="77777777" w:rsidR="001553C9" w:rsidRDefault="001553C9" w:rsidP="001553C9">
      <w:pPr>
        <w:pStyle w:val="PL"/>
      </w:pPr>
      <w:r>
        <w:t xml:space="preserve">      description: Indicates the event information.</w:t>
      </w:r>
    </w:p>
    <w:p w14:paraId="02524A13" w14:textId="77777777" w:rsidR="001553C9" w:rsidRDefault="001553C9" w:rsidP="001553C9">
      <w:pPr>
        <w:pStyle w:val="PL"/>
      </w:pPr>
      <w:r>
        <w:t xml:space="preserve">      type: object</w:t>
      </w:r>
    </w:p>
    <w:p w14:paraId="29F07B91" w14:textId="77777777" w:rsidR="001553C9" w:rsidRDefault="001553C9" w:rsidP="001553C9">
      <w:pPr>
        <w:pStyle w:val="PL"/>
      </w:pPr>
      <w:r>
        <w:t xml:space="preserve">      properties:</w:t>
      </w:r>
    </w:p>
    <w:p w14:paraId="09C13A28" w14:textId="77777777" w:rsidR="001553C9" w:rsidRDefault="001553C9" w:rsidP="001553C9">
      <w:pPr>
        <w:pStyle w:val="PL"/>
      </w:pPr>
      <w:r>
        <w:t xml:space="preserve">        failureCause:</w:t>
      </w:r>
    </w:p>
    <w:p w14:paraId="54E0B7CB" w14:textId="77777777" w:rsidR="001553C9" w:rsidRDefault="001553C9" w:rsidP="001553C9">
      <w:pPr>
        <w:pStyle w:val="PL"/>
      </w:pPr>
      <w:r>
        <w:t xml:space="preserve">          $ref: '#/components/schemas/Failure'</w:t>
      </w:r>
    </w:p>
    <w:p w14:paraId="4BF7C77A" w14:textId="77777777" w:rsidR="001553C9" w:rsidRDefault="001553C9" w:rsidP="001553C9">
      <w:pPr>
        <w:pStyle w:val="PL"/>
      </w:pPr>
      <w:r>
        <w:t xml:space="preserve">    Failure:</w:t>
      </w:r>
    </w:p>
    <w:p w14:paraId="7BAC8043" w14:textId="77777777" w:rsidR="001553C9" w:rsidRDefault="001553C9" w:rsidP="001553C9">
      <w:pPr>
        <w:pStyle w:val="PL"/>
      </w:pPr>
      <w:r>
        <w:t xml:space="preserve">      oneOf:</w:t>
      </w:r>
    </w:p>
    <w:p w14:paraId="23C18E97" w14:textId="77777777" w:rsidR="001553C9" w:rsidRDefault="001553C9" w:rsidP="001553C9">
      <w:pPr>
        <w:pStyle w:val="PL"/>
      </w:pPr>
      <w:r>
        <w:t xml:space="preserve">      - type: string</w:t>
      </w:r>
    </w:p>
    <w:p w14:paraId="53880142" w14:textId="77777777" w:rsidR="001553C9" w:rsidRDefault="001553C9" w:rsidP="001553C9">
      <w:pPr>
        <w:pStyle w:val="PL"/>
      </w:pPr>
      <w:r>
        <w:t xml:space="preserve">        enum:</w:t>
      </w:r>
    </w:p>
    <w:p w14:paraId="23A528FB" w14:textId="77777777" w:rsidR="001553C9" w:rsidRDefault="001553C9" w:rsidP="001553C9">
      <w:pPr>
        <w:pStyle w:val="PL"/>
      </w:pPr>
      <w:r>
        <w:t xml:space="preserve">          - </w:t>
      </w:r>
      <w:r w:rsidRPr="00D91862">
        <w:t>UNSPECIFIED</w:t>
      </w:r>
    </w:p>
    <w:p w14:paraId="1221DD28" w14:textId="77777777" w:rsidR="001553C9" w:rsidRDefault="001553C9" w:rsidP="001553C9">
      <w:pPr>
        <w:pStyle w:val="PL"/>
      </w:pPr>
      <w:r w:rsidRPr="008A37C8">
        <w:t xml:space="preserve">          - UE_</w:t>
      </w:r>
      <w:r>
        <w:t>NOT_REACHABLE</w:t>
      </w:r>
    </w:p>
    <w:p w14:paraId="382E154F" w14:textId="77777777" w:rsidR="001553C9" w:rsidRDefault="001553C9" w:rsidP="001553C9">
      <w:pPr>
        <w:pStyle w:val="PL"/>
      </w:pPr>
      <w:r w:rsidRPr="008A37C8">
        <w:t xml:space="preserve">          - U</w:t>
      </w:r>
      <w:r>
        <w:t>NKNOWN</w:t>
      </w:r>
    </w:p>
    <w:p w14:paraId="5AF44001" w14:textId="77777777" w:rsidR="001553C9" w:rsidRDefault="001553C9" w:rsidP="001553C9">
      <w:pPr>
        <w:pStyle w:val="PL"/>
      </w:pPr>
      <w:r>
        <w:t xml:space="preserve">      - type: string</w:t>
      </w:r>
    </w:p>
    <w:p w14:paraId="67484B11" w14:textId="77777777" w:rsidR="001553C9" w:rsidRDefault="001553C9" w:rsidP="001553C9">
      <w:pPr>
        <w:pStyle w:val="PL"/>
      </w:pPr>
      <w:r>
        <w:t xml:space="preserve">        description: &gt;</w:t>
      </w:r>
    </w:p>
    <w:p w14:paraId="5B74A9CF" w14:textId="77777777" w:rsidR="001553C9" w:rsidRDefault="001553C9" w:rsidP="001553C9">
      <w:pPr>
        <w:pStyle w:val="PL"/>
      </w:pPr>
      <w:r>
        <w:t xml:space="preserve">          This string </w:t>
      </w:r>
      <w:r w:rsidRPr="00D91862">
        <w:t>represents the failure reason for the unsuccessful result</w:t>
      </w:r>
      <w:r>
        <w:t xml:space="preserve">. </w:t>
      </w:r>
      <w:r w:rsidRPr="00274E45">
        <w:t xml:space="preserve">May </w:t>
      </w:r>
      <w:r>
        <w:t>be</w:t>
      </w:r>
    </w:p>
    <w:p w14:paraId="25A353DA" w14:textId="77777777" w:rsidR="001553C9" w:rsidRDefault="001553C9" w:rsidP="001553C9">
      <w:pPr>
        <w:pStyle w:val="PL"/>
      </w:pPr>
      <w:r>
        <w:t xml:space="preserve">          </w:t>
      </w:r>
      <w:r w:rsidRPr="00274E45">
        <w:t xml:space="preserve">present if the reported afSubEvent </w:t>
      </w:r>
      <w:r>
        <w:t xml:space="preserve">attribute </w:t>
      </w:r>
      <w:r w:rsidRPr="00274E45">
        <w:t>is "UNSUCCESS_UE_POL_DEL_SP"</w:t>
      </w:r>
      <w:r>
        <w:t>.</w:t>
      </w:r>
    </w:p>
    <w:p w14:paraId="05D48A05" w14:textId="77777777" w:rsidR="001553C9" w:rsidRDefault="001553C9" w:rsidP="001553C9">
      <w:pPr>
        <w:pStyle w:val="PL"/>
      </w:pPr>
      <w:r>
        <w:t xml:space="preserve">      description: |</w:t>
      </w:r>
    </w:p>
    <w:p w14:paraId="45BFA1A8" w14:textId="77777777" w:rsidR="001553C9" w:rsidRDefault="001553C9" w:rsidP="001553C9">
      <w:pPr>
        <w:pStyle w:val="PL"/>
      </w:pPr>
      <w:r>
        <w:t xml:space="preserve">        Possible values are:</w:t>
      </w:r>
    </w:p>
    <w:p w14:paraId="63A97A94" w14:textId="77777777" w:rsidR="001553C9" w:rsidRDefault="001553C9" w:rsidP="001553C9">
      <w:pPr>
        <w:pStyle w:val="PL"/>
      </w:pPr>
      <w:r>
        <w:t xml:space="preserve">        - UNSPECIFIED: </w:t>
      </w:r>
      <w:r w:rsidRPr="00D91862">
        <w:t>Indicates the PCF received the UE sent UE policy delivery service cause #111 (Protocol error, unspecified)</w:t>
      </w:r>
      <w:r>
        <w:t>.</w:t>
      </w:r>
    </w:p>
    <w:p w14:paraId="77D063B8" w14:textId="77777777" w:rsidR="001553C9" w:rsidRDefault="001553C9" w:rsidP="001553C9">
      <w:pPr>
        <w:pStyle w:val="PL"/>
      </w:pPr>
      <w:r w:rsidRPr="001F52A9">
        <w:t xml:space="preserve">        - UE_</w:t>
      </w:r>
      <w:r>
        <w:t>NOT_REACHABLE</w:t>
      </w:r>
      <w:r w:rsidRPr="001F52A9">
        <w:t xml:space="preserve">: </w:t>
      </w:r>
      <w:r w:rsidRPr="00F4322A">
        <w:t>Indicates the PCF received the notification from the AMF that the UE is not reachable</w:t>
      </w:r>
      <w:r w:rsidRPr="001F52A9">
        <w:t>.</w:t>
      </w:r>
    </w:p>
    <w:p w14:paraId="108E6F86" w14:textId="77777777" w:rsidR="001553C9" w:rsidRDefault="001553C9" w:rsidP="001553C9">
      <w:pPr>
        <w:pStyle w:val="PL"/>
      </w:pPr>
      <w:r w:rsidRPr="001F52A9">
        <w:t xml:space="preserve">        - U</w:t>
      </w:r>
      <w:r>
        <w:t>NKNOWN</w:t>
      </w:r>
      <w:r w:rsidRPr="001F52A9">
        <w:t xml:space="preserve">: </w:t>
      </w:r>
      <w:r w:rsidRPr="00F4322A">
        <w:t>Indicates unknown reasons upon no response from the UE, e.g. UPDS message type is not defined or not implemented by the UE, or not compatible with the UPDS state, in which the UE shall ignore the UPDS message</w:t>
      </w:r>
      <w:r w:rsidRPr="001F52A9">
        <w:t>.</w:t>
      </w:r>
    </w:p>
    <w:p w14:paraId="43592DE3" w14:textId="77777777" w:rsidR="001553C9" w:rsidRDefault="001553C9" w:rsidP="001553C9">
      <w:pPr>
        <w:pStyle w:val="PL"/>
      </w:pPr>
      <w:r>
        <w:t xml:space="preserve">    ConnectionCapabilities:</w:t>
      </w:r>
    </w:p>
    <w:p w14:paraId="4F423EDF" w14:textId="77777777" w:rsidR="001553C9" w:rsidRDefault="001553C9" w:rsidP="001553C9">
      <w:pPr>
        <w:pStyle w:val="PL"/>
      </w:pPr>
      <w:r>
        <w:t xml:space="preserve">      anyOf:</w:t>
      </w:r>
    </w:p>
    <w:p w14:paraId="3B72CFF2" w14:textId="77777777" w:rsidR="001553C9" w:rsidRDefault="001553C9" w:rsidP="001553C9">
      <w:pPr>
        <w:pStyle w:val="PL"/>
      </w:pPr>
      <w:r>
        <w:t xml:space="preserve">      - type: string</w:t>
      </w:r>
    </w:p>
    <w:p w14:paraId="3EA05613" w14:textId="77777777" w:rsidR="001553C9" w:rsidRDefault="001553C9" w:rsidP="001553C9">
      <w:pPr>
        <w:pStyle w:val="PL"/>
      </w:pPr>
      <w:r>
        <w:t xml:space="preserve">        enum:</w:t>
      </w:r>
    </w:p>
    <w:p w14:paraId="2812E49B" w14:textId="77777777" w:rsidR="001553C9" w:rsidRDefault="001553C9" w:rsidP="001553C9">
      <w:pPr>
        <w:pStyle w:val="PL"/>
      </w:pPr>
      <w:r>
        <w:t xml:space="preserve">          - IMS</w:t>
      </w:r>
    </w:p>
    <w:p w14:paraId="77D8CFA5" w14:textId="77777777" w:rsidR="001553C9" w:rsidRDefault="001553C9" w:rsidP="001553C9">
      <w:pPr>
        <w:pStyle w:val="PL"/>
      </w:pPr>
      <w:r>
        <w:t xml:space="preserve">          - MMS</w:t>
      </w:r>
    </w:p>
    <w:p w14:paraId="53A2D5C4" w14:textId="77777777" w:rsidR="001553C9" w:rsidRDefault="001553C9" w:rsidP="001553C9">
      <w:pPr>
        <w:pStyle w:val="PL"/>
      </w:pPr>
      <w:r>
        <w:t xml:space="preserve">          - SUPL</w:t>
      </w:r>
    </w:p>
    <w:p w14:paraId="28EF9E8A" w14:textId="77777777" w:rsidR="001553C9" w:rsidRDefault="001553C9" w:rsidP="001553C9">
      <w:pPr>
        <w:pStyle w:val="PL"/>
      </w:pPr>
      <w:r>
        <w:t xml:space="preserve">          - Internet</w:t>
      </w:r>
    </w:p>
    <w:p w14:paraId="0BA1E1E9" w14:textId="77777777" w:rsidR="001553C9" w:rsidRDefault="001553C9" w:rsidP="001553C9">
      <w:pPr>
        <w:pStyle w:val="PL"/>
      </w:pPr>
      <w:r>
        <w:t xml:space="preserve">      - type: string</w:t>
      </w:r>
    </w:p>
    <w:p w14:paraId="5C646FF3" w14:textId="77777777" w:rsidR="001553C9" w:rsidRDefault="001553C9" w:rsidP="001553C9">
      <w:pPr>
        <w:pStyle w:val="PL"/>
      </w:pPr>
      <w:r>
        <w:t xml:space="preserve">        description: &gt;</w:t>
      </w:r>
    </w:p>
    <w:p w14:paraId="1427A1FC" w14:textId="77777777" w:rsidR="001553C9" w:rsidRDefault="001553C9" w:rsidP="001553C9">
      <w:pPr>
        <w:pStyle w:val="PL"/>
      </w:pPr>
      <w:r>
        <w:t xml:space="preserve">          This string provides forward-compatibility with future</w:t>
      </w:r>
    </w:p>
    <w:p w14:paraId="4F7DF8D1" w14:textId="77777777" w:rsidR="001553C9" w:rsidRDefault="001553C9" w:rsidP="001553C9">
      <w:pPr>
        <w:pStyle w:val="PL"/>
      </w:pPr>
      <w:r>
        <w:t xml:space="preserve">          extensions to the enumeration but is not used to encode</w:t>
      </w:r>
    </w:p>
    <w:p w14:paraId="2EBF5393" w14:textId="77777777" w:rsidR="001553C9" w:rsidRDefault="001553C9" w:rsidP="001553C9">
      <w:pPr>
        <w:pStyle w:val="PL"/>
      </w:pPr>
      <w:r>
        <w:t xml:space="preserve">          content defined in the present version of this API.</w:t>
      </w:r>
    </w:p>
    <w:p w14:paraId="7CF60C95" w14:textId="77777777" w:rsidR="001553C9" w:rsidRDefault="001553C9" w:rsidP="001553C9">
      <w:pPr>
        <w:pStyle w:val="PL"/>
      </w:pPr>
      <w:r>
        <w:t xml:space="preserve">      description: &gt;</w:t>
      </w:r>
    </w:p>
    <w:p w14:paraId="064DBCB3" w14:textId="77777777" w:rsidR="001553C9" w:rsidRDefault="001553C9" w:rsidP="001553C9">
      <w:pPr>
        <w:pStyle w:val="PL"/>
      </w:pPr>
      <w:r>
        <w:t xml:space="preserve">        Possible values are</w:t>
      </w:r>
    </w:p>
    <w:p w14:paraId="6F4CC936" w14:textId="77777777" w:rsidR="001553C9" w:rsidRDefault="001553C9" w:rsidP="001553C9">
      <w:pPr>
        <w:pStyle w:val="PL"/>
      </w:pPr>
      <w:r>
        <w:t xml:space="preserve">          - IMS: </w:t>
      </w:r>
      <w:r w:rsidRPr="00771E50">
        <w:t>Indicates the connection capability to support IMS service.</w:t>
      </w:r>
    </w:p>
    <w:p w14:paraId="6FD00092" w14:textId="77777777" w:rsidR="001553C9" w:rsidRDefault="001553C9" w:rsidP="001553C9">
      <w:pPr>
        <w:pStyle w:val="PL"/>
      </w:pPr>
      <w:r>
        <w:t xml:space="preserve">          - MMS: Indicates the connection capability to support MMS service.</w:t>
      </w:r>
    </w:p>
    <w:p w14:paraId="19B2C6DF" w14:textId="77777777" w:rsidR="001553C9" w:rsidRDefault="001553C9" w:rsidP="001553C9">
      <w:pPr>
        <w:pStyle w:val="PL"/>
      </w:pPr>
      <w:r>
        <w:t xml:space="preserve">          - SUPL: Indicates the connection capability to support SUPL service.</w:t>
      </w:r>
    </w:p>
    <w:p w14:paraId="7A8406CA" w14:textId="77777777" w:rsidR="001553C9" w:rsidRDefault="001553C9" w:rsidP="001553C9">
      <w:pPr>
        <w:pStyle w:val="PL"/>
      </w:pPr>
      <w:r>
        <w:t xml:space="preserve">          - Internet:</w:t>
      </w:r>
      <w:r w:rsidRPr="00771E50">
        <w:t xml:space="preserve"> Indicates the connection capability to support </w:t>
      </w:r>
      <w:r>
        <w:t>Internet</w:t>
      </w:r>
      <w:r w:rsidRPr="00771E50">
        <w:t xml:space="preserve"> service.</w:t>
      </w:r>
    </w:p>
    <w:p w14:paraId="360572E9" w14:textId="77777777" w:rsidR="001553C9" w:rsidRDefault="001553C9" w:rsidP="001553C9">
      <w:pPr>
        <w:pStyle w:val="PL"/>
      </w:pPr>
    </w:p>
    <w:p w14:paraId="0A16347B" w14:textId="77777777" w:rsidR="001553C9" w:rsidRDefault="001553C9" w:rsidP="001553C9">
      <w:pPr>
        <w:pStyle w:val="PL"/>
        <w:rPr>
          <w:lang w:eastAsia="zh-CN"/>
        </w:rPr>
      </w:pPr>
    </w:p>
    <w:p w14:paraId="79C38631" w14:textId="77777777" w:rsidR="001553C9" w:rsidRPr="00FD3BBA" w:rsidRDefault="001553C9" w:rsidP="001553C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38" w:name="_Toc44693063"/>
      <w:bookmarkStart w:id="139" w:name="_Toc45134524"/>
      <w:bookmarkStart w:id="140" w:name="_Toc49607588"/>
      <w:bookmarkStart w:id="141" w:name="_Toc51763560"/>
      <w:bookmarkStart w:id="142" w:name="_Toc58850478"/>
      <w:bookmarkStart w:id="143" w:name="_Toc59018858"/>
      <w:bookmarkStart w:id="144" w:name="_Toc68169870"/>
      <w:bookmarkStart w:id="145" w:name="_Toc97203893"/>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0E81260" w14:textId="77777777" w:rsidR="001553C9" w:rsidRDefault="001553C9" w:rsidP="001553C9">
      <w:pPr>
        <w:pStyle w:val="Heading1"/>
      </w:pPr>
      <w:r>
        <w:lastRenderedPageBreak/>
        <w:t>A.10</w:t>
      </w:r>
      <w:r>
        <w:tab/>
      </w:r>
      <w:proofErr w:type="spellStart"/>
      <w:r>
        <w:t>ACSParameterProvision</w:t>
      </w:r>
      <w:proofErr w:type="spellEnd"/>
      <w:r>
        <w:t xml:space="preserve"> API</w:t>
      </w:r>
      <w:bookmarkEnd w:id="138"/>
      <w:bookmarkEnd w:id="139"/>
      <w:bookmarkEnd w:id="140"/>
      <w:bookmarkEnd w:id="141"/>
      <w:bookmarkEnd w:id="142"/>
      <w:bookmarkEnd w:id="143"/>
      <w:bookmarkEnd w:id="144"/>
      <w:bookmarkEnd w:id="145"/>
    </w:p>
    <w:p w14:paraId="3215AF7D" w14:textId="77777777" w:rsidR="001553C9" w:rsidRDefault="001553C9" w:rsidP="001553C9">
      <w:pPr>
        <w:pStyle w:val="PL"/>
      </w:pPr>
      <w:r>
        <w:t>openapi: 3.0.0</w:t>
      </w:r>
    </w:p>
    <w:p w14:paraId="04FA143F" w14:textId="77777777" w:rsidR="001553C9" w:rsidRDefault="001553C9" w:rsidP="001553C9">
      <w:pPr>
        <w:pStyle w:val="PL"/>
      </w:pPr>
      <w:r>
        <w:t>info:</w:t>
      </w:r>
    </w:p>
    <w:p w14:paraId="08E77375" w14:textId="77777777" w:rsidR="001553C9" w:rsidRDefault="001553C9" w:rsidP="001553C9">
      <w:pPr>
        <w:pStyle w:val="PL"/>
      </w:pPr>
      <w:r>
        <w:t xml:space="preserve">  title: 3gpp-acs-pp</w:t>
      </w:r>
    </w:p>
    <w:p w14:paraId="3244F651" w14:textId="576314DA" w:rsidR="001553C9" w:rsidRDefault="001553C9" w:rsidP="001553C9">
      <w:pPr>
        <w:pStyle w:val="PL"/>
      </w:pPr>
      <w:r>
        <w:t xml:space="preserve">  version: </w:t>
      </w:r>
      <w:r>
        <w:rPr>
          <w:lang w:val="en-US"/>
        </w:rPr>
        <w:t>1.1.</w:t>
      </w:r>
      <w:r>
        <w:t>0</w:t>
      </w:r>
      <w:del w:id="146" w:author="[AEM, Huawei] 05-2022" w:date="2022-05-25T12:16:00Z">
        <w:r w:rsidDel="00AC7853">
          <w:delText>-alpha.</w:delText>
        </w:r>
        <w:r w:rsidDel="00AC7853">
          <w:rPr>
            <w:lang w:val="en-US"/>
          </w:rPr>
          <w:delText>2</w:delText>
        </w:r>
      </w:del>
    </w:p>
    <w:p w14:paraId="1AAA5EB7" w14:textId="77777777" w:rsidR="001553C9" w:rsidRDefault="001553C9" w:rsidP="001553C9">
      <w:pPr>
        <w:pStyle w:val="PL"/>
      </w:pPr>
      <w:r>
        <w:t xml:space="preserve">  description: |</w:t>
      </w:r>
    </w:p>
    <w:p w14:paraId="15004B6E" w14:textId="77777777" w:rsidR="001553C9" w:rsidRDefault="001553C9" w:rsidP="001553C9">
      <w:pPr>
        <w:pStyle w:val="PL"/>
      </w:pPr>
      <w:r>
        <w:t xml:space="preserve">    API for 5G ACS Parameter Provision.  </w:t>
      </w:r>
    </w:p>
    <w:p w14:paraId="475A703C" w14:textId="77777777" w:rsidR="001553C9" w:rsidRDefault="001553C9" w:rsidP="001553C9">
      <w:pPr>
        <w:pStyle w:val="PL"/>
      </w:pPr>
      <w:r>
        <w:t xml:space="preserve">    © 2022, 3GPP Organizational Partners (ARIB, ATIS, CCSA, ETSI, TSDSI, TTA, TTC).  </w:t>
      </w:r>
    </w:p>
    <w:p w14:paraId="73908D41" w14:textId="77777777" w:rsidR="001553C9" w:rsidRDefault="001553C9" w:rsidP="001553C9">
      <w:pPr>
        <w:pStyle w:val="PL"/>
      </w:pPr>
      <w:r>
        <w:t xml:space="preserve">    All rights reserved.</w:t>
      </w:r>
    </w:p>
    <w:p w14:paraId="0B87E031" w14:textId="77777777" w:rsidR="001553C9" w:rsidRDefault="001553C9" w:rsidP="001553C9">
      <w:pPr>
        <w:pStyle w:val="PL"/>
      </w:pPr>
      <w:r>
        <w:t>externalDocs:</w:t>
      </w:r>
    </w:p>
    <w:p w14:paraId="76B068BA" w14:textId="77777777" w:rsidR="001553C9" w:rsidRDefault="001553C9" w:rsidP="001553C9">
      <w:pPr>
        <w:pStyle w:val="PL"/>
        <w:rPr>
          <w:noProof w:val="0"/>
        </w:rPr>
      </w:pPr>
      <w:r>
        <w:rPr>
          <w:noProof w:val="0"/>
        </w:rPr>
        <w:t xml:space="preserve">  </w:t>
      </w:r>
      <w:proofErr w:type="gramStart"/>
      <w:r>
        <w:rPr>
          <w:noProof w:val="0"/>
        </w:rPr>
        <w:t>description</w:t>
      </w:r>
      <w:proofErr w:type="gramEnd"/>
      <w:r>
        <w:rPr>
          <w:noProof w:val="0"/>
        </w:rPr>
        <w:t>: &gt;</w:t>
      </w:r>
    </w:p>
    <w:p w14:paraId="68AE98DC" w14:textId="0F23DFD1" w:rsidR="001553C9" w:rsidRDefault="001553C9" w:rsidP="001553C9">
      <w:pPr>
        <w:pStyle w:val="PL"/>
        <w:rPr>
          <w:noProof w:val="0"/>
        </w:rPr>
      </w:pPr>
      <w:r>
        <w:rPr>
          <w:noProof w:val="0"/>
        </w:rPr>
        <w:t xml:space="preserve">    3GPP TS 29.522 V17.</w:t>
      </w:r>
      <w:ins w:id="147" w:author="[AEM, Huawei] 05-2022" w:date="2022-05-25T12:16:00Z">
        <w:r w:rsidR="00AC7853">
          <w:rPr>
            <w:noProof w:val="0"/>
          </w:rPr>
          <w:t>6</w:t>
        </w:r>
      </w:ins>
      <w:del w:id="148" w:author="[AEM, Huawei] 05-2022" w:date="2022-05-25T12:16:00Z">
        <w:r w:rsidDel="00AC7853">
          <w:rPr>
            <w:noProof w:val="0"/>
          </w:rPr>
          <w:delText>5</w:delText>
        </w:r>
      </w:del>
      <w:r>
        <w:rPr>
          <w:noProof w:val="0"/>
        </w:rPr>
        <w:t>.0; 5G System; Network Exposure Function Northbound APIs.</w:t>
      </w:r>
    </w:p>
    <w:p w14:paraId="0D2B2257" w14:textId="77777777" w:rsidR="001553C9" w:rsidRDefault="001553C9" w:rsidP="001553C9">
      <w:pPr>
        <w:pStyle w:val="PL"/>
      </w:pPr>
      <w:r>
        <w:t xml:space="preserve">  url: 'https://www.3gpp.org/ftp/Specs/archive/29_series/29.522/'</w:t>
      </w:r>
    </w:p>
    <w:p w14:paraId="4AD12518" w14:textId="77777777" w:rsidR="001553C9" w:rsidRDefault="001553C9" w:rsidP="001553C9">
      <w:pPr>
        <w:pStyle w:val="PL"/>
      </w:pPr>
      <w:r>
        <w:t>security:</w:t>
      </w:r>
    </w:p>
    <w:p w14:paraId="5488DA1E" w14:textId="77777777" w:rsidR="001553C9" w:rsidRDefault="001553C9" w:rsidP="001553C9">
      <w:pPr>
        <w:pStyle w:val="PL"/>
        <w:rPr>
          <w:lang w:val="en-US"/>
        </w:rPr>
      </w:pPr>
      <w:r>
        <w:rPr>
          <w:lang w:val="en-US"/>
        </w:rPr>
        <w:t xml:space="preserve">  - {}</w:t>
      </w:r>
    </w:p>
    <w:p w14:paraId="212486EB" w14:textId="77777777" w:rsidR="001553C9" w:rsidRDefault="001553C9" w:rsidP="001553C9">
      <w:pPr>
        <w:pStyle w:val="PL"/>
      </w:pPr>
      <w:r>
        <w:t xml:space="preserve">  - oAuth2ClientCredentials: []</w:t>
      </w:r>
    </w:p>
    <w:p w14:paraId="1158ACEE" w14:textId="77777777" w:rsidR="001553C9" w:rsidRDefault="001553C9" w:rsidP="001553C9">
      <w:pPr>
        <w:pStyle w:val="PL"/>
      </w:pPr>
      <w:r>
        <w:t>servers:</w:t>
      </w:r>
    </w:p>
    <w:p w14:paraId="11EEEBD9" w14:textId="77777777" w:rsidR="001553C9" w:rsidRDefault="001553C9" w:rsidP="001553C9">
      <w:pPr>
        <w:pStyle w:val="PL"/>
      </w:pPr>
      <w:r>
        <w:t xml:space="preserve">  - url: '{apiRoot}/3gpp-acs-pp/v1'</w:t>
      </w:r>
    </w:p>
    <w:p w14:paraId="15DA9EF4" w14:textId="77777777" w:rsidR="001553C9" w:rsidRDefault="001553C9" w:rsidP="001553C9">
      <w:pPr>
        <w:pStyle w:val="PL"/>
      </w:pPr>
      <w:r>
        <w:t xml:space="preserve">    variables:</w:t>
      </w:r>
    </w:p>
    <w:p w14:paraId="7F10B62D" w14:textId="77777777" w:rsidR="001553C9" w:rsidRDefault="001553C9" w:rsidP="001553C9">
      <w:pPr>
        <w:pStyle w:val="PL"/>
      </w:pPr>
      <w:r>
        <w:t xml:space="preserve">      apiRoot:</w:t>
      </w:r>
    </w:p>
    <w:p w14:paraId="3F29DDC0" w14:textId="77777777" w:rsidR="001553C9" w:rsidRDefault="001553C9" w:rsidP="001553C9">
      <w:pPr>
        <w:pStyle w:val="PL"/>
      </w:pPr>
      <w:r>
        <w:t xml:space="preserve">        default: https://example.com</w:t>
      </w:r>
    </w:p>
    <w:p w14:paraId="442CDCE6" w14:textId="77777777" w:rsidR="001553C9" w:rsidRDefault="001553C9" w:rsidP="001553C9">
      <w:pPr>
        <w:pStyle w:val="PL"/>
      </w:pPr>
      <w:r>
        <w:t xml:space="preserve">        description: apiRoot as defined in subclause 5.2.4 of 3GPP TS 29.122.</w:t>
      </w:r>
    </w:p>
    <w:p w14:paraId="08234EB5" w14:textId="77777777" w:rsidR="001553C9" w:rsidRDefault="001553C9" w:rsidP="001553C9">
      <w:pPr>
        <w:pStyle w:val="PL"/>
      </w:pPr>
      <w:r>
        <w:t>paths:</w:t>
      </w:r>
    </w:p>
    <w:p w14:paraId="4D8F1F7D" w14:textId="77777777" w:rsidR="001553C9" w:rsidRDefault="001553C9" w:rsidP="001553C9">
      <w:pPr>
        <w:pStyle w:val="PL"/>
      </w:pPr>
      <w:r>
        <w:t xml:space="preserve">  /{afId}/subscriptions:</w:t>
      </w:r>
    </w:p>
    <w:p w14:paraId="06B7DEEC" w14:textId="77777777" w:rsidR="001553C9" w:rsidRDefault="001553C9" w:rsidP="001553C9">
      <w:pPr>
        <w:pStyle w:val="PL"/>
      </w:pPr>
      <w:r>
        <w:t xml:space="preserve">    get:</w:t>
      </w:r>
    </w:p>
    <w:p w14:paraId="56EFB569" w14:textId="77777777" w:rsidR="001553C9" w:rsidRDefault="001553C9" w:rsidP="001553C9">
      <w:pPr>
        <w:pStyle w:val="PL"/>
      </w:pPr>
      <w:r>
        <w:t xml:space="preserve">      summary: read all of the active subscriptions for the AF</w:t>
      </w:r>
    </w:p>
    <w:p w14:paraId="450F6765" w14:textId="77777777" w:rsidR="001553C9" w:rsidRDefault="001553C9" w:rsidP="001553C9">
      <w:pPr>
        <w:pStyle w:val="PL"/>
      </w:pPr>
      <w:r>
        <w:t xml:space="preserve">      tags:</w:t>
      </w:r>
    </w:p>
    <w:p w14:paraId="7AFE56E5" w14:textId="77777777" w:rsidR="001553C9" w:rsidRDefault="001553C9" w:rsidP="001553C9">
      <w:pPr>
        <w:pStyle w:val="PL"/>
      </w:pPr>
      <w:r>
        <w:t xml:space="preserve">        - </w:t>
      </w:r>
      <w:r>
        <w:rPr>
          <w:rFonts w:eastAsia="Times New Roman"/>
        </w:rPr>
        <w:t>ACS Configuration Subscriptions</w:t>
      </w:r>
    </w:p>
    <w:p w14:paraId="0A587ACB" w14:textId="77777777" w:rsidR="001553C9" w:rsidRDefault="001553C9" w:rsidP="001553C9">
      <w:pPr>
        <w:pStyle w:val="PL"/>
      </w:pPr>
      <w:r>
        <w:t xml:space="preserve">      parameters:</w:t>
      </w:r>
    </w:p>
    <w:p w14:paraId="7F6B6AED" w14:textId="77777777" w:rsidR="001553C9" w:rsidRDefault="001553C9" w:rsidP="001553C9">
      <w:pPr>
        <w:pStyle w:val="PL"/>
      </w:pPr>
      <w:r>
        <w:t xml:space="preserve">        - name: afId</w:t>
      </w:r>
    </w:p>
    <w:p w14:paraId="56F1F43E" w14:textId="77777777" w:rsidR="001553C9" w:rsidRDefault="001553C9" w:rsidP="001553C9">
      <w:pPr>
        <w:pStyle w:val="PL"/>
      </w:pPr>
      <w:r>
        <w:t xml:space="preserve">          in: path</w:t>
      </w:r>
    </w:p>
    <w:p w14:paraId="1B33C8F7" w14:textId="77777777" w:rsidR="001553C9" w:rsidRDefault="001553C9" w:rsidP="001553C9">
      <w:pPr>
        <w:pStyle w:val="PL"/>
      </w:pPr>
      <w:r>
        <w:t xml:space="preserve">          description: Identifier of the AF</w:t>
      </w:r>
    </w:p>
    <w:p w14:paraId="2CB1686D" w14:textId="77777777" w:rsidR="001553C9" w:rsidRDefault="001553C9" w:rsidP="001553C9">
      <w:pPr>
        <w:pStyle w:val="PL"/>
      </w:pPr>
      <w:r>
        <w:t xml:space="preserve">          required: true</w:t>
      </w:r>
    </w:p>
    <w:p w14:paraId="2CFFD605" w14:textId="77777777" w:rsidR="001553C9" w:rsidRDefault="001553C9" w:rsidP="001553C9">
      <w:pPr>
        <w:pStyle w:val="PL"/>
      </w:pPr>
      <w:r>
        <w:t xml:space="preserve">          schema:</w:t>
      </w:r>
    </w:p>
    <w:p w14:paraId="6DC24F09" w14:textId="77777777" w:rsidR="001553C9" w:rsidRDefault="001553C9" w:rsidP="001553C9">
      <w:pPr>
        <w:pStyle w:val="PL"/>
      </w:pPr>
      <w:r>
        <w:t xml:space="preserve">            type: string</w:t>
      </w:r>
    </w:p>
    <w:p w14:paraId="525F0893" w14:textId="77777777" w:rsidR="001553C9" w:rsidRDefault="001553C9" w:rsidP="001553C9">
      <w:pPr>
        <w:pStyle w:val="PL"/>
      </w:pPr>
      <w:r>
        <w:t xml:space="preserve">      responses:</w:t>
      </w:r>
    </w:p>
    <w:p w14:paraId="22D8D66E" w14:textId="77777777" w:rsidR="001553C9" w:rsidRDefault="001553C9" w:rsidP="001553C9">
      <w:pPr>
        <w:pStyle w:val="PL"/>
      </w:pPr>
      <w:r>
        <w:t xml:space="preserve">        '200':</w:t>
      </w:r>
    </w:p>
    <w:p w14:paraId="73A70A6E" w14:textId="77777777" w:rsidR="001553C9" w:rsidRDefault="001553C9" w:rsidP="001553C9">
      <w:pPr>
        <w:pStyle w:val="PL"/>
      </w:pPr>
      <w:r>
        <w:t xml:space="preserve">          description: OK (Successful get all of the active subscriptions for the AF)</w:t>
      </w:r>
    </w:p>
    <w:p w14:paraId="6A48214F" w14:textId="77777777" w:rsidR="001553C9" w:rsidRDefault="001553C9" w:rsidP="001553C9">
      <w:pPr>
        <w:pStyle w:val="PL"/>
      </w:pPr>
      <w:r>
        <w:t xml:space="preserve">          content:</w:t>
      </w:r>
    </w:p>
    <w:p w14:paraId="6C32BD92" w14:textId="77777777" w:rsidR="001553C9" w:rsidRDefault="001553C9" w:rsidP="001553C9">
      <w:pPr>
        <w:pStyle w:val="PL"/>
      </w:pPr>
      <w:r>
        <w:t xml:space="preserve">            application/json:</w:t>
      </w:r>
    </w:p>
    <w:p w14:paraId="719F7D20" w14:textId="77777777" w:rsidR="001553C9" w:rsidRDefault="001553C9" w:rsidP="001553C9">
      <w:pPr>
        <w:pStyle w:val="PL"/>
      </w:pPr>
      <w:r>
        <w:t xml:space="preserve">              schema:</w:t>
      </w:r>
    </w:p>
    <w:p w14:paraId="0E9034D5" w14:textId="77777777" w:rsidR="001553C9" w:rsidRDefault="001553C9" w:rsidP="001553C9">
      <w:pPr>
        <w:pStyle w:val="PL"/>
      </w:pPr>
      <w:r>
        <w:t xml:space="preserve">                type: array</w:t>
      </w:r>
    </w:p>
    <w:p w14:paraId="4D477AC3" w14:textId="77777777" w:rsidR="001553C9" w:rsidRDefault="001553C9" w:rsidP="001553C9">
      <w:pPr>
        <w:pStyle w:val="PL"/>
      </w:pPr>
      <w:r>
        <w:t xml:space="preserve">                items:</w:t>
      </w:r>
    </w:p>
    <w:p w14:paraId="4A3D6B33" w14:textId="77777777" w:rsidR="001553C9" w:rsidRDefault="001553C9" w:rsidP="001553C9">
      <w:pPr>
        <w:pStyle w:val="PL"/>
      </w:pPr>
      <w:r>
        <w:t xml:space="preserve">                  $ref: '#/components/schemas/</w:t>
      </w:r>
      <w:r>
        <w:rPr>
          <w:lang w:eastAsia="zh-CN"/>
        </w:rPr>
        <w:t>AcsConfigurationData</w:t>
      </w:r>
      <w:r>
        <w:t>'</w:t>
      </w:r>
    </w:p>
    <w:p w14:paraId="31464DA2" w14:textId="77777777" w:rsidR="001553C9" w:rsidRDefault="001553C9" w:rsidP="001553C9">
      <w:pPr>
        <w:pStyle w:val="PL"/>
      </w:pPr>
      <w:r>
        <w:t xml:space="preserve">                minItems: 0</w:t>
      </w:r>
    </w:p>
    <w:p w14:paraId="711D0BFA" w14:textId="77777777" w:rsidR="001553C9" w:rsidRDefault="001553C9" w:rsidP="001553C9">
      <w:pPr>
        <w:pStyle w:val="PL"/>
        <w:rPr>
          <w:noProof w:val="0"/>
        </w:rPr>
      </w:pPr>
      <w:r>
        <w:rPr>
          <w:noProof w:val="0"/>
        </w:rPr>
        <w:t xml:space="preserve">        '307':</w:t>
      </w:r>
    </w:p>
    <w:p w14:paraId="026164A5" w14:textId="77777777" w:rsidR="001553C9" w:rsidRDefault="001553C9" w:rsidP="001553C9">
      <w:pPr>
        <w:pStyle w:val="PL"/>
      </w:pPr>
      <w:r>
        <w:t xml:space="preserve">          $ref: 'TS29122_CommonData.yaml#/components/responses/307'</w:t>
      </w:r>
    </w:p>
    <w:p w14:paraId="6D5EB3ED" w14:textId="77777777" w:rsidR="001553C9" w:rsidRDefault="001553C9" w:rsidP="001553C9">
      <w:pPr>
        <w:pStyle w:val="PL"/>
        <w:rPr>
          <w:noProof w:val="0"/>
        </w:rPr>
      </w:pPr>
      <w:r>
        <w:rPr>
          <w:noProof w:val="0"/>
        </w:rPr>
        <w:t xml:space="preserve">        '308':</w:t>
      </w:r>
    </w:p>
    <w:p w14:paraId="65298ED2" w14:textId="77777777" w:rsidR="001553C9" w:rsidRDefault="001553C9" w:rsidP="001553C9">
      <w:pPr>
        <w:pStyle w:val="PL"/>
        <w:rPr>
          <w:noProof w:val="0"/>
        </w:rPr>
      </w:pPr>
      <w:r>
        <w:t xml:space="preserve">          $ref: 'TS29122_CommonData.yaml#/components/responses/308'</w:t>
      </w:r>
    </w:p>
    <w:p w14:paraId="06590BA6" w14:textId="77777777" w:rsidR="001553C9" w:rsidRDefault="001553C9" w:rsidP="001553C9">
      <w:pPr>
        <w:pStyle w:val="PL"/>
      </w:pPr>
      <w:r>
        <w:t xml:space="preserve">        '400':</w:t>
      </w:r>
    </w:p>
    <w:p w14:paraId="21208E5D" w14:textId="77777777" w:rsidR="001553C9" w:rsidRDefault="001553C9" w:rsidP="001553C9">
      <w:pPr>
        <w:pStyle w:val="PL"/>
      </w:pPr>
      <w:r>
        <w:t xml:space="preserve">          $ref: 'TS29122_CommonData.yaml#/components/responses/400'</w:t>
      </w:r>
    </w:p>
    <w:p w14:paraId="79023BF5" w14:textId="77777777" w:rsidR="001553C9" w:rsidRDefault="001553C9" w:rsidP="001553C9">
      <w:pPr>
        <w:pStyle w:val="PL"/>
      </w:pPr>
      <w:r>
        <w:t xml:space="preserve">        '401':</w:t>
      </w:r>
    </w:p>
    <w:p w14:paraId="65C30C5B" w14:textId="77777777" w:rsidR="001553C9" w:rsidRDefault="001553C9" w:rsidP="001553C9">
      <w:pPr>
        <w:pStyle w:val="PL"/>
      </w:pPr>
      <w:r>
        <w:t xml:space="preserve">          $ref: 'TS29122_CommonData.yaml#/components/responses/401'</w:t>
      </w:r>
    </w:p>
    <w:p w14:paraId="06BDDDB2" w14:textId="77777777" w:rsidR="001553C9" w:rsidRDefault="001553C9" w:rsidP="001553C9">
      <w:pPr>
        <w:pStyle w:val="PL"/>
      </w:pPr>
      <w:r>
        <w:t xml:space="preserve">        '403':</w:t>
      </w:r>
    </w:p>
    <w:p w14:paraId="3CEEB8F3" w14:textId="77777777" w:rsidR="001553C9" w:rsidRDefault="001553C9" w:rsidP="001553C9">
      <w:pPr>
        <w:pStyle w:val="PL"/>
      </w:pPr>
      <w:r>
        <w:t xml:space="preserve">          $ref: 'TS29122_CommonData.yaml#/components/responses/403'</w:t>
      </w:r>
    </w:p>
    <w:p w14:paraId="2D3A2077" w14:textId="77777777" w:rsidR="001553C9" w:rsidRDefault="001553C9" w:rsidP="001553C9">
      <w:pPr>
        <w:pStyle w:val="PL"/>
      </w:pPr>
      <w:r>
        <w:t xml:space="preserve">        '404':</w:t>
      </w:r>
    </w:p>
    <w:p w14:paraId="29FC3512" w14:textId="77777777" w:rsidR="001553C9" w:rsidRDefault="001553C9" w:rsidP="001553C9">
      <w:pPr>
        <w:pStyle w:val="PL"/>
      </w:pPr>
      <w:r>
        <w:t xml:space="preserve">          $ref: 'TS29122_CommonData.yaml#/components/responses/404'</w:t>
      </w:r>
    </w:p>
    <w:p w14:paraId="4B8CC416" w14:textId="77777777" w:rsidR="001553C9" w:rsidRDefault="001553C9" w:rsidP="001553C9">
      <w:pPr>
        <w:pStyle w:val="PL"/>
      </w:pPr>
      <w:r>
        <w:t xml:space="preserve">        '406':</w:t>
      </w:r>
    </w:p>
    <w:p w14:paraId="724B63F2" w14:textId="77777777" w:rsidR="001553C9" w:rsidRDefault="001553C9" w:rsidP="001553C9">
      <w:pPr>
        <w:pStyle w:val="PL"/>
      </w:pPr>
      <w:r>
        <w:t xml:space="preserve">          $ref: 'TS29122_CommonData.yaml#/components/responses/406'</w:t>
      </w:r>
    </w:p>
    <w:p w14:paraId="51462097" w14:textId="77777777" w:rsidR="001553C9" w:rsidRDefault="001553C9" w:rsidP="001553C9">
      <w:pPr>
        <w:pStyle w:val="PL"/>
      </w:pPr>
      <w:r>
        <w:t xml:space="preserve">        '429':</w:t>
      </w:r>
    </w:p>
    <w:p w14:paraId="0A5D2D6E" w14:textId="77777777" w:rsidR="001553C9" w:rsidRDefault="001553C9" w:rsidP="001553C9">
      <w:pPr>
        <w:pStyle w:val="PL"/>
      </w:pPr>
      <w:r>
        <w:t xml:space="preserve">          $ref: 'TS29122_CommonData.yaml#/components/responses/429'</w:t>
      </w:r>
    </w:p>
    <w:p w14:paraId="33A49001" w14:textId="77777777" w:rsidR="001553C9" w:rsidRDefault="001553C9" w:rsidP="001553C9">
      <w:pPr>
        <w:pStyle w:val="PL"/>
      </w:pPr>
      <w:r>
        <w:t xml:space="preserve">        '500':</w:t>
      </w:r>
    </w:p>
    <w:p w14:paraId="4B35554C" w14:textId="77777777" w:rsidR="001553C9" w:rsidRDefault="001553C9" w:rsidP="001553C9">
      <w:pPr>
        <w:pStyle w:val="PL"/>
      </w:pPr>
      <w:r>
        <w:t xml:space="preserve">          $ref: 'TS29122_CommonData.yaml#/components/responses/500'</w:t>
      </w:r>
    </w:p>
    <w:p w14:paraId="581623C4" w14:textId="77777777" w:rsidR="001553C9" w:rsidRDefault="001553C9" w:rsidP="001553C9">
      <w:pPr>
        <w:pStyle w:val="PL"/>
      </w:pPr>
      <w:r>
        <w:t xml:space="preserve">        '503':</w:t>
      </w:r>
    </w:p>
    <w:p w14:paraId="64670A44" w14:textId="77777777" w:rsidR="001553C9" w:rsidRDefault="001553C9" w:rsidP="001553C9">
      <w:pPr>
        <w:pStyle w:val="PL"/>
      </w:pPr>
      <w:r>
        <w:t xml:space="preserve">          $ref: 'TS29122_CommonData.yaml#/components/responses/503'</w:t>
      </w:r>
    </w:p>
    <w:p w14:paraId="6001BA67" w14:textId="77777777" w:rsidR="001553C9" w:rsidRDefault="001553C9" w:rsidP="001553C9">
      <w:pPr>
        <w:pStyle w:val="PL"/>
      </w:pPr>
      <w:r>
        <w:t xml:space="preserve">        default:</w:t>
      </w:r>
    </w:p>
    <w:p w14:paraId="3D58EA3E" w14:textId="77777777" w:rsidR="001553C9" w:rsidRDefault="001553C9" w:rsidP="001553C9">
      <w:pPr>
        <w:pStyle w:val="PL"/>
      </w:pPr>
      <w:r>
        <w:t xml:space="preserve">          $ref: 'TS29122_CommonData.yaml#/components/responses/default'</w:t>
      </w:r>
    </w:p>
    <w:p w14:paraId="171F2AC9" w14:textId="77777777" w:rsidR="001553C9" w:rsidRDefault="001553C9" w:rsidP="001553C9">
      <w:pPr>
        <w:pStyle w:val="PL"/>
      </w:pPr>
    </w:p>
    <w:p w14:paraId="21B927D4" w14:textId="77777777" w:rsidR="001553C9" w:rsidRDefault="001553C9" w:rsidP="001553C9">
      <w:pPr>
        <w:pStyle w:val="PL"/>
      </w:pPr>
      <w:r>
        <w:t xml:space="preserve">    post:</w:t>
      </w:r>
    </w:p>
    <w:p w14:paraId="5739BC71" w14:textId="77777777" w:rsidR="001553C9" w:rsidRDefault="001553C9" w:rsidP="001553C9">
      <w:pPr>
        <w:pStyle w:val="PL"/>
      </w:pPr>
      <w:r>
        <w:t xml:space="preserve">      summary: Creates a new subscription resource</w:t>
      </w:r>
    </w:p>
    <w:p w14:paraId="5CFF1F61" w14:textId="77777777" w:rsidR="001553C9" w:rsidRDefault="001553C9" w:rsidP="001553C9">
      <w:pPr>
        <w:pStyle w:val="PL"/>
      </w:pPr>
      <w:r>
        <w:t xml:space="preserve">      tags:</w:t>
      </w:r>
    </w:p>
    <w:p w14:paraId="4263AE65" w14:textId="77777777" w:rsidR="001553C9" w:rsidRDefault="001553C9" w:rsidP="001553C9">
      <w:pPr>
        <w:pStyle w:val="PL"/>
      </w:pPr>
      <w:r>
        <w:t xml:space="preserve">        - </w:t>
      </w:r>
      <w:r>
        <w:rPr>
          <w:rFonts w:eastAsia="Times New Roman"/>
        </w:rPr>
        <w:t>ACS Configuration Subscriptions</w:t>
      </w:r>
    </w:p>
    <w:p w14:paraId="05263096" w14:textId="77777777" w:rsidR="001553C9" w:rsidRDefault="001553C9" w:rsidP="001553C9">
      <w:pPr>
        <w:pStyle w:val="PL"/>
      </w:pPr>
      <w:r>
        <w:t xml:space="preserve">      parameters:</w:t>
      </w:r>
    </w:p>
    <w:p w14:paraId="2522A071" w14:textId="77777777" w:rsidR="001553C9" w:rsidRDefault="001553C9" w:rsidP="001553C9">
      <w:pPr>
        <w:pStyle w:val="PL"/>
      </w:pPr>
      <w:r>
        <w:t xml:space="preserve">        - name: afId</w:t>
      </w:r>
    </w:p>
    <w:p w14:paraId="3C71E080" w14:textId="77777777" w:rsidR="001553C9" w:rsidRDefault="001553C9" w:rsidP="001553C9">
      <w:pPr>
        <w:pStyle w:val="PL"/>
      </w:pPr>
      <w:r>
        <w:t xml:space="preserve">          in: path</w:t>
      </w:r>
    </w:p>
    <w:p w14:paraId="77BE52FB" w14:textId="77777777" w:rsidR="001553C9" w:rsidRDefault="001553C9" w:rsidP="001553C9">
      <w:pPr>
        <w:pStyle w:val="PL"/>
      </w:pPr>
      <w:r>
        <w:t xml:space="preserve">          description: Identifier of the AF</w:t>
      </w:r>
    </w:p>
    <w:p w14:paraId="5B826822" w14:textId="77777777" w:rsidR="001553C9" w:rsidRDefault="001553C9" w:rsidP="001553C9">
      <w:pPr>
        <w:pStyle w:val="PL"/>
      </w:pPr>
      <w:r>
        <w:lastRenderedPageBreak/>
        <w:t xml:space="preserve">          required: true</w:t>
      </w:r>
    </w:p>
    <w:p w14:paraId="34E1D16B" w14:textId="77777777" w:rsidR="001553C9" w:rsidRDefault="001553C9" w:rsidP="001553C9">
      <w:pPr>
        <w:pStyle w:val="PL"/>
      </w:pPr>
      <w:r>
        <w:t xml:space="preserve">          schema:</w:t>
      </w:r>
    </w:p>
    <w:p w14:paraId="562BD361" w14:textId="77777777" w:rsidR="001553C9" w:rsidRDefault="001553C9" w:rsidP="001553C9">
      <w:pPr>
        <w:pStyle w:val="PL"/>
      </w:pPr>
      <w:r>
        <w:t xml:space="preserve">            type: string</w:t>
      </w:r>
    </w:p>
    <w:p w14:paraId="6A592473" w14:textId="77777777" w:rsidR="001553C9" w:rsidRDefault="001553C9" w:rsidP="001553C9">
      <w:pPr>
        <w:pStyle w:val="PL"/>
      </w:pPr>
      <w:r>
        <w:t xml:space="preserve">      requestBody:</w:t>
      </w:r>
    </w:p>
    <w:p w14:paraId="78D84569" w14:textId="77777777" w:rsidR="001553C9" w:rsidRDefault="001553C9" w:rsidP="001553C9">
      <w:pPr>
        <w:pStyle w:val="PL"/>
      </w:pPr>
      <w:r>
        <w:t xml:space="preserve">        description: new subscription creation</w:t>
      </w:r>
    </w:p>
    <w:p w14:paraId="1BEBD418" w14:textId="77777777" w:rsidR="001553C9" w:rsidRDefault="001553C9" w:rsidP="001553C9">
      <w:pPr>
        <w:pStyle w:val="PL"/>
      </w:pPr>
      <w:r>
        <w:t xml:space="preserve">        required: true</w:t>
      </w:r>
    </w:p>
    <w:p w14:paraId="41345571" w14:textId="77777777" w:rsidR="001553C9" w:rsidRDefault="001553C9" w:rsidP="001553C9">
      <w:pPr>
        <w:pStyle w:val="PL"/>
      </w:pPr>
      <w:r>
        <w:t xml:space="preserve">        content:</w:t>
      </w:r>
    </w:p>
    <w:p w14:paraId="0FBE96C9" w14:textId="77777777" w:rsidR="001553C9" w:rsidRDefault="001553C9" w:rsidP="001553C9">
      <w:pPr>
        <w:pStyle w:val="PL"/>
      </w:pPr>
      <w:r>
        <w:t xml:space="preserve">          application/json:</w:t>
      </w:r>
    </w:p>
    <w:p w14:paraId="1DAB627B" w14:textId="77777777" w:rsidR="001553C9" w:rsidRDefault="001553C9" w:rsidP="001553C9">
      <w:pPr>
        <w:pStyle w:val="PL"/>
      </w:pPr>
      <w:r>
        <w:t xml:space="preserve">            schema:</w:t>
      </w:r>
    </w:p>
    <w:p w14:paraId="52EDCAC5" w14:textId="77777777" w:rsidR="001553C9" w:rsidRDefault="001553C9" w:rsidP="001553C9">
      <w:pPr>
        <w:pStyle w:val="PL"/>
      </w:pPr>
      <w:r>
        <w:t xml:space="preserve">              $ref: '#/components/schemas/</w:t>
      </w:r>
      <w:r>
        <w:rPr>
          <w:lang w:eastAsia="zh-CN"/>
        </w:rPr>
        <w:t>AcsConfigurationData</w:t>
      </w:r>
      <w:r>
        <w:t>'</w:t>
      </w:r>
    </w:p>
    <w:p w14:paraId="0788C95A" w14:textId="77777777" w:rsidR="001553C9" w:rsidRDefault="001553C9" w:rsidP="001553C9">
      <w:pPr>
        <w:pStyle w:val="PL"/>
      </w:pPr>
      <w:r>
        <w:t xml:space="preserve">      responses:</w:t>
      </w:r>
    </w:p>
    <w:p w14:paraId="25A136BF" w14:textId="77777777" w:rsidR="001553C9" w:rsidRDefault="001553C9" w:rsidP="001553C9">
      <w:pPr>
        <w:pStyle w:val="PL"/>
      </w:pPr>
      <w:r>
        <w:t xml:space="preserve">        '201':</w:t>
      </w:r>
    </w:p>
    <w:p w14:paraId="34BE07F1" w14:textId="77777777" w:rsidR="001553C9" w:rsidRDefault="001553C9" w:rsidP="001553C9">
      <w:pPr>
        <w:pStyle w:val="PL"/>
      </w:pPr>
      <w:r>
        <w:t xml:space="preserve">          description: Created (Successful creation)</w:t>
      </w:r>
    </w:p>
    <w:p w14:paraId="7943781F" w14:textId="77777777" w:rsidR="001553C9" w:rsidRDefault="001553C9" w:rsidP="001553C9">
      <w:pPr>
        <w:pStyle w:val="PL"/>
      </w:pPr>
      <w:r>
        <w:t xml:space="preserve">          content:</w:t>
      </w:r>
    </w:p>
    <w:p w14:paraId="2C6439B8" w14:textId="77777777" w:rsidR="001553C9" w:rsidRDefault="001553C9" w:rsidP="001553C9">
      <w:pPr>
        <w:pStyle w:val="PL"/>
      </w:pPr>
      <w:r>
        <w:t xml:space="preserve">            application/json:</w:t>
      </w:r>
    </w:p>
    <w:p w14:paraId="1C071672" w14:textId="77777777" w:rsidR="001553C9" w:rsidRDefault="001553C9" w:rsidP="001553C9">
      <w:pPr>
        <w:pStyle w:val="PL"/>
      </w:pPr>
      <w:r>
        <w:t xml:space="preserve">              schema:</w:t>
      </w:r>
    </w:p>
    <w:p w14:paraId="56F4DBA5" w14:textId="77777777" w:rsidR="001553C9" w:rsidRDefault="001553C9" w:rsidP="001553C9">
      <w:pPr>
        <w:pStyle w:val="PL"/>
      </w:pPr>
      <w:r>
        <w:t xml:space="preserve">                $ref: '#/components/schemas/</w:t>
      </w:r>
      <w:r>
        <w:rPr>
          <w:lang w:eastAsia="zh-CN"/>
        </w:rPr>
        <w:t>AcsConfigurationData</w:t>
      </w:r>
      <w:r>
        <w:t>'</w:t>
      </w:r>
    </w:p>
    <w:p w14:paraId="0A9B26AE" w14:textId="77777777" w:rsidR="001553C9" w:rsidRDefault="001553C9" w:rsidP="001553C9">
      <w:pPr>
        <w:pStyle w:val="PL"/>
      </w:pPr>
      <w:r>
        <w:t xml:space="preserve">          headers:</w:t>
      </w:r>
    </w:p>
    <w:p w14:paraId="7D279D9A" w14:textId="77777777" w:rsidR="001553C9" w:rsidRDefault="001553C9" w:rsidP="001553C9">
      <w:pPr>
        <w:pStyle w:val="PL"/>
      </w:pPr>
      <w:r>
        <w:t xml:space="preserve">            Location:</w:t>
      </w:r>
    </w:p>
    <w:p w14:paraId="73D60637" w14:textId="77777777" w:rsidR="001553C9" w:rsidRDefault="001553C9" w:rsidP="001553C9">
      <w:pPr>
        <w:pStyle w:val="PL"/>
      </w:pPr>
      <w:r>
        <w:t xml:space="preserve">              description: Contains the URI of the newly created resource.</w:t>
      </w:r>
    </w:p>
    <w:p w14:paraId="74B9741F" w14:textId="77777777" w:rsidR="001553C9" w:rsidRDefault="001553C9" w:rsidP="001553C9">
      <w:pPr>
        <w:pStyle w:val="PL"/>
      </w:pPr>
      <w:r>
        <w:t xml:space="preserve">              required: true</w:t>
      </w:r>
    </w:p>
    <w:p w14:paraId="09A8CB1E" w14:textId="77777777" w:rsidR="001553C9" w:rsidRDefault="001553C9" w:rsidP="001553C9">
      <w:pPr>
        <w:pStyle w:val="PL"/>
      </w:pPr>
      <w:r>
        <w:t xml:space="preserve">              schema:</w:t>
      </w:r>
    </w:p>
    <w:p w14:paraId="2B84E922" w14:textId="77777777" w:rsidR="001553C9" w:rsidRDefault="001553C9" w:rsidP="001553C9">
      <w:pPr>
        <w:pStyle w:val="PL"/>
      </w:pPr>
      <w:r>
        <w:t xml:space="preserve">                type: string</w:t>
      </w:r>
    </w:p>
    <w:p w14:paraId="24F08FC6" w14:textId="77777777" w:rsidR="001553C9" w:rsidRDefault="001553C9" w:rsidP="001553C9">
      <w:pPr>
        <w:pStyle w:val="PL"/>
      </w:pPr>
      <w:r>
        <w:t xml:space="preserve">        '400':</w:t>
      </w:r>
    </w:p>
    <w:p w14:paraId="3BC87147" w14:textId="77777777" w:rsidR="001553C9" w:rsidRDefault="001553C9" w:rsidP="001553C9">
      <w:pPr>
        <w:pStyle w:val="PL"/>
      </w:pPr>
      <w:r>
        <w:t xml:space="preserve">          $ref: 'TS29122_CommonData.yaml#/components/responses/400'</w:t>
      </w:r>
    </w:p>
    <w:p w14:paraId="13AE7C2D" w14:textId="77777777" w:rsidR="001553C9" w:rsidRDefault="001553C9" w:rsidP="001553C9">
      <w:pPr>
        <w:pStyle w:val="PL"/>
      </w:pPr>
      <w:r>
        <w:t xml:space="preserve">        '401':</w:t>
      </w:r>
    </w:p>
    <w:p w14:paraId="27DE737C" w14:textId="77777777" w:rsidR="001553C9" w:rsidRDefault="001553C9" w:rsidP="001553C9">
      <w:pPr>
        <w:pStyle w:val="PL"/>
      </w:pPr>
      <w:r>
        <w:t xml:space="preserve">          $ref: 'TS29122_CommonData.yaml#/components/responses/401'</w:t>
      </w:r>
    </w:p>
    <w:p w14:paraId="1C012B2C" w14:textId="77777777" w:rsidR="001553C9" w:rsidRDefault="001553C9" w:rsidP="001553C9">
      <w:pPr>
        <w:pStyle w:val="PL"/>
      </w:pPr>
      <w:r>
        <w:t xml:space="preserve">        '403':</w:t>
      </w:r>
    </w:p>
    <w:p w14:paraId="73E209A1" w14:textId="77777777" w:rsidR="001553C9" w:rsidRDefault="001553C9" w:rsidP="001553C9">
      <w:pPr>
        <w:pStyle w:val="PL"/>
      </w:pPr>
      <w:r>
        <w:t xml:space="preserve">          $ref: 'TS29122_CommonData.yaml#/components/responses/403'</w:t>
      </w:r>
    </w:p>
    <w:p w14:paraId="41984CBD" w14:textId="77777777" w:rsidR="001553C9" w:rsidRDefault="001553C9" w:rsidP="001553C9">
      <w:pPr>
        <w:pStyle w:val="PL"/>
      </w:pPr>
      <w:r>
        <w:t xml:space="preserve">        '404':</w:t>
      </w:r>
    </w:p>
    <w:p w14:paraId="0AC4D431" w14:textId="77777777" w:rsidR="001553C9" w:rsidRDefault="001553C9" w:rsidP="001553C9">
      <w:pPr>
        <w:pStyle w:val="PL"/>
      </w:pPr>
      <w:r>
        <w:t xml:space="preserve">          $ref: 'TS29122_CommonData.yaml#/components/responses/404'</w:t>
      </w:r>
    </w:p>
    <w:p w14:paraId="3C0D13FF" w14:textId="77777777" w:rsidR="001553C9" w:rsidRDefault="001553C9" w:rsidP="001553C9">
      <w:pPr>
        <w:pStyle w:val="PL"/>
      </w:pPr>
      <w:r>
        <w:t xml:space="preserve">        '411':</w:t>
      </w:r>
    </w:p>
    <w:p w14:paraId="5CC50051" w14:textId="77777777" w:rsidR="001553C9" w:rsidRDefault="001553C9" w:rsidP="001553C9">
      <w:pPr>
        <w:pStyle w:val="PL"/>
      </w:pPr>
      <w:r>
        <w:t xml:space="preserve">          $ref: 'TS29122_CommonData.yaml#/components/responses/411'</w:t>
      </w:r>
    </w:p>
    <w:p w14:paraId="0CAA05BC" w14:textId="77777777" w:rsidR="001553C9" w:rsidRDefault="001553C9" w:rsidP="001553C9">
      <w:pPr>
        <w:pStyle w:val="PL"/>
      </w:pPr>
      <w:r>
        <w:t xml:space="preserve">        '413':</w:t>
      </w:r>
    </w:p>
    <w:p w14:paraId="71AABCC2" w14:textId="77777777" w:rsidR="001553C9" w:rsidRDefault="001553C9" w:rsidP="001553C9">
      <w:pPr>
        <w:pStyle w:val="PL"/>
      </w:pPr>
      <w:r>
        <w:t xml:space="preserve">          $ref: 'TS29122_CommonData.yaml#/components/responses/413'</w:t>
      </w:r>
    </w:p>
    <w:p w14:paraId="3E1858E9" w14:textId="77777777" w:rsidR="001553C9" w:rsidRDefault="001553C9" w:rsidP="001553C9">
      <w:pPr>
        <w:pStyle w:val="PL"/>
      </w:pPr>
      <w:r>
        <w:t xml:space="preserve">        '415':</w:t>
      </w:r>
    </w:p>
    <w:p w14:paraId="4717B4FE" w14:textId="77777777" w:rsidR="001553C9" w:rsidRDefault="001553C9" w:rsidP="001553C9">
      <w:pPr>
        <w:pStyle w:val="PL"/>
      </w:pPr>
      <w:r>
        <w:t xml:space="preserve">          $ref: 'TS29122_CommonData.yaml#/components/responses/415'</w:t>
      </w:r>
    </w:p>
    <w:p w14:paraId="73873FA6" w14:textId="77777777" w:rsidR="001553C9" w:rsidRDefault="001553C9" w:rsidP="001553C9">
      <w:pPr>
        <w:pStyle w:val="PL"/>
      </w:pPr>
      <w:r>
        <w:t xml:space="preserve">        '429':</w:t>
      </w:r>
    </w:p>
    <w:p w14:paraId="26A1B92B" w14:textId="77777777" w:rsidR="001553C9" w:rsidRDefault="001553C9" w:rsidP="001553C9">
      <w:pPr>
        <w:pStyle w:val="PL"/>
      </w:pPr>
      <w:r>
        <w:t xml:space="preserve">          $ref: 'TS29122_CommonData.yaml#/components/responses/429'</w:t>
      </w:r>
    </w:p>
    <w:p w14:paraId="254975D2" w14:textId="77777777" w:rsidR="001553C9" w:rsidRDefault="001553C9" w:rsidP="001553C9">
      <w:pPr>
        <w:pStyle w:val="PL"/>
      </w:pPr>
      <w:r>
        <w:t xml:space="preserve">        '500':</w:t>
      </w:r>
    </w:p>
    <w:p w14:paraId="0E39D2E8" w14:textId="77777777" w:rsidR="001553C9" w:rsidRDefault="001553C9" w:rsidP="001553C9">
      <w:pPr>
        <w:pStyle w:val="PL"/>
      </w:pPr>
      <w:r>
        <w:t xml:space="preserve">          $ref: 'TS29122_CommonData.yaml#/components/responses/500'</w:t>
      </w:r>
    </w:p>
    <w:p w14:paraId="5B5CCB0C" w14:textId="77777777" w:rsidR="001553C9" w:rsidRDefault="001553C9" w:rsidP="001553C9">
      <w:pPr>
        <w:pStyle w:val="PL"/>
      </w:pPr>
      <w:r>
        <w:t xml:space="preserve">        '503':</w:t>
      </w:r>
    </w:p>
    <w:p w14:paraId="11E6711D" w14:textId="77777777" w:rsidR="001553C9" w:rsidRDefault="001553C9" w:rsidP="001553C9">
      <w:pPr>
        <w:pStyle w:val="PL"/>
      </w:pPr>
      <w:r>
        <w:t xml:space="preserve">          $ref: 'TS29122_CommonData.yaml#/components/responses/503'</w:t>
      </w:r>
    </w:p>
    <w:p w14:paraId="508E32A3" w14:textId="77777777" w:rsidR="001553C9" w:rsidRDefault="001553C9" w:rsidP="001553C9">
      <w:pPr>
        <w:pStyle w:val="PL"/>
      </w:pPr>
      <w:r>
        <w:t xml:space="preserve">        default:</w:t>
      </w:r>
    </w:p>
    <w:p w14:paraId="7A396D87" w14:textId="77777777" w:rsidR="001553C9" w:rsidRDefault="001553C9" w:rsidP="001553C9">
      <w:pPr>
        <w:pStyle w:val="PL"/>
      </w:pPr>
      <w:r>
        <w:t xml:space="preserve">          $ref: 'TS29122_CommonData.yaml#/components/responses/default'</w:t>
      </w:r>
    </w:p>
    <w:p w14:paraId="082BDDD7" w14:textId="77777777" w:rsidR="001553C9" w:rsidRDefault="001553C9" w:rsidP="001553C9">
      <w:pPr>
        <w:pStyle w:val="PL"/>
      </w:pPr>
    </w:p>
    <w:p w14:paraId="15EA3615" w14:textId="77777777" w:rsidR="001553C9" w:rsidRDefault="001553C9" w:rsidP="001553C9">
      <w:pPr>
        <w:pStyle w:val="PL"/>
      </w:pPr>
      <w:r>
        <w:t xml:space="preserve">  /{afId}/subscriptions/{subscriptionId}:</w:t>
      </w:r>
    </w:p>
    <w:p w14:paraId="55298737" w14:textId="77777777" w:rsidR="001553C9" w:rsidRDefault="001553C9" w:rsidP="001553C9">
      <w:pPr>
        <w:pStyle w:val="PL"/>
      </w:pPr>
      <w:r>
        <w:t xml:space="preserve">    get:</w:t>
      </w:r>
    </w:p>
    <w:p w14:paraId="35351CAD" w14:textId="77777777" w:rsidR="001553C9" w:rsidRDefault="001553C9" w:rsidP="001553C9">
      <w:pPr>
        <w:pStyle w:val="PL"/>
      </w:pPr>
      <w:r>
        <w:t xml:space="preserve">      summary: read an active subscription for the AF and the subscription Id</w:t>
      </w:r>
    </w:p>
    <w:p w14:paraId="5199EE91" w14:textId="77777777" w:rsidR="001553C9" w:rsidRDefault="001553C9" w:rsidP="001553C9">
      <w:pPr>
        <w:pStyle w:val="PL"/>
      </w:pPr>
      <w:r>
        <w:t xml:space="preserve">      tags:</w:t>
      </w:r>
    </w:p>
    <w:p w14:paraId="196202BA" w14:textId="77777777" w:rsidR="001553C9" w:rsidRDefault="001553C9" w:rsidP="001553C9">
      <w:pPr>
        <w:pStyle w:val="PL"/>
      </w:pPr>
      <w:r>
        <w:t xml:space="preserve">        - </w:t>
      </w:r>
      <w:r>
        <w:rPr>
          <w:rFonts w:eastAsia="Times New Roman"/>
        </w:rPr>
        <w:t>Individual ACS Configuration Subscription</w:t>
      </w:r>
    </w:p>
    <w:p w14:paraId="600F4913" w14:textId="77777777" w:rsidR="001553C9" w:rsidRDefault="001553C9" w:rsidP="001553C9">
      <w:pPr>
        <w:pStyle w:val="PL"/>
      </w:pPr>
      <w:r>
        <w:t xml:space="preserve">      parameters:</w:t>
      </w:r>
    </w:p>
    <w:p w14:paraId="45733DE3" w14:textId="77777777" w:rsidR="001553C9" w:rsidRDefault="001553C9" w:rsidP="001553C9">
      <w:pPr>
        <w:pStyle w:val="PL"/>
      </w:pPr>
      <w:r>
        <w:t xml:space="preserve">        - name: afId</w:t>
      </w:r>
    </w:p>
    <w:p w14:paraId="7119FB16" w14:textId="77777777" w:rsidR="001553C9" w:rsidRDefault="001553C9" w:rsidP="001553C9">
      <w:pPr>
        <w:pStyle w:val="PL"/>
      </w:pPr>
      <w:r>
        <w:t xml:space="preserve">          in: path</w:t>
      </w:r>
    </w:p>
    <w:p w14:paraId="0CC28217" w14:textId="77777777" w:rsidR="001553C9" w:rsidRDefault="001553C9" w:rsidP="001553C9">
      <w:pPr>
        <w:pStyle w:val="PL"/>
      </w:pPr>
      <w:r>
        <w:t xml:space="preserve">          description: Identifier of the AF</w:t>
      </w:r>
    </w:p>
    <w:p w14:paraId="1D057304" w14:textId="77777777" w:rsidR="001553C9" w:rsidRDefault="001553C9" w:rsidP="001553C9">
      <w:pPr>
        <w:pStyle w:val="PL"/>
      </w:pPr>
      <w:r>
        <w:t xml:space="preserve">          required: true</w:t>
      </w:r>
    </w:p>
    <w:p w14:paraId="751A1EF1" w14:textId="77777777" w:rsidR="001553C9" w:rsidRDefault="001553C9" w:rsidP="001553C9">
      <w:pPr>
        <w:pStyle w:val="PL"/>
      </w:pPr>
      <w:r>
        <w:t xml:space="preserve">          schema:</w:t>
      </w:r>
    </w:p>
    <w:p w14:paraId="0621F020" w14:textId="77777777" w:rsidR="001553C9" w:rsidRDefault="001553C9" w:rsidP="001553C9">
      <w:pPr>
        <w:pStyle w:val="PL"/>
      </w:pPr>
      <w:r>
        <w:t xml:space="preserve">            type: string</w:t>
      </w:r>
    </w:p>
    <w:p w14:paraId="5F05B6BE" w14:textId="77777777" w:rsidR="001553C9" w:rsidRDefault="001553C9" w:rsidP="001553C9">
      <w:pPr>
        <w:pStyle w:val="PL"/>
      </w:pPr>
      <w:r>
        <w:t xml:space="preserve">        - name: subscriptionId</w:t>
      </w:r>
    </w:p>
    <w:p w14:paraId="79407CEC" w14:textId="77777777" w:rsidR="001553C9" w:rsidRDefault="001553C9" w:rsidP="001553C9">
      <w:pPr>
        <w:pStyle w:val="PL"/>
      </w:pPr>
      <w:r>
        <w:t xml:space="preserve">          in: path</w:t>
      </w:r>
    </w:p>
    <w:p w14:paraId="3A056B23" w14:textId="77777777" w:rsidR="001553C9" w:rsidRDefault="001553C9" w:rsidP="001553C9">
      <w:pPr>
        <w:pStyle w:val="PL"/>
      </w:pPr>
      <w:r>
        <w:t xml:space="preserve">          description: Identifier of the subscription resource</w:t>
      </w:r>
    </w:p>
    <w:p w14:paraId="7CEBEBDD" w14:textId="77777777" w:rsidR="001553C9" w:rsidRDefault="001553C9" w:rsidP="001553C9">
      <w:pPr>
        <w:pStyle w:val="PL"/>
      </w:pPr>
      <w:r>
        <w:t xml:space="preserve">          required: true</w:t>
      </w:r>
    </w:p>
    <w:p w14:paraId="01C46870" w14:textId="77777777" w:rsidR="001553C9" w:rsidRDefault="001553C9" w:rsidP="001553C9">
      <w:pPr>
        <w:pStyle w:val="PL"/>
      </w:pPr>
      <w:r>
        <w:t xml:space="preserve">          schema:</w:t>
      </w:r>
    </w:p>
    <w:p w14:paraId="66E73A92" w14:textId="77777777" w:rsidR="001553C9" w:rsidRDefault="001553C9" w:rsidP="001553C9">
      <w:pPr>
        <w:pStyle w:val="PL"/>
      </w:pPr>
      <w:r>
        <w:t xml:space="preserve">            type: string</w:t>
      </w:r>
    </w:p>
    <w:p w14:paraId="4FBEE17C" w14:textId="77777777" w:rsidR="001553C9" w:rsidRDefault="001553C9" w:rsidP="001553C9">
      <w:pPr>
        <w:pStyle w:val="PL"/>
      </w:pPr>
      <w:r>
        <w:t xml:space="preserve">      responses:</w:t>
      </w:r>
    </w:p>
    <w:p w14:paraId="68DD38D9" w14:textId="77777777" w:rsidR="001553C9" w:rsidRDefault="001553C9" w:rsidP="001553C9">
      <w:pPr>
        <w:pStyle w:val="PL"/>
      </w:pPr>
      <w:r>
        <w:t xml:space="preserve">        '200':</w:t>
      </w:r>
    </w:p>
    <w:p w14:paraId="09DABEC4" w14:textId="77777777" w:rsidR="001553C9" w:rsidRDefault="001553C9" w:rsidP="001553C9">
      <w:pPr>
        <w:pStyle w:val="PL"/>
      </w:pPr>
      <w:r>
        <w:t xml:space="preserve">          description: OK (Successful get the active subscription)</w:t>
      </w:r>
    </w:p>
    <w:p w14:paraId="27D52831" w14:textId="77777777" w:rsidR="001553C9" w:rsidRDefault="001553C9" w:rsidP="001553C9">
      <w:pPr>
        <w:pStyle w:val="PL"/>
      </w:pPr>
      <w:r>
        <w:t xml:space="preserve">          content:</w:t>
      </w:r>
    </w:p>
    <w:p w14:paraId="3773A21D" w14:textId="77777777" w:rsidR="001553C9" w:rsidRDefault="001553C9" w:rsidP="001553C9">
      <w:pPr>
        <w:pStyle w:val="PL"/>
      </w:pPr>
      <w:r>
        <w:t xml:space="preserve">            application/json:</w:t>
      </w:r>
    </w:p>
    <w:p w14:paraId="6A1F02DB" w14:textId="77777777" w:rsidR="001553C9" w:rsidRDefault="001553C9" w:rsidP="001553C9">
      <w:pPr>
        <w:pStyle w:val="PL"/>
      </w:pPr>
      <w:r>
        <w:t xml:space="preserve">              schema:</w:t>
      </w:r>
    </w:p>
    <w:p w14:paraId="42BD80F9" w14:textId="77777777" w:rsidR="001553C9" w:rsidRDefault="001553C9" w:rsidP="001553C9">
      <w:pPr>
        <w:pStyle w:val="PL"/>
      </w:pPr>
      <w:r>
        <w:t xml:space="preserve">                $ref: '#/components/schemas/</w:t>
      </w:r>
      <w:r>
        <w:rPr>
          <w:lang w:eastAsia="zh-CN"/>
        </w:rPr>
        <w:t>AcsConfigurationData</w:t>
      </w:r>
      <w:r>
        <w:t>'</w:t>
      </w:r>
    </w:p>
    <w:p w14:paraId="7B099C22" w14:textId="77777777" w:rsidR="001553C9" w:rsidRDefault="001553C9" w:rsidP="001553C9">
      <w:pPr>
        <w:pStyle w:val="PL"/>
        <w:rPr>
          <w:noProof w:val="0"/>
        </w:rPr>
      </w:pPr>
      <w:r>
        <w:rPr>
          <w:noProof w:val="0"/>
        </w:rPr>
        <w:t xml:space="preserve">        '307':</w:t>
      </w:r>
    </w:p>
    <w:p w14:paraId="3AB7AFB9" w14:textId="77777777" w:rsidR="001553C9" w:rsidRDefault="001553C9" w:rsidP="001553C9">
      <w:pPr>
        <w:pStyle w:val="PL"/>
      </w:pPr>
      <w:r>
        <w:t xml:space="preserve">          $ref: 'TS29122_CommonData.yaml#/components/responses/307'</w:t>
      </w:r>
    </w:p>
    <w:p w14:paraId="33DD3149" w14:textId="77777777" w:rsidR="001553C9" w:rsidRDefault="001553C9" w:rsidP="001553C9">
      <w:pPr>
        <w:pStyle w:val="PL"/>
        <w:rPr>
          <w:noProof w:val="0"/>
        </w:rPr>
      </w:pPr>
      <w:r>
        <w:rPr>
          <w:noProof w:val="0"/>
        </w:rPr>
        <w:t xml:space="preserve">        '308':</w:t>
      </w:r>
    </w:p>
    <w:p w14:paraId="47B898A2" w14:textId="77777777" w:rsidR="001553C9" w:rsidRDefault="001553C9" w:rsidP="001553C9">
      <w:pPr>
        <w:pStyle w:val="PL"/>
        <w:rPr>
          <w:noProof w:val="0"/>
        </w:rPr>
      </w:pPr>
      <w:r>
        <w:t xml:space="preserve">          $ref: 'TS29122_CommonData.yaml#/components/responses/308'</w:t>
      </w:r>
    </w:p>
    <w:p w14:paraId="0FC453E6" w14:textId="77777777" w:rsidR="001553C9" w:rsidRDefault="001553C9" w:rsidP="001553C9">
      <w:pPr>
        <w:pStyle w:val="PL"/>
      </w:pPr>
      <w:r>
        <w:t xml:space="preserve">        '400':</w:t>
      </w:r>
    </w:p>
    <w:p w14:paraId="79D3583F" w14:textId="77777777" w:rsidR="001553C9" w:rsidRDefault="001553C9" w:rsidP="001553C9">
      <w:pPr>
        <w:pStyle w:val="PL"/>
      </w:pPr>
      <w:r>
        <w:t xml:space="preserve">          $ref: 'TS29122_CommonData.yaml#/components/responses/400'</w:t>
      </w:r>
    </w:p>
    <w:p w14:paraId="3BED63D8" w14:textId="77777777" w:rsidR="001553C9" w:rsidRDefault="001553C9" w:rsidP="001553C9">
      <w:pPr>
        <w:pStyle w:val="PL"/>
      </w:pPr>
      <w:r>
        <w:t xml:space="preserve">        '401':</w:t>
      </w:r>
    </w:p>
    <w:p w14:paraId="1D1C3228" w14:textId="77777777" w:rsidR="001553C9" w:rsidRDefault="001553C9" w:rsidP="001553C9">
      <w:pPr>
        <w:pStyle w:val="PL"/>
      </w:pPr>
      <w:r>
        <w:lastRenderedPageBreak/>
        <w:t xml:space="preserve">          $ref: 'TS29122_CommonData.yaml#/components/responses/401'</w:t>
      </w:r>
    </w:p>
    <w:p w14:paraId="5DBCF675" w14:textId="77777777" w:rsidR="001553C9" w:rsidRDefault="001553C9" w:rsidP="001553C9">
      <w:pPr>
        <w:pStyle w:val="PL"/>
      </w:pPr>
      <w:r>
        <w:t xml:space="preserve">        '403':</w:t>
      </w:r>
    </w:p>
    <w:p w14:paraId="3547BCBF" w14:textId="77777777" w:rsidR="001553C9" w:rsidRDefault="001553C9" w:rsidP="001553C9">
      <w:pPr>
        <w:pStyle w:val="PL"/>
      </w:pPr>
      <w:r>
        <w:t xml:space="preserve">          $ref: 'TS29122_CommonData.yaml#/components/responses/403'</w:t>
      </w:r>
    </w:p>
    <w:p w14:paraId="1C20C7DA" w14:textId="77777777" w:rsidR="001553C9" w:rsidRDefault="001553C9" w:rsidP="001553C9">
      <w:pPr>
        <w:pStyle w:val="PL"/>
      </w:pPr>
      <w:r>
        <w:t xml:space="preserve">        '404':</w:t>
      </w:r>
    </w:p>
    <w:p w14:paraId="309FAF38" w14:textId="77777777" w:rsidR="001553C9" w:rsidRDefault="001553C9" w:rsidP="001553C9">
      <w:pPr>
        <w:pStyle w:val="PL"/>
      </w:pPr>
      <w:r>
        <w:t xml:space="preserve">          $ref: 'TS29122_CommonData.yaml#/components/responses/404'</w:t>
      </w:r>
    </w:p>
    <w:p w14:paraId="7911B395" w14:textId="77777777" w:rsidR="001553C9" w:rsidRDefault="001553C9" w:rsidP="001553C9">
      <w:pPr>
        <w:pStyle w:val="PL"/>
      </w:pPr>
      <w:r>
        <w:t xml:space="preserve">        '406':</w:t>
      </w:r>
    </w:p>
    <w:p w14:paraId="37235CD5" w14:textId="77777777" w:rsidR="001553C9" w:rsidRDefault="001553C9" w:rsidP="001553C9">
      <w:pPr>
        <w:pStyle w:val="PL"/>
      </w:pPr>
      <w:r>
        <w:t xml:space="preserve">          $ref: 'TS29122_CommonData.yaml#/components/responses/406'</w:t>
      </w:r>
    </w:p>
    <w:p w14:paraId="62AD1B0A" w14:textId="77777777" w:rsidR="001553C9" w:rsidRDefault="001553C9" w:rsidP="001553C9">
      <w:pPr>
        <w:pStyle w:val="PL"/>
      </w:pPr>
      <w:r>
        <w:t xml:space="preserve">        '429':</w:t>
      </w:r>
    </w:p>
    <w:p w14:paraId="25F3294C" w14:textId="77777777" w:rsidR="001553C9" w:rsidRDefault="001553C9" w:rsidP="001553C9">
      <w:pPr>
        <w:pStyle w:val="PL"/>
      </w:pPr>
      <w:r>
        <w:t xml:space="preserve">          $ref: 'TS29122_CommonData.yaml#/components/responses/429'</w:t>
      </w:r>
    </w:p>
    <w:p w14:paraId="7C841A34" w14:textId="77777777" w:rsidR="001553C9" w:rsidRDefault="001553C9" w:rsidP="001553C9">
      <w:pPr>
        <w:pStyle w:val="PL"/>
      </w:pPr>
      <w:r>
        <w:t xml:space="preserve">        '500':</w:t>
      </w:r>
    </w:p>
    <w:p w14:paraId="72EE35AC" w14:textId="77777777" w:rsidR="001553C9" w:rsidRDefault="001553C9" w:rsidP="001553C9">
      <w:pPr>
        <w:pStyle w:val="PL"/>
      </w:pPr>
      <w:r>
        <w:t xml:space="preserve">          $ref: 'TS29122_CommonData.yaml#/components/responses/500'</w:t>
      </w:r>
    </w:p>
    <w:p w14:paraId="378E0032" w14:textId="77777777" w:rsidR="001553C9" w:rsidRDefault="001553C9" w:rsidP="001553C9">
      <w:pPr>
        <w:pStyle w:val="PL"/>
      </w:pPr>
      <w:r>
        <w:t xml:space="preserve">        '503':</w:t>
      </w:r>
    </w:p>
    <w:p w14:paraId="5DAA499E" w14:textId="77777777" w:rsidR="001553C9" w:rsidRDefault="001553C9" w:rsidP="001553C9">
      <w:pPr>
        <w:pStyle w:val="PL"/>
      </w:pPr>
      <w:r>
        <w:t xml:space="preserve">          $ref: 'TS29122_CommonData.yaml#/components/responses/503'</w:t>
      </w:r>
    </w:p>
    <w:p w14:paraId="68D708DD" w14:textId="77777777" w:rsidR="001553C9" w:rsidRDefault="001553C9" w:rsidP="001553C9">
      <w:pPr>
        <w:pStyle w:val="PL"/>
      </w:pPr>
      <w:r>
        <w:t xml:space="preserve">        default:</w:t>
      </w:r>
    </w:p>
    <w:p w14:paraId="1C7BF7A7" w14:textId="77777777" w:rsidR="001553C9" w:rsidRDefault="001553C9" w:rsidP="001553C9">
      <w:pPr>
        <w:pStyle w:val="PL"/>
      </w:pPr>
      <w:r>
        <w:t xml:space="preserve">          $ref: 'TS29122_CommonData.yaml#/components/responses/default'</w:t>
      </w:r>
    </w:p>
    <w:p w14:paraId="5AD894B0" w14:textId="77777777" w:rsidR="001553C9" w:rsidRDefault="001553C9" w:rsidP="001553C9">
      <w:pPr>
        <w:pStyle w:val="PL"/>
      </w:pPr>
    </w:p>
    <w:p w14:paraId="41CD07AB" w14:textId="77777777" w:rsidR="001553C9" w:rsidRDefault="001553C9" w:rsidP="001553C9">
      <w:pPr>
        <w:pStyle w:val="PL"/>
      </w:pPr>
      <w:r>
        <w:t xml:space="preserve">    put:</w:t>
      </w:r>
    </w:p>
    <w:p w14:paraId="71ABFBE4" w14:textId="77777777" w:rsidR="001553C9" w:rsidRDefault="001553C9" w:rsidP="001553C9">
      <w:pPr>
        <w:pStyle w:val="PL"/>
      </w:pPr>
      <w:r>
        <w:t xml:space="preserve">      summary: Updates/replaces an existing subscription resource</w:t>
      </w:r>
    </w:p>
    <w:p w14:paraId="6DEB52AF" w14:textId="77777777" w:rsidR="001553C9" w:rsidRDefault="001553C9" w:rsidP="001553C9">
      <w:pPr>
        <w:pStyle w:val="PL"/>
      </w:pPr>
      <w:r>
        <w:t xml:space="preserve">      tags:</w:t>
      </w:r>
    </w:p>
    <w:p w14:paraId="77D00353" w14:textId="77777777" w:rsidR="001553C9" w:rsidRDefault="001553C9" w:rsidP="001553C9">
      <w:pPr>
        <w:pStyle w:val="PL"/>
      </w:pPr>
      <w:r>
        <w:t xml:space="preserve">        - </w:t>
      </w:r>
      <w:r>
        <w:rPr>
          <w:rFonts w:eastAsia="Times New Roman"/>
        </w:rPr>
        <w:t>Individual ACS Configuration Subscription</w:t>
      </w:r>
    </w:p>
    <w:p w14:paraId="021C7BD2" w14:textId="77777777" w:rsidR="001553C9" w:rsidRDefault="001553C9" w:rsidP="001553C9">
      <w:pPr>
        <w:pStyle w:val="PL"/>
      </w:pPr>
      <w:r>
        <w:t xml:space="preserve">      parameters:</w:t>
      </w:r>
    </w:p>
    <w:p w14:paraId="19C6D3B9" w14:textId="77777777" w:rsidR="001553C9" w:rsidRDefault="001553C9" w:rsidP="001553C9">
      <w:pPr>
        <w:pStyle w:val="PL"/>
      </w:pPr>
      <w:r>
        <w:t xml:space="preserve">        - name: afId</w:t>
      </w:r>
    </w:p>
    <w:p w14:paraId="7BB52F08" w14:textId="77777777" w:rsidR="001553C9" w:rsidRDefault="001553C9" w:rsidP="001553C9">
      <w:pPr>
        <w:pStyle w:val="PL"/>
      </w:pPr>
      <w:r>
        <w:t xml:space="preserve">          in: path</w:t>
      </w:r>
    </w:p>
    <w:p w14:paraId="70DA3A0B" w14:textId="77777777" w:rsidR="001553C9" w:rsidRDefault="001553C9" w:rsidP="001553C9">
      <w:pPr>
        <w:pStyle w:val="PL"/>
      </w:pPr>
      <w:r>
        <w:t xml:space="preserve">          description: Identifier of the AF</w:t>
      </w:r>
    </w:p>
    <w:p w14:paraId="7EF1A6D0" w14:textId="77777777" w:rsidR="001553C9" w:rsidRDefault="001553C9" w:rsidP="001553C9">
      <w:pPr>
        <w:pStyle w:val="PL"/>
      </w:pPr>
      <w:r>
        <w:t xml:space="preserve">          required: true</w:t>
      </w:r>
    </w:p>
    <w:p w14:paraId="17996C48" w14:textId="77777777" w:rsidR="001553C9" w:rsidRDefault="001553C9" w:rsidP="001553C9">
      <w:pPr>
        <w:pStyle w:val="PL"/>
      </w:pPr>
      <w:r>
        <w:t xml:space="preserve">          schema:</w:t>
      </w:r>
    </w:p>
    <w:p w14:paraId="73DBBD3A" w14:textId="77777777" w:rsidR="001553C9" w:rsidRDefault="001553C9" w:rsidP="001553C9">
      <w:pPr>
        <w:pStyle w:val="PL"/>
      </w:pPr>
      <w:r>
        <w:t xml:space="preserve">            type: string</w:t>
      </w:r>
    </w:p>
    <w:p w14:paraId="4FF74751" w14:textId="77777777" w:rsidR="001553C9" w:rsidRDefault="001553C9" w:rsidP="001553C9">
      <w:pPr>
        <w:pStyle w:val="PL"/>
      </w:pPr>
      <w:r>
        <w:t xml:space="preserve">        - name: subscriptionId</w:t>
      </w:r>
    </w:p>
    <w:p w14:paraId="5C77C1F8" w14:textId="77777777" w:rsidR="001553C9" w:rsidRDefault="001553C9" w:rsidP="001553C9">
      <w:pPr>
        <w:pStyle w:val="PL"/>
      </w:pPr>
      <w:r>
        <w:t xml:space="preserve">          in: path</w:t>
      </w:r>
    </w:p>
    <w:p w14:paraId="7959353C" w14:textId="77777777" w:rsidR="001553C9" w:rsidRDefault="001553C9" w:rsidP="001553C9">
      <w:pPr>
        <w:pStyle w:val="PL"/>
      </w:pPr>
      <w:r>
        <w:t xml:space="preserve">          description: Identifier of the subscription resource</w:t>
      </w:r>
    </w:p>
    <w:p w14:paraId="6E5C3F72" w14:textId="77777777" w:rsidR="001553C9" w:rsidRDefault="001553C9" w:rsidP="001553C9">
      <w:pPr>
        <w:pStyle w:val="PL"/>
      </w:pPr>
      <w:r>
        <w:t xml:space="preserve">          required: true</w:t>
      </w:r>
    </w:p>
    <w:p w14:paraId="63FAF3F8" w14:textId="77777777" w:rsidR="001553C9" w:rsidRDefault="001553C9" w:rsidP="001553C9">
      <w:pPr>
        <w:pStyle w:val="PL"/>
      </w:pPr>
      <w:r>
        <w:t xml:space="preserve">          schema:</w:t>
      </w:r>
    </w:p>
    <w:p w14:paraId="2D6E5F2A" w14:textId="77777777" w:rsidR="001553C9" w:rsidRDefault="001553C9" w:rsidP="001553C9">
      <w:pPr>
        <w:pStyle w:val="PL"/>
      </w:pPr>
      <w:r>
        <w:t xml:space="preserve">            type: string</w:t>
      </w:r>
    </w:p>
    <w:p w14:paraId="7E45A193" w14:textId="77777777" w:rsidR="001553C9" w:rsidRDefault="001553C9" w:rsidP="001553C9">
      <w:pPr>
        <w:pStyle w:val="PL"/>
      </w:pPr>
      <w:r>
        <w:t xml:space="preserve">      requestBody:</w:t>
      </w:r>
    </w:p>
    <w:p w14:paraId="50548401" w14:textId="77777777" w:rsidR="001553C9" w:rsidRDefault="001553C9" w:rsidP="001553C9">
      <w:pPr>
        <w:pStyle w:val="PL"/>
      </w:pPr>
      <w:r>
        <w:t xml:space="preserve">        description: Parameters to update/replace the existing subscription</w:t>
      </w:r>
    </w:p>
    <w:p w14:paraId="55590117" w14:textId="77777777" w:rsidR="001553C9" w:rsidRDefault="001553C9" w:rsidP="001553C9">
      <w:pPr>
        <w:pStyle w:val="PL"/>
      </w:pPr>
      <w:r>
        <w:t xml:space="preserve">        required: true</w:t>
      </w:r>
    </w:p>
    <w:p w14:paraId="528BAA51" w14:textId="77777777" w:rsidR="001553C9" w:rsidRDefault="001553C9" w:rsidP="001553C9">
      <w:pPr>
        <w:pStyle w:val="PL"/>
      </w:pPr>
      <w:r>
        <w:t xml:space="preserve">        content:</w:t>
      </w:r>
    </w:p>
    <w:p w14:paraId="5311D2E5" w14:textId="77777777" w:rsidR="001553C9" w:rsidRDefault="001553C9" w:rsidP="001553C9">
      <w:pPr>
        <w:pStyle w:val="PL"/>
      </w:pPr>
      <w:r>
        <w:t xml:space="preserve">          application/json:</w:t>
      </w:r>
    </w:p>
    <w:p w14:paraId="6DD4837D" w14:textId="77777777" w:rsidR="001553C9" w:rsidRDefault="001553C9" w:rsidP="001553C9">
      <w:pPr>
        <w:pStyle w:val="PL"/>
      </w:pPr>
      <w:r>
        <w:t xml:space="preserve">            schema:</w:t>
      </w:r>
    </w:p>
    <w:p w14:paraId="0CC54C9F" w14:textId="77777777" w:rsidR="001553C9" w:rsidRDefault="001553C9" w:rsidP="001553C9">
      <w:pPr>
        <w:pStyle w:val="PL"/>
      </w:pPr>
      <w:r>
        <w:t xml:space="preserve">              $ref: '#/components/schemas/</w:t>
      </w:r>
      <w:r>
        <w:rPr>
          <w:lang w:eastAsia="zh-CN"/>
        </w:rPr>
        <w:t>AcsConfigurationData</w:t>
      </w:r>
      <w:r>
        <w:t>'</w:t>
      </w:r>
    </w:p>
    <w:p w14:paraId="08192D22" w14:textId="77777777" w:rsidR="001553C9" w:rsidRDefault="001553C9" w:rsidP="001553C9">
      <w:pPr>
        <w:pStyle w:val="PL"/>
      </w:pPr>
      <w:r>
        <w:t xml:space="preserve">      responses:</w:t>
      </w:r>
    </w:p>
    <w:p w14:paraId="48E51BC3" w14:textId="77777777" w:rsidR="001553C9" w:rsidRDefault="001553C9" w:rsidP="001553C9">
      <w:pPr>
        <w:pStyle w:val="PL"/>
      </w:pPr>
      <w:r>
        <w:t xml:space="preserve">        '200':</w:t>
      </w:r>
    </w:p>
    <w:p w14:paraId="1866DA57" w14:textId="77777777" w:rsidR="001553C9" w:rsidRDefault="001553C9" w:rsidP="001553C9">
      <w:pPr>
        <w:pStyle w:val="PL"/>
      </w:pPr>
      <w:r>
        <w:t xml:space="preserve">          description: OK (Successful update of the existing subscription)</w:t>
      </w:r>
    </w:p>
    <w:p w14:paraId="3CD2EE8F" w14:textId="77777777" w:rsidR="001553C9" w:rsidRDefault="001553C9" w:rsidP="001553C9">
      <w:pPr>
        <w:pStyle w:val="PL"/>
      </w:pPr>
      <w:r>
        <w:t xml:space="preserve">          content:</w:t>
      </w:r>
    </w:p>
    <w:p w14:paraId="0316AB36" w14:textId="77777777" w:rsidR="001553C9" w:rsidRDefault="001553C9" w:rsidP="001553C9">
      <w:pPr>
        <w:pStyle w:val="PL"/>
      </w:pPr>
      <w:r>
        <w:t xml:space="preserve">            application/json:</w:t>
      </w:r>
    </w:p>
    <w:p w14:paraId="17B2E021" w14:textId="77777777" w:rsidR="001553C9" w:rsidRDefault="001553C9" w:rsidP="001553C9">
      <w:pPr>
        <w:pStyle w:val="PL"/>
      </w:pPr>
      <w:r>
        <w:t xml:space="preserve">              schema:</w:t>
      </w:r>
    </w:p>
    <w:p w14:paraId="444D1D98" w14:textId="77777777" w:rsidR="001553C9" w:rsidRDefault="001553C9" w:rsidP="001553C9">
      <w:pPr>
        <w:pStyle w:val="PL"/>
      </w:pPr>
      <w:r>
        <w:t xml:space="preserve">                $ref: '#/components/schemas/</w:t>
      </w:r>
      <w:r>
        <w:rPr>
          <w:lang w:eastAsia="zh-CN"/>
        </w:rPr>
        <w:t>AcsConfigurationData</w:t>
      </w:r>
      <w:r>
        <w:t>'</w:t>
      </w:r>
    </w:p>
    <w:p w14:paraId="5D752543" w14:textId="77777777" w:rsidR="001553C9" w:rsidRDefault="001553C9" w:rsidP="001553C9">
      <w:pPr>
        <w:pStyle w:val="PL"/>
        <w:rPr>
          <w:noProof w:val="0"/>
        </w:rPr>
      </w:pPr>
      <w:r>
        <w:rPr>
          <w:noProof w:val="0"/>
        </w:rPr>
        <w:t xml:space="preserve">        '204':</w:t>
      </w:r>
    </w:p>
    <w:p w14:paraId="72235B65" w14:textId="77777777" w:rsidR="001553C9" w:rsidRDefault="001553C9" w:rsidP="001553C9">
      <w:pPr>
        <w:pStyle w:val="PL"/>
        <w:rPr>
          <w:noProof w:val="0"/>
        </w:rPr>
      </w:pPr>
      <w:r>
        <w:rPr>
          <w:noProof w:val="0"/>
        </w:rPr>
        <w:t xml:space="preserve">          </w:t>
      </w:r>
      <w:proofErr w:type="gramStart"/>
      <w:r>
        <w:rPr>
          <w:noProof w:val="0"/>
        </w:rPr>
        <w:t>description</w:t>
      </w:r>
      <w:proofErr w:type="gramEnd"/>
      <w:r>
        <w:rPr>
          <w:noProof w:val="0"/>
        </w:rPr>
        <w:t>: &gt;</w:t>
      </w:r>
    </w:p>
    <w:p w14:paraId="51762CA6" w14:textId="77777777" w:rsidR="001553C9" w:rsidRDefault="001553C9" w:rsidP="001553C9">
      <w:pPr>
        <w:pStyle w:val="PL"/>
        <w:rPr>
          <w:noProof w:val="0"/>
        </w:rPr>
      </w:pPr>
      <w:r>
        <w:rPr>
          <w:noProof w:val="0"/>
        </w:rPr>
        <w:t xml:space="preserve">            Successful case. The resource has been successfully updated and no additional</w:t>
      </w:r>
    </w:p>
    <w:p w14:paraId="3D9BB8FE" w14:textId="77777777" w:rsidR="001553C9" w:rsidRDefault="001553C9" w:rsidP="001553C9">
      <w:pPr>
        <w:pStyle w:val="PL"/>
        <w:rPr>
          <w:noProof w:val="0"/>
        </w:rPr>
      </w:pPr>
      <w:r>
        <w:rPr>
          <w:noProof w:val="0"/>
        </w:rPr>
        <w:t xml:space="preserve">            </w:t>
      </w:r>
      <w:proofErr w:type="gramStart"/>
      <w:r>
        <w:rPr>
          <w:noProof w:val="0"/>
        </w:rPr>
        <w:t>content</w:t>
      </w:r>
      <w:proofErr w:type="gramEnd"/>
      <w:r>
        <w:rPr>
          <w:noProof w:val="0"/>
        </w:rPr>
        <w:t xml:space="preserve"> is to be sent in the response message.</w:t>
      </w:r>
    </w:p>
    <w:p w14:paraId="1A14B634" w14:textId="77777777" w:rsidR="001553C9" w:rsidRDefault="001553C9" w:rsidP="001553C9">
      <w:pPr>
        <w:pStyle w:val="PL"/>
        <w:rPr>
          <w:noProof w:val="0"/>
        </w:rPr>
      </w:pPr>
      <w:r>
        <w:rPr>
          <w:noProof w:val="0"/>
        </w:rPr>
        <w:t xml:space="preserve">        '307':</w:t>
      </w:r>
    </w:p>
    <w:p w14:paraId="279E98C6" w14:textId="77777777" w:rsidR="001553C9" w:rsidRDefault="001553C9" w:rsidP="001553C9">
      <w:pPr>
        <w:pStyle w:val="PL"/>
      </w:pPr>
      <w:r>
        <w:t xml:space="preserve">          $ref: 'TS29122_CommonData.yaml#/components/responses/307'</w:t>
      </w:r>
    </w:p>
    <w:p w14:paraId="0A579A08" w14:textId="77777777" w:rsidR="001553C9" w:rsidRDefault="001553C9" w:rsidP="001553C9">
      <w:pPr>
        <w:pStyle w:val="PL"/>
        <w:rPr>
          <w:noProof w:val="0"/>
        </w:rPr>
      </w:pPr>
      <w:r>
        <w:rPr>
          <w:noProof w:val="0"/>
        </w:rPr>
        <w:t xml:space="preserve">        '308':</w:t>
      </w:r>
    </w:p>
    <w:p w14:paraId="5DBCDDED" w14:textId="77777777" w:rsidR="001553C9" w:rsidRDefault="001553C9" w:rsidP="001553C9">
      <w:pPr>
        <w:pStyle w:val="PL"/>
        <w:rPr>
          <w:noProof w:val="0"/>
        </w:rPr>
      </w:pPr>
      <w:r>
        <w:t xml:space="preserve">          $ref: 'TS29122_CommonData.yaml#/components/responses/308'</w:t>
      </w:r>
    </w:p>
    <w:p w14:paraId="319AAFB4" w14:textId="77777777" w:rsidR="001553C9" w:rsidRDefault="001553C9" w:rsidP="001553C9">
      <w:pPr>
        <w:pStyle w:val="PL"/>
      </w:pPr>
      <w:r>
        <w:t xml:space="preserve">        '400':</w:t>
      </w:r>
    </w:p>
    <w:p w14:paraId="165367BB" w14:textId="77777777" w:rsidR="001553C9" w:rsidRDefault="001553C9" w:rsidP="001553C9">
      <w:pPr>
        <w:pStyle w:val="PL"/>
      </w:pPr>
      <w:r>
        <w:t xml:space="preserve">          $ref: 'TS29122_CommonData.yaml#/components/responses/400'</w:t>
      </w:r>
    </w:p>
    <w:p w14:paraId="18BF3486" w14:textId="77777777" w:rsidR="001553C9" w:rsidRDefault="001553C9" w:rsidP="001553C9">
      <w:pPr>
        <w:pStyle w:val="PL"/>
      </w:pPr>
      <w:r>
        <w:t xml:space="preserve">        '401':</w:t>
      </w:r>
    </w:p>
    <w:p w14:paraId="7A4EA602" w14:textId="77777777" w:rsidR="001553C9" w:rsidRDefault="001553C9" w:rsidP="001553C9">
      <w:pPr>
        <w:pStyle w:val="PL"/>
      </w:pPr>
      <w:r>
        <w:t xml:space="preserve">          $ref: 'TS29122_CommonData.yaml#/components/responses/401'</w:t>
      </w:r>
    </w:p>
    <w:p w14:paraId="364396CF" w14:textId="77777777" w:rsidR="001553C9" w:rsidRDefault="001553C9" w:rsidP="001553C9">
      <w:pPr>
        <w:pStyle w:val="PL"/>
      </w:pPr>
      <w:r>
        <w:t xml:space="preserve">        '403':</w:t>
      </w:r>
    </w:p>
    <w:p w14:paraId="59FD553F" w14:textId="77777777" w:rsidR="001553C9" w:rsidRDefault="001553C9" w:rsidP="001553C9">
      <w:pPr>
        <w:pStyle w:val="PL"/>
      </w:pPr>
      <w:r>
        <w:t xml:space="preserve">          $ref: 'TS29122_CommonData.yaml#/components/responses/403'</w:t>
      </w:r>
    </w:p>
    <w:p w14:paraId="66BC27C1" w14:textId="77777777" w:rsidR="001553C9" w:rsidRDefault="001553C9" w:rsidP="001553C9">
      <w:pPr>
        <w:pStyle w:val="PL"/>
      </w:pPr>
      <w:r>
        <w:t xml:space="preserve">        '404':</w:t>
      </w:r>
    </w:p>
    <w:p w14:paraId="5B4DF718" w14:textId="77777777" w:rsidR="001553C9" w:rsidRDefault="001553C9" w:rsidP="001553C9">
      <w:pPr>
        <w:pStyle w:val="PL"/>
      </w:pPr>
      <w:r>
        <w:t xml:space="preserve">          $ref: 'TS29122_CommonData.yaml#/components/responses/404'</w:t>
      </w:r>
    </w:p>
    <w:p w14:paraId="590D47B5" w14:textId="77777777" w:rsidR="001553C9" w:rsidRDefault="001553C9" w:rsidP="001553C9">
      <w:pPr>
        <w:pStyle w:val="PL"/>
      </w:pPr>
      <w:r>
        <w:t xml:space="preserve">        '411':</w:t>
      </w:r>
    </w:p>
    <w:p w14:paraId="6D84CB7C" w14:textId="77777777" w:rsidR="001553C9" w:rsidRDefault="001553C9" w:rsidP="001553C9">
      <w:pPr>
        <w:pStyle w:val="PL"/>
      </w:pPr>
      <w:r>
        <w:t xml:space="preserve">          $ref: 'TS29122_CommonData.yaml#/components/responses/411'</w:t>
      </w:r>
    </w:p>
    <w:p w14:paraId="1A7F40FF" w14:textId="77777777" w:rsidR="001553C9" w:rsidRDefault="001553C9" w:rsidP="001553C9">
      <w:pPr>
        <w:pStyle w:val="PL"/>
      </w:pPr>
      <w:r>
        <w:t xml:space="preserve">        '413':</w:t>
      </w:r>
    </w:p>
    <w:p w14:paraId="1EED2E50" w14:textId="77777777" w:rsidR="001553C9" w:rsidRDefault="001553C9" w:rsidP="001553C9">
      <w:pPr>
        <w:pStyle w:val="PL"/>
      </w:pPr>
      <w:r>
        <w:t xml:space="preserve">          $ref: 'TS29122_CommonData.yaml#/components/responses/413'</w:t>
      </w:r>
    </w:p>
    <w:p w14:paraId="0C1664F8" w14:textId="77777777" w:rsidR="001553C9" w:rsidRDefault="001553C9" w:rsidP="001553C9">
      <w:pPr>
        <w:pStyle w:val="PL"/>
      </w:pPr>
      <w:r>
        <w:t xml:space="preserve">        '415':</w:t>
      </w:r>
    </w:p>
    <w:p w14:paraId="522C3085" w14:textId="77777777" w:rsidR="001553C9" w:rsidRDefault="001553C9" w:rsidP="001553C9">
      <w:pPr>
        <w:pStyle w:val="PL"/>
      </w:pPr>
      <w:r>
        <w:t xml:space="preserve">          $ref: 'TS29122_CommonData.yaml#/components/responses/415'</w:t>
      </w:r>
    </w:p>
    <w:p w14:paraId="044E4187" w14:textId="77777777" w:rsidR="001553C9" w:rsidRDefault="001553C9" w:rsidP="001553C9">
      <w:pPr>
        <w:pStyle w:val="PL"/>
      </w:pPr>
      <w:r>
        <w:t xml:space="preserve">        '429':</w:t>
      </w:r>
    </w:p>
    <w:p w14:paraId="4934780A" w14:textId="77777777" w:rsidR="001553C9" w:rsidRDefault="001553C9" w:rsidP="001553C9">
      <w:pPr>
        <w:pStyle w:val="PL"/>
      </w:pPr>
      <w:r>
        <w:t xml:space="preserve">          $ref: 'TS29122_CommonData.yaml#/components/responses/429'</w:t>
      </w:r>
    </w:p>
    <w:p w14:paraId="7CEDE09C" w14:textId="77777777" w:rsidR="001553C9" w:rsidRDefault="001553C9" w:rsidP="001553C9">
      <w:pPr>
        <w:pStyle w:val="PL"/>
      </w:pPr>
      <w:r>
        <w:t xml:space="preserve">        '500':</w:t>
      </w:r>
    </w:p>
    <w:p w14:paraId="4CCEBDBA" w14:textId="77777777" w:rsidR="001553C9" w:rsidRDefault="001553C9" w:rsidP="001553C9">
      <w:pPr>
        <w:pStyle w:val="PL"/>
      </w:pPr>
      <w:r>
        <w:t xml:space="preserve">          $ref: 'TS29122_CommonData.yaml#/components/responses/500'</w:t>
      </w:r>
    </w:p>
    <w:p w14:paraId="3251688E" w14:textId="77777777" w:rsidR="001553C9" w:rsidRDefault="001553C9" w:rsidP="001553C9">
      <w:pPr>
        <w:pStyle w:val="PL"/>
      </w:pPr>
      <w:r>
        <w:t xml:space="preserve">        '503':</w:t>
      </w:r>
    </w:p>
    <w:p w14:paraId="7824DD35" w14:textId="77777777" w:rsidR="001553C9" w:rsidRDefault="001553C9" w:rsidP="001553C9">
      <w:pPr>
        <w:pStyle w:val="PL"/>
      </w:pPr>
      <w:r>
        <w:t xml:space="preserve">          $ref: 'TS29122_CommonData.yaml#/components/responses/503'</w:t>
      </w:r>
    </w:p>
    <w:p w14:paraId="3947415A" w14:textId="77777777" w:rsidR="001553C9" w:rsidRDefault="001553C9" w:rsidP="001553C9">
      <w:pPr>
        <w:pStyle w:val="PL"/>
      </w:pPr>
      <w:r>
        <w:t xml:space="preserve">        default:</w:t>
      </w:r>
    </w:p>
    <w:p w14:paraId="7DA2E059" w14:textId="77777777" w:rsidR="001553C9" w:rsidRDefault="001553C9" w:rsidP="001553C9">
      <w:pPr>
        <w:pStyle w:val="PL"/>
      </w:pPr>
      <w:r>
        <w:t xml:space="preserve">          $ref: 'TS29122_CommonData.yaml#/components/responses/default'</w:t>
      </w:r>
    </w:p>
    <w:p w14:paraId="6C85C18C" w14:textId="77777777" w:rsidR="001553C9" w:rsidRDefault="001553C9" w:rsidP="001553C9">
      <w:pPr>
        <w:pStyle w:val="PL"/>
      </w:pPr>
    </w:p>
    <w:p w14:paraId="625F0494" w14:textId="77777777" w:rsidR="001553C9" w:rsidRDefault="001553C9" w:rsidP="001553C9">
      <w:pPr>
        <w:pStyle w:val="PL"/>
      </w:pPr>
      <w:r>
        <w:lastRenderedPageBreak/>
        <w:t xml:space="preserve">    patch:</w:t>
      </w:r>
    </w:p>
    <w:p w14:paraId="723F912E" w14:textId="77777777" w:rsidR="001553C9" w:rsidRDefault="001553C9" w:rsidP="001553C9">
      <w:pPr>
        <w:pStyle w:val="PL"/>
      </w:pPr>
      <w:r>
        <w:t xml:space="preserve">      summary: Modifies an existing subscription resource.</w:t>
      </w:r>
    </w:p>
    <w:p w14:paraId="0BB195BD" w14:textId="77777777" w:rsidR="001553C9" w:rsidRDefault="001553C9" w:rsidP="001553C9">
      <w:pPr>
        <w:pStyle w:val="PL"/>
      </w:pPr>
      <w:r>
        <w:t xml:space="preserve">      tags:</w:t>
      </w:r>
    </w:p>
    <w:p w14:paraId="36CA293C" w14:textId="77777777" w:rsidR="001553C9" w:rsidRDefault="001553C9" w:rsidP="001553C9">
      <w:pPr>
        <w:pStyle w:val="PL"/>
      </w:pPr>
      <w:r>
        <w:t xml:space="preserve">        - Individual ACS Configuration Subscription</w:t>
      </w:r>
    </w:p>
    <w:p w14:paraId="049CB7C5" w14:textId="77777777" w:rsidR="001553C9" w:rsidRDefault="001553C9" w:rsidP="001553C9">
      <w:pPr>
        <w:pStyle w:val="PL"/>
      </w:pPr>
      <w:r>
        <w:t xml:space="preserve">      parameters:</w:t>
      </w:r>
    </w:p>
    <w:p w14:paraId="0B42B34C" w14:textId="77777777" w:rsidR="001553C9" w:rsidRDefault="001553C9" w:rsidP="001553C9">
      <w:pPr>
        <w:pStyle w:val="PL"/>
      </w:pPr>
      <w:r>
        <w:t xml:space="preserve">        - name: afId</w:t>
      </w:r>
    </w:p>
    <w:p w14:paraId="18E51CF7" w14:textId="77777777" w:rsidR="001553C9" w:rsidRDefault="001553C9" w:rsidP="001553C9">
      <w:pPr>
        <w:pStyle w:val="PL"/>
      </w:pPr>
      <w:r>
        <w:t xml:space="preserve">          in: path</w:t>
      </w:r>
    </w:p>
    <w:p w14:paraId="2894E59B" w14:textId="77777777" w:rsidR="001553C9" w:rsidRDefault="001553C9" w:rsidP="001553C9">
      <w:pPr>
        <w:pStyle w:val="PL"/>
      </w:pPr>
      <w:r>
        <w:t xml:space="preserve">          description: Identifier of the AF</w:t>
      </w:r>
    </w:p>
    <w:p w14:paraId="733935C9" w14:textId="77777777" w:rsidR="001553C9" w:rsidRDefault="001553C9" w:rsidP="001553C9">
      <w:pPr>
        <w:pStyle w:val="PL"/>
      </w:pPr>
      <w:r>
        <w:t xml:space="preserve">          required: true</w:t>
      </w:r>
    </w:p>
    <w:p w14:paraId="74D14EFC" w14:textId="77777777" w:rsidR="001553C9" w:rsidRDefault="001553C9" w:rsidP="001553C9">
      <w:pPr>
        <w:pStyle w:val="PL"/>
      </w:pPr>
      <w:r>
        <w:t xml:space="preserve">          schema:</w:t>
      </w:r>
    </w:p>
    <w:p w14:paraId="1CD01A34" w14:textId="77777777" w:rsidR="001553C9" w:rsidRDefault="001553C9" w:rsidP="001553C9">
      <w:pPr>
        <w:pStyle w:val="PL"/>
      </w:pPr>
      <w:r>
        <w:t xml:space="preserve">            type: string</w:t>
      </w:r>
    </w:p>
    <w:p w14:paraId="7689EBB8" w14:textId="77777777" w:rsidR="001553C9" w:rsidRDefault="001553C9" w:rsidP="001553C9">
      <w:pPr>
        <w:pStyle w:val="PL"/>
      </w:pPr>
      <w:r>
        <w:t xml:space="preserve">        - name: subscriptionId</w:t>
      </w:r>
    </w:p>
    <w:p w14:paraId="2424DFD7" w14:textId="77777777" w:rsidR="001553C9" w:rsidRDefault="001553C9" w:rsidP="001553C9">
      <w:pPr>
        <w:pStyle w:val="PL"/>
      </w:pPr>
      <w:r>
        <w:t xml:space="preserve">          in: path</w:t>
      </w:r>
    </w:p>
    <w:p w14:paraId="35AC0775" w14:textId="77777777" w:rsidR="001553C9" w:rsidRDefault="001553C9" w:rsidP="001553C9">
      <w:pPr>
        <w:pStyle w:val="PL"/>
      </w:pPr>
      <w:r>
        <w:t xml:space="preserve">          description: Identifier of the subscription resource</w:t>
      </w:r>
    </w:p>
    <w:p w14:paraId="23A6F0DE" w14:textId="77777777" w:rsidR="001553C9" w:rsidRDefault="001553C9" w:rsidP="001553C9">
      <w:pPr>
        <w:pStyle w:val="PL"/>
      </w:pPr>
      <w:r>
        <w:t xml:space="preserve">          required: true</w:t>
      </w:r>
    </w:p>
    <w:p w14:paraId="56733490" w14:textId="77777777" w:rsidR="001553C9" w:rsidRDefault="001553C9" w:rsidP="001553C9">
      <w:pPr>
        <w:pStyle w:val="PL"/>
      </w:pPr>
      <w:r>
        <w:t xml:space="preserve">          schema:</w:t>
      </w:r>
    </w:p>
    <w:p w14:paraId="1CB44FD5" w14:textId="77777777" w:rsidR="001553C9" w:rsidRDefault="001553C9" w:rsidP="001553C9">
      <w:pPr>
        <w:pStyle w:val="PL"/>
      </w:pPr>
      <w:r>
        <w:t xml:space="preserve">            type: string</w:t>
      </w:r>
    </w:p>
    <w:p w14:paraId="4C6757D9" w14:textId="77777777" w:rsidR="001553C9" w:rsidRDefault="001553C9" w:rsidP="001553C9">
      <w:pPr>
        <w:pStyle w:val="PL"/>
      </w:pPr>
      <w:r>
        <w:t xml:space="preserve">      requestBody:</w:t>
      </w:r>
    </w:p>
    <w:p w14:paraId="33A205E3" w14:textId="77777777" w:rsidR="001553C9" w:rsidRDefault="001553C9" w:rsidP="001553C9">
      <w:pPr>
        <w:pStyle w:val="PL"/>
      </w:pPr>
      <w:r>
        <w:t xml:space="preserve">        description: Parameters to modify the existing subscription.</w:t>
      </w:r>
    </w:p>
    <w:p w14:paraId="69C89813" w14:textId="77777777" w:rsidR="001553C9" w:rsidRDefault="001553C9" w:rsidP="001553C9">
      <w:pPr>
        <w:pStyle w:val="PL"/>
      </w:pPr>
      <w:r>
        <w:t xml:space="preserve">        required: true</w:t>
      </w:r>
    </w:p>
    <w:p w14:paraId="4F7EFD19" w14:textId="77777777" w:rsidR="001553C9" w:rsidRDefault="001553C9" w:rsidP="001553C9">
      <w:pPr>
        <w:pStyle w:val="PL"/>
        <w:rPr>
          <w:lang w:val="en-US"/>
        </w:rPr>
      </w:pPr>
      <w:r>
        <w:rPr>
          <w:lang w:val="en-US"/>
        </w:rPr>
        <w:t xml:space="preserve">        content:</w:t>
      </w:r>
    </w:p>
    <w:p w14:paraId="55C08D02" w14:textId="77777777" w:rsidR="001553C9" w:rsidRDefault="001553C9" w:rsidP="001553C9">
      <w:pPr>
        <w:pStyle w:val="PL"/>
        <w:rPr>
          <w:lang w:val="en-US"/>
        </w:rPr>
      </w:pPr>
      <w:r>
        <w:rPr>
          <w:lang w:val="en-US"/>
        </w:rPr>
        <w:t xml:space="preserve">          application/merge-patch+json:</w:t>
      </w:r>
    </w:p>
    <w:p w14:paraId="56EE7944" w14:textId="77777777" w:rsidR="001553C9" w:rsidRDefault="001553C9" w:rsidP="001553C9">
      <w:pPr>
        <w:pStyle w:val="PL"/>
      </w:pPr>
      <w:r>
        <w:t xml:space="preserve">            schema:</w:t>
      </w:r>
    </w:p>
    <w:p w14:paraId="15AF02FE" w14:textId="77777777" w:rsidR="001553C9" w:rsidRDefault="001553C9" w:rsidP="001553C9">
      <w:pPr>
        <w:pStyle w:val="PL"/>
      </w:pPr>
      <w:r>
        <w:t xml:space="preserve">              $ref: '#/components/schemas/</w:t>
      </w:r>
      <w:r>
        <w:rPr>
          <w:lang w:eastAsia="zh-CN"/>
        </w:rPr>
        <w:t>AcsConfigurationDataPatch</w:t>
      </w:r>
      <w:r>
        <w:t>'</w:t>
      </w:r>
    </w:p>
    <w:p w14:paraId="76128337" w14:textId="77777777" w:rsidR="001553C9" w:rsidRDefault="001553C9" w:rsidP="001553C9">
      <w:pPr>
        <w:pStyle w:val="PL"/>
      </w:pPr>
      <w:r>
        <w:t xml:space="preserve">      responses:</w:t>
      </w:r>
    </w:p>
    <w:p w14:paraId="3F40D6FB" w14:textId="77777777" w:rsidR="001553C9" w:rsidRDefault="001553C9" w:rsidP="001553C9">
      <w:pPr>
        <w:pStyle w:val="PL"/>
      </w:pPr>
      <w:r>
        <w:t xml:space="preserve">        '200':</w:t>
      </w:r>
    </w:p>
    <w:p w14:paraId="35843AB8" w14:textId="77777777" w:rsidR="001553C9" w:rsidRDefault="001553C9" w:rsidP="001553C9">
      <w:pPr>
        <w:pStyle w:val="PL"/>
      </w:pPr>
      <w:r>
        <w:t xml:space="preserve">          description: OK.</w:t>
      </w:r>
      <w:r w:rsidRPr="00F1016C">
        <w:t xml:space="preserve"> The subscription resource was successfully </w:t>
      </w:r>
      <w:r>
        <w:t>modified</w:t>
      </w:r>
      <w:r w:rsidRPr="00F1016C">
        <w:t xml:space="preserve"> and a representation of the updated resource is returned</w:t>
      </w:r>
      <w:r>
        <w:t>.</w:t>
      </w:r>
    </w:p>
    <w:p w14:paraId="2CCD6F06" w14:textId="77777777" w:rsidR="001553C9" w:rsidRDefault="001553C9" w:rsidP="001553C9">
      <w:pPr>
        <w:pStyle w:val="PL"/>
      </w:pPr>
      <w:r>
        <w:t xml:space="preserve">          content:</w:t>
      </w:r>
    </w:p>
    <w:p w14:paraId="60290C46" w14:textId="77777777" w:rsidR="001553C9" w:rsidRDefault="001553C9" w:rsidP="001553C9">
      <w:pPr>
        <w:pStyle w:val="PL"/>
      </w:pPr>
      <w:r>
        <w:t xml:space="preserve">            application/json:</w:t>
      </w:r>
    </w:p>
    <w:p w14:paraId="21C8C421" w14:textId="77777777" w:rsidR="001553C9" w:rsidRDefault="001553C9" w:rsidP="001553C9">
      <w:pPr>
        <w:pStyle w:val="PL"/>
      </w:pPr>
      <w:r>
        <w:t xml:space="preserve">              schema:</w:t>
      </w:r>
    </w:p>
    <w:p w14:paraId="2E18F2A4" w14:textId="77777777" w:rsidR="001553C9" w:rsidRDefault="001553C9" w:rsidP="001553C9">
      <w:pPr>
        <w:pStyle w:val="PL"/>
      </w:pPr>
      <w:r>
        <w:t xml:space="preserve">                $ref: '#/components/schemas/</w:t>
      </w:r>
      <w:r>
        <w:rPr>
          <w:lang w:eastAsia="zh-CN"/>
        </w:rPr>
        <w:t>AcsConfigurationData</w:t>
      </w:r>
      <w:r>
        <w:t>'</w:t>
      </w:r>
    </w:p>
    <w:p w14:paraId="0E215074" w14:textId="77777777" w:rsidR="001553C9" w:rsidRDefault="001553C9" w:rsidP="001553C9">
      <w:pPr>
        <w:pStyle w:val="PL"/>
        <w:rPr>
          <w:noProof w:val="0"/>
        </w:rPr>
      </w:pPr>
      <w:r>
        <w:rPr>
          <w:noProof w:val="0"/>
        </w:rPr>
        <w:t xml:space="preserve">        '204':</w:t>
      </w:r>
    </w:p>
    <w:p w14:paraId="2F182192" w14:textId="77777777" w:rsidR="001553C9" w:rsidRDefault="001553C9" w:rsidP="001553C9">
      <w:pPr>
        <w:pStyle w:val="PL"/>
        <w:rPr>
          <w:noProof w:val="0"/>
        </w:rPr>
      </w:pPr>
      <w:r>
        <w:rPr>
          <w:noProof w:val="0"/>
        </w:rPr>
        <w:t xml:space="preserve">          </w:t>
      </w:r>
      <w:proofErr w:type="gramStart"/>
      <w:r>
        <w:rPr>
          <w:noProof w:val="0"/>
        </w:rPr>
        <w:t>description</w:t>
      </w:r>
      <w:proofErr w:type="gramEnd"/>
      <w:r>
        <w:rPr>
          <w:noProof w:val="0"/>
        </w:rPr>
        <w:t>: No Content. The resource has been successfully modified and no additional content is to be sent in the response message.</w:t>
      </w:r>
    </w:p>
    <w:p w14:paraId="4BCCB70E" w14:textId="77777777" w:rsidR="001553C9" w:rsidRDefault="001553C9" w:rsidP="001553C9">
      <w:pPr>
        <w:pStyle w:val="PL"/>
        <w:rPr>
          <w:noProof w:val="0"/>
        </w:rPr>
      </w:pPr>
      <w:r>
        <w:rPr>
          <w:noProof w:val="0"/>
        </w:rPr>
        <w:t xml:space="preserve">        '307':</w:t>
      </w:r>
    </w:p>
    <w:p w14:paraId="079765D6" w14:textId="77777777" w:rsidR="001553C9" w:rsidRDefault="001553C9" w:rsidP="001553C9">
      <w:pPr>
        <w:pStyle w:val="PL"/>
      </w:pPr>
      <w:r>
        <w:t xml:space="preserve">          $ref: 'TS29122_CommonData.yaml#/components/responses/307'</w:t>
      </w:r>
    </w:p>
    <w:p w14:paraId="562A7CBC" w14:textId="77777777" w:rsidR="001553C9" w:rsidRDefault="001553C9" w:rsidP="001553C9">
      <w:pPr>
        <w:pStyle w:val="PL"/>
        <w:rPr>
          <w:noProof w:val="0"/>
        </w:rPr>
      </w:pPr>
      <w:r>
        <w:rPr>
          <w:noProof w:val="0"/>
        </w:rPr>
        <w:t xml:space="preserve">        '308':</w:t>
      </w:r>
    </w:p>
    <w:p w14:paraId="370028C4" w14:textId="77777777" w:rsidR="001553C9" w:rsidRDefault="001553C9" w:rsidP="001553C9">
      <w:pPr>
        <w:pStyle w:val="PL"/>
        <w:rPr>
          <w:noProof w:val="0"/>
        </w:rPr>
      </w:pPr>
      <w:r>
        <w:t xml:space="preserve">          $ref: 'TS29122_CommonData.yaml#/components/responses/308'</w:t>
      </w:r>
    </w:p>
    <w:p w14:paraId="1C28B355" w14:textId="77777777" w:rsidR="001553C9" w:rsidRDefault="001553C9" w:rsidP="001553C9">
      <w:pPr>
        <w:pStyle w:val="PL"/>
      </w:pPr>
      <w:r>
        <w:t xml:space="preserve">        '400':</w:t>
      </w:r>
    </w:p>
    <w:p w14:paraId="60748C55" w14:textId="77777777" w:rsidR="001553C9" w:rsidRDefault="001553C9" w:rsidP="001553C9">
      <w:pPr>
        <w:pStyle w:val="PL"/>
      </w:pPr>
      <w:r>
        <w:t xml:space="preserve">          $ref: 'TS29122_CommonData.yaml#/components/responses/400'</w:t>
      </w:r>
    </w:p>
    <w:p w14:paraId="72388B84" w14:textId="77777777" w:rsidR="001553C9" w:rsidRDefault="001553C9" w:rsidP="001553C9">
      <w:pPr>
        <w:pStyle w:val="PL"/>
      </w:pPr>
      <w:r>
        <w:t xml:space="preserve">        '401':</w:t>
      </w:r>
    </w:p>
    <w:p w14:paraId="7E4D43B5" w14:textId="77777777" w:rsidR="001553C9" w:rsidRDefault="001553C9" w:rsidP="001553C9">
      <w:pPr>
        <w:pStyle w:val="PL"/>
      </w:pPr>
      <w:r>
        <w:t xml:space="preserve">          $ref: 'TS29122_CommonData.yaml#/components/responses/401'</w:t>
      </w:r>
    </w:p>
    <w:p w14:paraId="752B6139" w14:textId="77777777" w:rsidR="001553C9" w:rsidRDefault="001553C9" w:rsidP="001553C9">
      <w:pPr>
        <w:pStyle w:val="PL"/>
      </w:pPr>
      <w:r>
        <w:t xml:space="preserve">        '403':</w:t>
      </w:r>
    </w:p>
    <w:p w14:paraId="1C3DCC42" w14:textId="77777777" w:rsidR="001553C9" w:rsidRDefault="001553C9" w:rsidP="001553C9">
      <w:pPr>
        <w:pStyle w:val="PL"/>
      </w:pPr>
      <w:r>
        <w:t xml:space="preserve">          $ref: 'TS29122_CommonData.yaml#/components/responses/403'</w:t>
      </w:r>
    </w:p>
    <w:p w14:paraId="09D1BFE5" w14:textId="77777777" w:rsidR="001553C9" w:rsidRDefault="001553C9" w:rsidP="001553C9">
      <w:pPr>
        <w:pStyle w:val="PL"/>
      </w:pPr>
      <w:r>
        <w:t xml:space="preserve">        '404':</w:t>
      </w:r>
    </w:p>
    <w:p w14:paraId="4EBB6558" w14:textId="77777777" w:rsidR="001553C9" w:rsidRDefault="001553C9" w:rsidP="001553C9">
      <w:pPr>
        <w:pStyle w:val="PL"/>
      </w:pPr>
      <w:r>
        <w:t xml:space="preserve">          $ref: 'TS29122_CommonData.yaml#/components/responses/404'</w:t>
      </w:r>
    </w:p>
    <w:p w14:paraId="062BC0CE" w14:textId="77777777" w:rsidR="001553C9" w:rsidRDefault="001553C9" w:rsidP="001553C9">
      <w:pPr>
        <w:pStyle w:val="PL"/>
      </w:pPr>
      <w:r>
        <w:t xml:space="preserve">        '411':</w:t>
      </w:r>
    </w:p>
    <w:p w14:paraId="57905E86" w14:textId="77777777" w:rsidR="001553C9" w:rsidRDefault="001553C9" w:rsidP="001553C9">
      <w:pPr>
        <w:pStyle w:val="PL"/>
      </w:pPr>
      <w:r>
        <w:t xml:space="preserve">          $ref: 'TS29122_CommonData.yaml#/components/responses/411'</w:t>
      </w:r>
    </w:p>
    <w:p w14:paraId="588723A7" w14:textId="77777777" w:rsidR="001553C9" w:rsidRDefault="001553C9" w:rsidP="001553C9">
      <w:pPr>
        <w:pStyle w:val="PL"/>
      </w:pPr>
      <w:r>
        <w:t xml:space="preserve">        '413':</w:t>
      </w:r>
    </w:p>
    <w:p w14:paraId="536FA9DD" w14:textId="77777777" w:rsidR="001553C9" w:rsidRDefault="001553C9" w:rsidP="001553C9">
      <w:pPr>
        <w:pStyle w:val="PL"/>
      </w:pPr>
      <w:r>
        <w:t xml:space="preserve">          $ref: 'TS29122_CommonData.yaml#/components/responses/413'</w:t>
      </w:r>
    </w:p>
    <w:p w14:paraId="7DD46836" w14:textId="77777777" w:rsidR="001553C9" w:rsidRDefault="001553C9" w:rsidP="001553C9">
      <w:pPr>
        <w:pStyle w:val="PL"/>
      </w:pPr>
      <w:r>
        <w:t xml:space="preserve">        '415':</w:t>
      </w:r>
    </w:p>
    <w:p w14:paraId="58AED328" w14:textId="77777777" w:rsidR="001553C9" w:rsidRDefault="001553C9" w:rsidP="001553C9">
      <w:pPr>
        <w:pStyle w:val="PL"/>
      </w:pPr>
      <w:r>
        <w:t xml:space="preserve">          $ref: 'TS29122_CommonData.yaml#/components/responses/415'</w:t>
      </w:r>
    </w:p>
    <w:p w14:paraId="45E782F7" w14:textId="77777777" w:rsidR="001553C9" w:rsidRDefault="001553C9" w:rsidP="001553C9">
      <w:pPr>
        <w:pStyle w:val="PL"/>
      </w:pPr>
      <w:r>
        <w:t xml:space="preserve">        '429':</w:t>
      </w:r>
    </w:p>
    <w:p w14:paraId="5D982AF9" w14:textId="77777777" w:rsidR="001553C9" w:rsidRDefault="001553C9" w:rsidP="001553C9">
      <w:pPr>
        <w:pStyle w:val="PL"/>
      </w:pPr>
      <w:r>
        <w:t xml:space="preserve">          $ref: 'TS29122_CommonData.yaml#/components/responses/429'</w:t>
      </w:r>
    </w:p>
    <w:p w14:paraId="31B58C37" w14:textId="77777777" w:rsidR="001553C9" w:rsidRDefault="001553C9" w:rsidP="001553C9">
      <w:pPr>
        <w:pStyle w:val="PL"/>
      </w:pPr>
      <w:r>
        <w:t xml:space="preserve">        '500':</w:t>
      </w:r>
    </w:p>
    <w:p w14:paraId="1CD0FA31" w14:textId="77777777" w:rsidR="001553C9" w:rsidRDefault="001553C9" w:rsidP="001553C9">
      <w:pPr>
        <w:pStyle w:val="PL"/>
      </w:pPr>
      <w:r>
        <w:t xml:space="preserve">          $ref: 'TS29122_CommonData.yaml#/components/responses/500'</w:t>
      </w:r>
    </w:p>
    <w:p w14:paraId="181AE5F9" w14:textId="77777777" w:rsidR="001553C9" w:rsidRDefault="001553C9" w:rsidP="001553C9">
      <w:pPr>
        <w:pStyle w:val="PL"/>
      </w:pPr>
      <w:r>
        <w:t xml:space="preserve">        '503':</w:t>
      </w:r>
    </w:p>
    <w:p w14:paraId="5AF52F76" w14:textId="77777777" w:rsidR="001553C9" w:rsidRDefault="001553C9" w:rsidP="001553C9">
      <w:pPr>
        <w:pStyle w:val="PL"/>
      </w:pPr>
      <w:r>
        <w:t xml:space="preserve">          $ref: 'TS29122_CommonData.yaml#/components/responses/503'</w:t>
      </w:r>
    </w:p>
    <w:p w14:paraId="0B2AAFF1" w14:textId="77777777" w:rsidR="001553C9" w:rsidRDefault="001553C9" w:rsidP="001553C9">
      <w:pPr>
        <w:pStyle w:val="PL"/>
      </w:pPr>
      <w:r>
        <w:t xml:space="preserve">        default:</w:t>
      </w:r>
    </w:p>
    <w:p w14:paraId="7FAC5D81" w14:textId="77777777" w:rsidR="001553C9" w:rsidRDefault="001553C9" w:rsidP="001553C9">
      <w:pPr>
        <w:pStyle w:val="PL"/>
      </w:pPr>
      <w:r>
        <w:t xml:space="preserve">          $ref: 'TS29122_CommonData.yaml#/components/responses/default'</w:t>
      </w:r>
    </w:p>
    <w:p w14:paraId="128C1D78" w14:textId="77777777" w:rsidR="001553C9" w:rsidRDefault="001553C9" w:rsidP="001553C9">
      <w:pPr>
        <w:pStyle w:val="PL"/>
      </w:pPr>
    </w:p>
    <w:p w14:paraId="245344F6" w14:textId="77777777" w:rsidR="001553C9" w:rsidRDefault="001553C9" w:rsidP="001553C9">
      <w:pPr>
        <w:pStyle w:val="PL"/>
      </w:pPr>
      <w:r>
        <w:t xml:space="preserve">    delete:</w:t>
      </w:r>
    </w:p>
    <w:p w14:paraId="298945F8" w14:textId="77777777" w:rsidR="001553C9" w:rsidRDefault="001553C9" w:rsidP="001553C9">
      <w:pPr>
        <w:pStyle w:val="PL"/>
      </w:pPr>
      <w:r>
        <w:t xml:space="preserve">      summary: Deletes an already existing subscription</w:t>
      </w:r>
    </w:p>
    <w:p w14:paraId="124E0234" w14:textId="77777777" w:rsidR="001553C9" w:rsidRDefault="001553C9" w:rsidP="001553C9">
      <w:pPr>
        <w:pStyle w:val="PL"/>
      </w:pPr>
      <w:r>
        <w:t xml:space="preserve">      tags:</w:t>
      </w:r>
    </w:p>
    <w:p w14:paraId="55B746D4" w14:textId="77777777" w:rsidR="001553C9" w:rsidRDefault="001553C9" w:rsidP="001553C9">
      <w:pPr>
        <w:pStyle w:val="PL"/>
      </w:pPr>
      <w:r>
        <w:t xml:space="preserve">        - </w:t>
      </w:r>
      <w:r>
        <w:rPr>
          <w:rFonts w:eastAsia="Times New Roman"/>
        </w:rPr>
        <w:t>Individual ACS Configuration Subscription</w:t>
      </w:r>
    </w:p>
    <w:p w14:paraId="732506DC" w14:textId="77777777" w:rsidR="001553C9" w:rsidRDefault="001553C9" w:rsidP="001553C9">
      <w:pPr>
        <w:pStyle w:val="PL"/>
      </w:pPr>
      <w:r>
        <w:t xml:space="preserve">      parameters:</w:t>
      </w:r>
    </w:p>
    <w:p w14:paraId="6E850993" w14:textId="77777777" w:rsidR="001553C9" w:rsidRDefault="001553C9" w:rsidP="001553C9">
      <w:pPr>
        <w:pStyle w:val="PL"/>
      </w:pPr>
      <w:r>
        <w:t xml:space="preserve">        - name: afId</w:t>
      </w:r>
    </w:p>
    <w:p w14:paraId="00CD3CB9" w14:textId="77777777" w:rsidR="001553C9" w:rsidRDefault="001553C9" w:rsidP="001553C9">
      <w:pPr>
        <w:pStyle w:val="PL"/>
      </w:pPr>
      <w:r>
        <w:t xml:space="preserve">          in: path</w:t>
      </w:r>
    </w:p>
    <w:p w14:paraId="5C9F4379" w14:textId="77777777" w:rsidR="001553C9" w:rsidRDefault="001553C9" w:rsidP="001553C9">
      <w:pPr>
        <w:pStyle w:val="PL"/>
      </w:pPr>
      <w:r>
        <w:t xml:space="preserve">          description: Identifier of the AF</w:t>
      </w:r>
    </w:p>
    <w:p w14:paraId="64EC509F" w14:textId="77777777" w:rsidR="001553C9" w:rsidRDefault="001553C9" w:rsidP="001553C9">
      <w:pPr>
        <w:pStyle w:val="PL"/>
      </w:pPr>
      <w:r>
        <w:t xml:space="preserve">          required: true</w:t>
      </w:r>
    </w:p>
    <w:p w14:paraId="58DDDCFF" w14:textId="77777777" w:rsidR="001553C9" w:rsidRDefault="001553C9" w:rsidP="001553C9">
      <w:pPr>
        <w:pStyle w:val="PL"/>
      </w:pPr>
      <w:r>
        <w:t xml:space="preserve">          schema:</w:t>
      </w:r>
    </w:p>
    <w:p w14:paraId="5273F86E" w14:textId="77777777" w:rsidR="001553C9" w:rsidRDefault="001553C9" w:rsidP="001553C9">
      <w:pPr>
        <w:pStyle w:val="PL"/>
      </w:pPr>
      <w:r>
        <w:t xml:space="preserve">            type: string</w:t>
      </w:r>
    </w:p>
    <w:p w14:paraId="460E6CFA" w14:textId="77777777" w:rsidR="001553C9" w:rsidRDefault="001553C9" w:rsidP="001553C9">
      <w:pPr>
        <w:pStyle w:val="PL"/>
      </w:pPr>
      <w:r>
        <w:t xml:space="preserve">        - name: subscriptionId</w:t>
      </w:r>
    </w:p>
    <w:p w14:paraId="32778491" w14:textId="77777777" w:rsidR="001553C9" w:rsidRDefault="001553C9" w:rsidP="001553C9">
      <w:pPr>
        <w:pStyle w:val="PL"/>
      </w:pPr>
      <w:r>
        <w:t xml:space="preserve">          in: path</w:t>
      </w:r>
    </w:p>
    <w:p w14:paraId="2E258F09" w14:textId="77777777" w:rsidR="001553C9" w:rsidRDefault="001553C9" w:rsidP="001553C9">
      <w:pPr>
        <w:pStyle w:val="PL"/>
      </w:pPr>
      <w:r>
        <w:t xml:space="preserve">          description: Identifier of the subscription resource</w:t>
      </w:r>
    </w:p>
    <w:p w14:paraId="71ED165F" w14:textId="77777777" w:rsidR="001553C9" w:rsidRDefault="001553C9" w:rsidP="001553C9">
      <w:pPr>
        <w:pStyle w:val="PL"/>
      </w:pPr>
      <w:r>
        <w:t xml:space="preserve">          required: true</w:t>
      </w:r>
    </w:p>
    <w:p w14:paraId="2F802D01" w14:textId="77777777" w:rsidR="001553C9" w:rsidRDefault="001553C9" w:rsidP="001553C9">
      <w:pPr>
        <w:pStyle w:val="PL"/>
      </w:pPr>
      <w:r>
        <w:t xml:space="preserve">          schema:</w:t>
      </w:r>
    </w:p>
    <w:p w14:paraId="634B47D1" w14:textId="77777777" w:rsidR="001553C9" w:rsidRDefault="001553C9" w:rsidP="001553C9">
      <w:pPr>
        <w:pStyle w:val="PL"/>
      </w:pPr>
      <w:r>
        <w:lastRenderedPageBreak/>
        <w:t xml:space="preserve">            type: string</w:t>
      </w:r>
    </w:p>
    <w:p w14:paraId="5A0F0F91" w14:textId="77777777" w:rsidR="001553C9" w:rsidRDefault="001553C9" w:rsidP="001553C9">
      <w:pPr>
        <w:pStyle w:val="PL"/>
      </w:pPr>
      <w:r>
        <w:t xml:space="preserve">      responses:</w:t>
      </w:r>
    </w:p>
    <w:p w14:paraId="0ED50412" w14:textId="77777777" w:rsidR="001553C9" w:rsidRDefault="001553C9" w:rsidP="001553C9">
      <w:pPr>
        <w:pStyle w:val="PL"/>
      </w:pPr>
      <w:r>
        <w:t xml:space="preserve">        '204':</w:t>
      </w:r>
    </w:p>
    <w:p w14:paraId="1D09EA94" w14:textId="77777777" w:rsidR="001553C9" w:rsidRDefault="001553C9" w:rsidP="001553C9">
      <w:pPr>
        <w:pStyle w:val="PL"/>
      </w:pPr>
      <w:r>
        <w:t xml:space="preserve">          description: No Content (Successful deletion of the existing subscription)</w:t>
      </w:r>
    </w:p>
    <w:p w14:paraId="2078E08C" w14:textId="77777777" w:rsidR="001553C9" w:rsidRDefault="001553C9" w:rsidP="001553C9">
      <w:pPr>
        <w:pStyle w:val="PL"/>
        <w:rPr>
          <w:noProof w:val="0"/>
        </w:rPr>
      </w:pPr>
      <w:r>
        <w:rPr>
          <w:noProof w:val="0"/>
        </w:rPr>
        <w:t xml:space="preserve">        '307':</w:t>
      </w:r>
    </w:p>
    <w:p w14:paraId="584B17DA" w14:textId="77777777" w:rsidR="001553C9" w:rsidRDefault="001553C9" w:rsidP="001553C9">
      <w:pPr>
        <w:pStyle w:val="PL"/>
      </w:pPr>
      <w:r>
        <w:t xml:space="preserve">          $ref: 'TS29122_CommonData.yaml#/components/responses/307'</w:t>
      </w:r>
    </w:p>
    <w:p w14:paraId="53DEDA7D" w14:textId="77777777" w:rsidR="001553C9" w:rsidRDefault="001553C9" w:rsidP="001553C9">
      <w:pPr>
        <w:pStyle w:val="PL"/>
        <w:rPr>
          <w:noProof w:val="0"/>
        </w:rPr>
      </w:pPr>
      <w:r>
        <w:rPr>
          <w:noProof w:val="0"/>
        </w:rPr>
        <w:t xml:space="preserve">        '308':</w:t>
      </w:r>
    </w:p>
    <w:p w14:paraId="2770D483" w14:textId="77777777" w:rsidR="001553C9" w:rsidRDefault="001553C9" w:rsidP="001553C9">
      <w:pPr>
        <w:pStyle w:val="PL"/>
        <w:rPr>
          <w:noProof w:val="0"/>
        </w:rPr>
      </w:pPr>
      <w:r>
        <w:t xml:space="preserve">          $ref: 'TS29122_CommonData.yaml#/components/responses/308'</w:t>
      </w:r>
    </w:p>
    <w:p w14:paraId="2E957D08" w14:textId="77777777" w:rsidR="001553C9" w:rsidRDefault="001553C9" w:rsidP="001553C9">
      <w:pPr>
        <w:pStyle w:val="PL"/>
      </w:pPr>
      <w:r>
        <w:t xml:space="preserve">        '400':</w:t>
      </w:r>
    </w:p>
    <w:p w14:paraId="37EA74C6" w14:textId="77777777" w:rsidR="001553C9" w:rsidRDefault="001553C9" w:rsidP="001553C9">
      <w:pPr>
        <w:pStyle w:val="PL"/>
      </w:pPr>
      <w:r>
        <w:t xml:space="preserve">          $ref: 'TS29122_CommonData.yaml#/components/responses/400'</w:t>
      </w:r>
    </w:p>
    <w:p w14:paraId="388E93BE" w14:textId="77777777" w:rsidR="001553C9" w:rsidRDefault="001553C9" w:rsidP="001553C9">
      <w:pPr>
        <w:pStyle w:val="PL"/>
      </w:pPr>
      <w:r>
        <w:t xml:space="preserve">        '401':</w:t>
      </w:r>
    </w:p>
    <w:p w14:paraId="50C6A242" w14:textId="77777777" w:rsidR="001553C9" w:rsidRDefault="001553C9" w:rsidP="001553C9">
      <w:pPr>
        <w:pStyle w:val="PL"/>
      </w:pPr>
      <w:r>
        <w:t xml:space="preserve">          $ref: 'TS29122_CommonData.yaml#/components/responses/401'</w:t>
      </w:r>
    </w:p>
    <w:p w14:paraId="6F4BADB1" w14:textId="77777777" w:rsidR="001553C9" w:rsidRDefault="001553C9" w:rsidP="001553C9">
      <w:pPr>
        <w:pStyle w:val="PL"/>
      </w:pPr>
      <w:r>
        <w:t xml:space="preserve">        '403':</w:t>
      </w:r>
    </w:p>
    <w:p w14:paraId="455358D6" w14:textId="77777777" w:rsidR="001553C9" w:rsidRDefault="001553C9" w:rsidP="001553C9">
      <w:pPr>
        <w:pStyle w:val="PL"/>
      </w:pPr>
      <w:r>
        <w:t xml:space="preserve">          $ref: 'TS29122_CommonData.yaml#/components/responses/403'</w:t>
      </w:r>
    </w:p>
    <w:p w14:paraId="2983D532" w14:textId="77777777" w:rsidR="001553C9" w:rsidRDefault="001553C9" w:rsidP="001553C9">
      <w:pPr>
        <w:pStyle w:val="PL"/>
      </w:pPr>
      <w:r>
        <w:t xml:space="preserve">        '404':</w:t>
      </w:r>
    </w:p>
    <w:p w14:paraId="4196B5A2" w14:textId="77777777" w:rsidR="001553C9" w:rsidRDefault="001553C9" w:rsidP="001553C9">
      <w:pPr>
        <w:pStyle w:val="PL"/>
      </w:pPr>
      <w:r>
        <w:t xml:space="preserve">          $ref: 'TS29122_CommonData.yaml#/components/responses/404'</w:t>
      </w:r>
    </w:p>
    <w:p w14:paraId="4DC2D2DB" w14:textId="77777777" w:rsidR="001553C9" w:rsidRDefault="001553C9" w:rsidP="001553C9">
      <w:pPr>
        <w:pStyle w:val="PL"/>
      </w:pPr>
      <w:r>
        <w:t xml:space="preserve">        '429':</w:t>
      </w:r>
    </w:p>
    <w:p w14:paraId="461FEE94" w14:textId="77777777" w:rsidR="001553C9" w:rsidRDefault="001553C9" w:rsidP="001553C9">
      <w:pPr>
        <w:pStyle w:val="PL"/>
      </w:pPr>
      <w:r>
        <w:t xml:space="preserve">          $ref: 'TS29122_CommonData.yaml#/components/responses/429'</w:t>
      </w:r>
    </w:p>
    <w:p w14:paraId="5210877F" w14:textId="77777777" w:rsidR="001553C9" w:rsidRDefault="001553C9" w:rsidP="001553C9">
      <w:pPr>
        <w:pStyle w:val="PL"/>
      </w:pPr>
      <w:r>
        <w:t xml:space="preserve">        '500':</w:t>
      </w:r>
    </w:p>
    <w:p w14:paraId="5F2AE3E8" w14:textId="77777777" w:rsidR="001553C9" w:rsidRDefault="001553C9" w:rsidP="001553C9">
      <w:pPr>
        <w:pStyle w:val="PL"/>
      </w:pPr>
      <w:r>
        <w:t xml:space="preserve">          $ref: 'TS29122_CommonData.yaml#/components/responses/500'</w:t>
      </w:r>
    </w:p>
    <w:p w14:paraId="0B763425" w14:textId="77777777" w:rsidR="001553C9" w:rsidRDefault="001553C9" w:rsidP="001553C9">
      <w:pPr>
        <w:pStyle w:val="PL"/>
      </w:pPr>
      <w:r>
        <w:t xml:space="preserve">        '503':</w:t>
      </w:r>
    </w:p>
    <w:p w14:paraId="50BB2264" w14:textId="77777777" w:rsidR="001553C9" w:rsidRDefault="001553C9" w:rsidP="001553C9">
      <w:pPr>
        <w:pStyle w:val="PL"/>
      </w:pPr>
      <w:r>
        <w:t xml:space="preserve">          $ref: 'TS29122_CommonData.yaml#/components/responses/503'</w:t>
      </w:r>
    </w:p>
    <w:p w14:paraId="362343F3" w14:textId="77777777" w:rsidR="001553C9" w:rsidRDefault="001553C9" w:rsidP="001553C9">
      <w:pPr>
        <w:pStyle w:val="PL"/>
      </w:pPr>
      <w:r>
        <w:t xml:space="preserve">        default:</w:t>
      </w:r>
    </w:p>
    <w:p w14:paraId="01F29128" w14:textId="77777777" w:rsidR="001553C9" w:rsidRDefault="001553C9" w:rsidP="001553C9">
      <w:pPr>
        <w:pStyle w:val="PL"/>
      </w:pPr>
      <w:r>
        <w:t xml:space="preserve">          $ref: 'TS29122_CommonData.yaml#/components/responses/default'</w:t>
      </w:r>
    </w:p>
    <w:p w14:paraId="51B750C5" w14:textId="77777777" w:rsidR="001553C9" w:rsidRDefault="001553C9" w:rsidP="001553C9">
      <w:pPr>
        <w:pStyle w:val="PL"/>
      </w:pPr>
      <w:r>
        <w:t>components:</w:t>
      </w:r>
    </w:p>
    <w:p w14:paraId="00A279FA" w14:textId="77777777" w:rsidR="001553C9" w:rsidRDefault="001553C9" w:rsidP="001553C9">
      <w:pPr>
        <w:pStyle w:val="PL"/>
        <w:rPr>
          <w:lang w:val="en-US"/>
        </w:rPr>
      </w:pPr>
      <w:r>
        <w:rPr>
          <w:lang w:val="en-US"/>
        </w:rPr>
        <w:t xml:space="preserve">  securitySchemes:</w:t>
      </w:r>
    </w:p>
    <w:p w14:paraId="742E1F38" w14:textId="77777777" w:rsidR="001553C9" w:rsidRDefault="001553C9" w:rsidP="001553C9">
      <w:pPr>
        <w:pStyle w:val="PL"/>
        <w:rPr>
          <w:lang w:val="en-US"/>
        </w:rPr>
      </w:pPr>
      <w:r>
        <w:rPr>
          <w:lang w:val="en-US"/>
        </w:rPr>
        <w:t xml:space="preserve">    oAuth2ClientCredentials:</w:t>
      </w:r>
    </w:p>
    <w:p w14:paraId="2870986A" w14:textId="77777777" w:rsidR="001553C9" w:rsidRDefault="001553C9" w:rsidP="001553C9">
      <w:pPr>
        <w:pStyle w:val="PL"/>
        <w:rPr>
          <w:lang w:val="en-US"/>
        </w:rPr>
      </w:pPr>
      <w:r>
        <w:rPr>
          <w:lang w:val="en-US"/>
        </w:rPr>
        <w:t xml:space="preserve">      type: oauth2</w:t>
      </w:r>
    </w:p>
    <w:p w14:paraId="0293DD46" w14:textId="77777777" w:rsidR="001553C9" w:rsidRDefault="001553C9" w:rsidP="001553C9">
      <w:pPr>
        <w:pStyle w:val="PL"/>
        <w:rPr>
          <w:lang w:val="en-US"/>
        </w:rPr>
      </w:pPr>
      <w:r>
        <w:rPr>
          <w:lang w:val="en-US"/>
        </w:rPr>
        <w:t xml:space="preserve">      flows:</w:t>
      </w:r>
    </w:p>
    <w:p w14:paraId="7D9C73D5" w14:textId="77777777" w:rsidR="001553C9" w:rsidRDefault="001553C9" w:rsidP="001553C9">
      <w:pPr>
        <w:pStyle w:val="PL"/>
        <w:rPr>
          <w:lang w:val="en-US"/>
        </w:rPr>
      </w:pPr>
      <w:r>
        <w:rPr>
          <w:lang w:val="en-US"/>
        </w:rPr>
        <w:t xml:space="preserve">        clientCredentials:</w:t>
      </w:r>
    </w:p>
    <w:p w14:paraId="7614B56E" w14:textId="77777777" w:rsidR="001553C9" w:rsidRDefault="001553C9" w:rsidP="001553C9">
      <w:pPr>
        <w:pStyle w:val="PL"/>
        <w:rPr>
          <w:lang w:val="en-US"/>
        </w:rPr>
      </w:pPr>
      <w:r>
        <w:rPr>
          <w:lang w:val="en-US"/>
        </w:rPr>
        <w:t xml:space="preserve">          tokenUrl: '{tokenUrl}'</w:t>
      </w:r>
    </w:p>
    <w:p w14:paraId="138121E4" w14:textId="77777777" w:rsidR="001553C9" w:rsidRDefault="001553C9" w:rsidP="001553C9">
      <w:pPr>
        <w:pStyle w:val="PL"/>
        <w:rPr>
          <w:lang w:val="en-US"/>
        </w:rPr>
      </w:pPr>
      <w:r>
        <w:rPr>
          <w:lang w:val="en-US"/>
        </w:rPr>
        <w:t xml:space="preserve">          scopes: {}</w:t>
      </w:r>
    </w:p>
    <w:p w14:paraId="5BFDF514" w14:textId="77777777" w:rsidR="001553C9" w:rsidRDefault="001553C9" w:rsidP="001553C9">
      <w:pPr>
        <w:pStyle w:val="PL"/>
        <w:rPr>
          <w:lang w:eastAsia="zh-CN"/>
        </w:rPr>
      </w:pPr>
      <w:r>
        <w:t xml:space="preserve">  schemas: </w:t>
      </w:r>
    </w:p>
    <w:p w14:paraId="38AFE485" w14:textId="77777777" w:rsidR="001553C9" w:rsidRDefault="001553C9" w:rsidP="001553C9">
      <w:pPr>
        <w:pStyle w:val="PL"/>
      </w:pPr>
      <w:r>
        <w:t xml:space="preserve">    </w:t>
      </w:r>
      <w:r>
        <w:rPr>
          <w:lang w:eastAsia="zh-CN"/>
        </w:rPr>
        <w:t>AcsConfigurationData</w:t>
      </w:r>
      <w:r>
        <w:t>:</w:t>
      </w:r>
    </w:p>
    <w:p w14:paraId="4EDE9D81" w14:textId="77777777" w:rsidR="001553C9" w:rsidRDefault="001553C9" w:rsidP="001553C9">
      <w:pPr>
        <w:pStyle w:val="PL"/>
      </w:pPr>
      <w:r>
        <w:t xml:space="preserve">      description: Represents an individual ACS Configuration subscription resource.</w:t>
      </w:r>
    </w:p>
    <w:p w14:paraId="4D4D39E0" w14:textId="77777777" w:rsidR="001553C9" w:rsidRDefault="001553C9" w:rsidP="001553C9">
      <w:pPr>
        <w:pStyle w:val="PL"/>
      </w:pPr>
      <w:r>
        <w:t xml:space="preserve">      type: object</w:t>
      </w:r>
    </w:p>
    <w:p w14:paraId="26B22250" w14:textId="77777777" w:rsidR="001553C9" w:rsidRDefault="001553C9" w:rsidP="001553C9">
      <w:pPr>
        <w:pStyle w:val="PL"/>
      </w:pPr>
      <w:r>
        <w:t xml:space="preserve">      properties:</w:t>
      </w:r>
    </w:p>
    <w:p w14:paraId="1ADB2C09" w14:textId="77777777" w:rsidR="001553C9" w:rsidRDefault="001553C9" w:rsidP="001553C9">
      <w:pPr>
        <w:pStyle w:val="PL"/>
      </w:pPr>
      <w:r>
        <w:t xml:space="preserve">        self:</w:t>
      </w:r>
    </w:p>
    <w:p w14:paraId="653507FE" w14:textId="77777777" w:rsidR="001553C9" w:rsidRDefault="001553C9" w:rsidP="001553C9">
      <w:pPr>
        <w:pStyle w:val="PL"/>
      </w:pPr>
      <w:r>
        <w:t xml:space="preserve">          $ref: 'TS29122_CommonData.yaml#/components/schemas/Link'</w:t>
      </w:r>
    </w:p>
    <w:p w14:paraId="3E809A5A" w14:textId="77777777" w:rsidR="001553C9" w:rsidRDefault="001553C9" w:rsidP="001553C9">
      <w:pPr>
        <w:pStyle w:val="PL"/>
      </w:pPr>
      <w:r>
        <w:t xml:space="preserve">        exterGroupId:</w:t>
      </w:r>
    </w:p>
    <w:p w14:paraId="66AE4AEE" w14:textId="77777777" w:rsidR="001553C9" w:rsidRDefault="001553C9" w:rsidP="001553C9">
      <w:pPr>
        <w:pStyle w:val="PL"/>
      </w:pPr>
      <w:r>
        <w:t xml:space="preserve">          $ref: 'TS29122_CommonData.yaml#/components/schemas/ExternalGroupId'</w:t>
      </w:r>
    </w:p>
    <w:p w14:paraId="477D7D4E" w14:textId="77777777" w:rsidR="001553C9" w:rsidRDefault="001553C9" w:rsidP="001553C9">
      <w:pPr>
        <w:pStyle w:val="PL"/>
      </w:pPr>
      <w:r>
        <w:t xml:space="preserve">        gpsi:</w:t>
      </w:r>
    </w:p>
    <w:p w14:paraId="343CE1F1" w14:textId="77777777" w:rsidR="001553C9" w:rsidRDefault="001553C9" w:rsidP="001553C9">
      <w:pPr>
        <w:pStyle w:val="PL"/>
      </w:pPr>
      <w:r>
        <w:t xml:space="preserve">          $ref: 'TS29571_CommonData.yaml#/components/schemas/Gpsi'</w:t>
      </w:r>
    </w:p>
    <w:p w14:paraId="1EB4B4C4" w14:textId="77777777" w:rsidR="001553C9" w:rsidRDefault="001553C9" w:rsidP="001553C9">
      <w:pPr>
        <w:pStyle w:val="PL"/>
      </w:pPr>
      <w:r>
        <w:t xml:space="preserve">        acsInfo:</w:t>
      </w:r>
    </w:p>
    <w:p w14:paraId="1587915B" w14:textId="77777777" w:rsidR="001553C9" w:rsidRDefault="001553C9" w:rsidP="001553C9">
      <w:pPr>
        <w:pStyle w:val="PL"/>
      </w:pPr>
      <w:r>
        <w:t xml:space="preserve">          $ref: 'TS29571_CommonData.yaml#/components/schemas/AcsInfo'</w:t>
      </w:r>
    </w:p>
    <w:p w14:paraId="0CE014D9" w14:textId="77777777" w:rsidR="001553C9" w:rsidRDefault="001553C9" w:rsidP="001553C9">
      <w:pPr>
        <w:pStyle w:val="PL"/>
      </w:pPr>
      <w:r>
        <w:t xml:space="preserve">        </w:t>
      </w:r>
      <w:bookmarkStart w:id="149" w:name="_Hlk63949755"/>
      <w:r>
        <w:t>mtcProviderId:</w:t>
      </w:r>
    </w:p>
    <w:p w14:paraId="0B8C7292" w14:textId="77777777" w:rsidR="001553C9" w:rsidRDefault="001553C9" w:rsidP="001553C9">
      <w:pPr>
        <w:pStyle w:val="PL"/>
      </w:pPr>
      <w:r>
        <w:t xml:space="preserve">          $ref: 'TS29571_CommonData.yaml#/components/schemas/MtcProviderInformation'</w:t>
      </w:r>
    </w:p>
    <w:bookmarkEnd w:id="149"/>
    <w:p w14:paraId="2614052F" w14:textId="77777777" w:rsidR="001553C9" w:rsidRDefault="001553C9" w:rsidP="001553C9">
      <w:pPr>
        <w:pStyle w:val="PL"/>
      </w:pPr>
      <w:r>
        <w:t xml:space="preserve">        </w:t>
      </w:r>
      <w:r>
        <w:rPr>
          <w:lang w:eastAsia="zh-CN"/>
        </w:rPr>
        <w:t>suppFeat</w:t>
      </w:r>
      <w:r>
        <w:t>:</w:t>
      </w:r>
    </w:p>
    <w:p w14:paraId="6917B41D" w14:textId="77777777" w:rsidR="001553C9" w:rsidRDefault="001553C9" w:rsidP="001553C9">
      <w:pPr>
        <w:pStyle w:val="PL"/>
      </w:pPr>
      <w:r>
        <w:t xml:space="preserve">          $ref: 'TS29571_CommonData.yaml#/components/schemas/</w:t>
      </w:r>
      <w:r>
        <w:rPr>
          <w:lang w:eastAsia="zh-CN"/>
        </w:rPr>
        <w:t>SupportedFeatures</w:t>
      </w:r>
      <w:r>
        <w:t>'</w:t>
      </w:r>
    </w:p>
    <w:p w14:paraId="4D65A6C8" w14:textId="77777777" w:rsidR="001553C9" w:rsidRDefault="001553C9" w:rsidP="001553C9">
      <w:pPr>
        <w:pStyle w:val="PL"/>
      </w:pPr>
      <w:r>
        <w:t xml:space="preserve">      required:</w:t>
      </w:r>
    </w:p>
    <w:p w14:paraId="4FBC3639" w14:textId="77777777" w:rsidR="001553C9" w:rsidRDefault="001553C9" w:rsidP="001553C9">
      <w:pPr>
        <w:pStyle w:val="PL"/>
      </w:pPr>
      <w:r>
        <w:t xml:space="preserve">        - acsInfo</w:t>
      </w:r>
    </w:p>
    <w:p w14:paraId="0279144F" w14:textId="77777777" w:rsidR="001553C9" w:rsidRDefault="001553C9" w:rsidP="001553C9">
      <w:pPr>
        <w:pStyle w:val="PL"/>
      </w:pPr>
      <w:r>
        <w:t xml:space="preserve">        - </w:t>
      </w:r>
      <w:r>
        <w:rPr>
          <w:lang w:eastAsia="zh-CN"/>
        </w:rPr>
        <w:t>suppFeat</w:t>
      </w:r>
    </w:p>
    <w:p w14:paraId="7A0CC7E1" w14:textId="77777777" w:rsidR="001553C9" w:rsidRDefault="001553C9" w:rsidP="001553C9">
      <w:pPr>
        <w:pStyle w:val="PL"/>
      </w:pPr>
      <w:r>
        <w:t xml:space="preserve">    </w:t>
      </w:r>
      <w:r>
        <w:rPr>
          <w:lang w:eastAsia="zh-CN"/>
        </w:rPr>
        <w:t>AcsConfigurationDataPatch</w:t>
      </w:r>
      <w:r>
        <w:t>:</w:t>
      </w:r>
    </w:p>
    <w:p w14:paraId="575CF0E2" w14:textId="77777777" w:rsidR="001553C9" w:rsidRDefault="001553C9" w:rsidP="001553C9">
      <w:pPr>
        <w:pStyle w:val="PL"/>
      </w:pPr>
      <w:r>
        <w:t xml:space="preserve">      description: Represents the parameters to request to modify an existing Individual ACS Configuration subscription resource.</w:t>
      </w:r>
    </w:p>
    <w:p w14:paraId="2391FF78" w14:textId="77777777" w:rsidR="001553C9" w:rsidRDefault="001553C9" w:rsidP="001553C9">
      <w:pPr>
        <w:pStyle w:val="PL"/>
      </w:pPr>
      <w:r>
        <w:t xml:space="preserve">      type: object</w:t>
      </w:r>
    </w:p>
    <w:p w14:paraId="3302719E" w14:textId="77777777" w:rsidR="001553C9" w:rsidRDefault="001553C9" w:rsidP="001553C9">
      <w:pPr>
        <w:pStyle w:val="PL"/>
      </w:pPr>
      <w:r>
        <w:t xml:space="preserve">      properties:</w:t>
      </w:r>
    </w:p>
    <w:p w14:paraId="7FCD77C3" w14:textId="77777777" w:rsidR="001553C9" w:rsidRDefault="001553C9" w:rsidP="001553C9">
      <w:pPr>
        <w:pStyle w:val="PL"/>
      </w:pPr>
      <w:r>
        <w:t xml:space="preserve">        acsInfo:</w:t>
      </w:r>
    </w:p>
    <w:p w14:paraId="08786AFB" w14:textId="77777777" w:rsidR="001553C9" w:rsidRDefault="001553C9" w:rsidP="001553C9">
      <w:pPr>
        <w:pStyle w:val="PL"/>
      </w:pPr>
      <w:r>
        <w:t xml:space="preserve">          $ref: 'TS29571_CommonData.yaml#/components/schemas/AcsInfo'</w:t>
      </w:r>
    </w:p>
    <w:p w14:paraId="0EACCB78" w14:textId="77777777" w:rsidR="001553C9" w:rsidRDefault="001553C9" w:rsidP="001553C9">
      <w:pPr>
        <w:pStyle w:val="PL"/>
      </w:pPr>
      <w:r>
        <w:t xml:space="preserve">        mtcProviderId:</w:t>
      </w:r>
    </w:p>
    <w:p w14:paraId="16067B7C" w14:textId="77777777" w:rsidR="001553C9" w:rsidRDefault="001553C9" w:rsidP="001553C9">
      <w:pPr>
        <w:pStyle w:val="PL"/>
      </w:pPr>
      <w:r>
        <w:t xml:space="preserve">          $ref: 'TS29571_CommonData.yaml#/components/schemas/MtcProviderInformation'</w:t>
      </w:r>
    </w:p>
    <w:p w14:paraId="11BC0311" w14:textId="77777777" w:rsidR="001553C9" w:rsidRDefault="001553C9" w:rsidP="001553C9">
      <w:pPr>
        <w:pStyle w:val="PL"/>
        <w:rPr>
          <w:lang w:eastAsia="zh-CN"/>
        </w:rPr>
      </w:pPr>
    </w:p>
    <w:p w14:paraId="5CFFEE66" w14:textId="77777777" w:rsidR="001553C9" w:rsidRPr="00FD3BBA" w:rsidRDefault="001553C9" w:rsidP="001553C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50" w:name="_Toc44693064"/>
      <w:bookmarkStart w:id="151" w:name="_Toc45134525"/>
      <w:bookmarkStart w:id="152" w:name="_Toc49607589"/>
      <w:bookmarkStart w:id="153" w:name="_Toc51763561"/>
      <w:bookmarkStart w:id="154" w:name="_Toc58850479"/>
      <w:bookmarkStart w:id="155" w:name="_Toc59018859"/>
      <w:bookmarkStart w:id="156" w:name="_Toc68169871"/>
      <w:bookmarkStart w:id="157" w:name="_Toc97203894"/>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4CE4D6F" w14:textId="77777777" w:rsidR="001553C9" w:rsidRDefault="001553C9" w:rsidP="001553C9">
      <w:pPr>
        <w:pStyle w:val="Heading1"/>
        <w:rPr>
          <w:noProof/>
        </w:rPr>
      </w:pPr>
      <w:r>
        <w:t>A.</w:t>
      </w:r>
      <w:r>
        <w:rPr>
          <w:lang w:eastAsia="zh-CN"/>
        </w:rPr>
        <w:t>11</w:t>
      </w:r>
      <w:r>
        <w:tab/>
      </w:r>
      <w:proofErr w:type="spellStart"/>
      <w:r>
        <w:rPr>
          <w:rFonts w:hint="eastAsia"/>
          <w:lang w:eastAsia="zh-CN"/>
        </w:rPr>
        <w:t>MoLcsNotify</w:t>
      </w:r>
      <w:proofErr w:type="spellEnd"/>
      <w:r>
        <w:rPr>
          <w:noProof/>
        </w:rPr>
        <w:t xml:space="preserve"> API</w:t>
      </w:r>
      <w:bookmarkEnd w:id="150"/>
      <w:bookmarkEnd w:id="151"/>
      <w:bookmarkEnd w:id="152"/>
      <w:bookmarkEnd w:id="153"/>
      <w:bookmarkEnd w:id="154"/>
      <w:bookmarkEnd w:id="155"/>
      <w:bookmarkEnd w:id="156"/>
      <w:bookmarkEnd w:id="157"/>
    </w:p>
    <w:p w14:paraId="297D8640" w14:textId="77777777" w:rsidR="001553C9" w:rsidRDefault="001553C9" w:rsidP="001553C9">
      <w:pPr>
        <w:pStyle w:val="PL"/>
      </w:pPr>
      <w:r>
        <w:t>openapi: 3.0.0</w:t>
      </w:r>
    </w:p>
    <w:p w14:paraId="4F940085" w14:textId="77777777" w:rsidR="001553C9" w:rsidRDefault="001553C9" w:rsidP="001553C9">
      <w:pPr>
        <w:pStyle w:val="PL"/>
      </w:pPr>
      <w:r>
        <w:t>info:</w:t>
      </w:r>
    </w:p>
    <w:p w14:paraId="7BE4BBCA" w14:textId="77777777" w:rsidR="001553C9" w:rsidRDefault="001553C9" w:rsidP="001553C9">
      <w:pPr>
        <w:pStyle w:val="PL"/>
      </w:pPr>
      <w:r>
        <w:t xml:space="preserve">  title: </w:t>
      </w:r>
      <w:r>
        <w:rPr>
          <w:rFonts w:hint="eastAsia"/>
        </w:rPr>
        <w:t>3gpp</w:t>
      </w:r>
      <w:r>
        <w:t>-</w:t>
      </w:r>
      <w:r>
        <w:rPr>
          <w:rFonts w:hint="eastAsia"/>
        </w:rPr>
        <w:t>mo-</w:t>
      </w:r>
      <w:r>
        <w:t>l</w:t>
      </w:r>
      <w:r>
        <w:rPr>
          <w:rFonts w:hint="eastAsia"/>
        </w:rPr>
        <w:t>cs</w:t>
      </w:r>
      <w:r>
        <w:t>-</w:t>
      </w:r>
      <w:r>
        <w:rPr>
          <w:rFonts w:hint="eastAsia"/>
        </w:rPr>
        <w:t>notify</w:t>
      </w:r>
    </w:p>
    <w:p w14:paraId="11052D8C" w14:textId="6E4E08A0" w:rsidR="001553C9" w:rsidRDefault="001553C9" w:rsidP="001553C9">
      <w:pPr>
        <w:pStyle w:val="PL"/>
        <w:rPr>
          <w:lang w:eastAsia="zh-CN"/>
        </w:rPr>
      </w:pPr>
      <w:r>
        <w:t xml:space="preserve">  version: 1.1.0</w:t>
      </w:r>
      <w:del w:id="158" w:author="[AEM, Huawei] 05-2022" w:date="2022-05-25T12:16:00Z">
        <w:r w:rsidDel="00AC7853">
          <w:delText>-alpha.1</w:delText>
        </w:r>
      </w:del>
    </w:p>
    <w:p w14:paraId="0EB0FC66" w14:textId="77777777" w:rsidR="001553C9" w:rsidRDefault="001553C9" w:rsidP="001553C9">
      <w:pPr>
        <w:pStyle w:val="PL"/>
      </w:pPr>
      <w:r>
        <w:t xml:space="preserve">  description: |</w:t>
      </w:r>
    </w:p>
    <w:p w14:paraId="36CF92CC" w14:textId="1FF96E7E" w:rsidR="001553C9" w:rsidRDefault="001553C9" w:rsidP="001553C9">
      <w:pPr>
        <w:pStyle w:val="PL"/>
      </w:pPr>
      <w:r>
        <w:t xml:space="preserve">    API for UE updated location information notification.</w:t>
      </w:r>
      <w:ins w:id="159" w:author="[AEM, Huawei] 05-2022" w:date="2022-05-25T12:16:00Z">
        <w:r w:rsidR="00AC7853">
          <w:t xml:space="preserve">  </w:t>
        </w:r>
      </w:ins>
    </w:p>
    <w:p w14:paraId="543F695C" w14:textId="3F10AE17" w:rsidR="001553C9" w:rsidRDefault="001553C9" w:rsidP="001553C9">
      <w:pPr>
        <w:pStyle w:val="PL"/>
      </w:pPr>
      <w:r>
        <w:t xml:space="preserve">    © 202</w:t>
      </w:r>
      <w:ins w:id="160" w:author="[AEM, Huawei] 05-2022" w:date="2022-05-25T12:16:00Z">
        <w:r w:rsidR="00AC7853">
          <w:t>2</w:t>
        </w:r>
      </w:ins>
      <w:del w:id="161" w:author="[AEM, Huawei] 05-2022" w:date="2022-05-25T12:16:00Z">
        <w:r w:rsidDel="00AC7853">
          <w:delText>1</w:delText>
        </w:r>
      </w:del>
      <w:r>
        <w:t>, 3GPP Organizational Partners (ARIB, ATIS, CCSA, ETSI, TSDSI, TTA, TTC).</w:t>
      </w:r>
      <w:ins w:id="162" w:author="[AEM, Huawei] 05-2022" w:date="2022-05-25T12:16:00Z">
        <w:r w:rsidR="00AC7853">
          <w:t xml:space="preserve">  </w:t>
        </w:r>
      </w:ins>
    </w:p>
    <w:p w14:paraId="1FB9D2AE" w14:textId="77777777" w:rsidR="001553C9" w:rsidRDefault="001553C9" w:rsidP="001553C9">
      <w:pPr>
        <w:pStyle w:val="PL"/>
      </w:pPr>
      <w:r>
        <w:t xml:space="preserve">    All rights reserved.</w:t>
      </w:r>
    </w:p>
    <w:p w14:paraId="36D41209" w14:textId="77777777" w:rsidR="001553C9" w:rsidRDefault="001553C9" w:rsidP="001553C9">
      <w:pPr>
        <w:pStyle w:val="PL"/>
      </w:pPr>
      <w:r>
        <w:t>externalDocs:</w:t>
      </w:r>
    </w:p>
    <w:p w14:paraId="3B43F29C" w14:textId="77777777" w:rsidR="00AC7853" w:rsidRDefault="001553C9" w:rsidP="001553C9">
      <w:pPr>
        <w:pStyle w:val="PL"/>
        <w:rPr>
          <w:ins w:id="163" w:author="[AEM, Huawei] 05-2022" w:date="2022-05-25T12:16:00Z"/>
        </w:rPr>
      </w:pPr>
      <w:r>
        <w:lastRenderedPageBreak/>
        <w:t xml:space="preserve">  description: </w:t>
      </w:r>
      <w:ins w:id="164" w:author="[AEM, Huawei] 05-2022" w:date="2022-05-25T12:16:00Z">
        <w:r w:rsidR="00AC7853">
          <w:t>&gt;</w:t>
        </w:r>
      </w:ins>
    </w:p>
    <w:p w14:paraId="00C4BF49" w14:textId="176CECD3" w:rsidR="001553C9" w:rsidRDefault="00AC7853" w:rsidP="001553C9">
      <w:pPr>
        <w:pStyle w:val="PL"/>
      </w:pPr>
      <w:ins w:id="165" w:author="[AEM, Huawei] 05-2022" w:date="2022-05-25T12:16:00Z">
        <w:r>
          <w:t xml:space="preserve">    </w:t>
        </w:r>
      </w:ins>
      <w:r w:rsidR="001553C9">
        <w:t>3GPP TS 29.522 V17.</w:t>
      </w:r>
      <w:del w:id="166" w:author="[AEM, Huawei] 05-2022" w:date="2022-05-25T12:16:00Z">
        <w:r w:rsidR="001553C9" w:rsidDel="00AC7853">
          <w:delText>2</w:delText>
        </w:r>
      </w:del>
      <w:ins w:id="167" w:author="[AEM, Huawei] 05-2022" w:date="2022-05-25T12:16:00Z">
        <w:r>
          <w:t>6</w:t>
        </w:r>
      </w:ins>
      <w:r w:rsidR="001553C9">
        <w:t>.0; 5G System; Network Exposure Function Northbound APIs.</w:t>
      </w:r>
    </w:p>
    <w:p w14:paraId="16EB0919" w14:textId="7DF38BC8" w:rsidR="001553C9" w:rsidRDefault="001553C9" w:rsidP="001553C9">
      <w:pPr>
        <w:pStyle w:val="PL"/>
      </w:pPr>
      <w:r>
        <w:t xml:space="preserve">  url: 'http</w:t>
      </w:r>
      <w:ins w:id="168" w:author="[AEM, Huawei] 05-2022" w:date="2022-05-25T12:16:00Z">
        <w:r w:rsidR="00AC7853">
          <w:t>s</w:t>
        </w:r>
      </w:ins>
      <w:r>
        <w:t>://www.3gpp.org/ftp/Specs/archive/29_series/29.</w:t>
      </w:r>
      <w:r>
        <w:rPr>
          <w:rFonts w:hint="eastAsia"/>
        </w:rPr>
        <w:t>5</w:t>
      </w:r>
      <w:r>
        <w:t>22/'</w:t>
      </w:r>
    </w:p>
    <w:p w14:paraId="51C8B2B0" w14:textId="77777777" w:rsidR="001553C9" w:rsidRDefault="001553C9" w:rsidP="001553C9">
      <w:pPr>
        <w:pStyle w:val="PL"/>
      </w:pPr>
      <w:r>
        <w:t>security:</w:t>
      </w:r>
    </w:p>
    <w:p w14:paraId="1B7BEE88" w14:textId="77777777" w:rsidR="001553C9" w:rsidRDefault="001553C9" w:rsidP="001553C9">
      <w:pPr>
        <w:pStyle w:val="PL"/>
      </w:pPr>
      <w:r>
        <w:t xml:space="preserve">  - {}</w:t>
      </w:r>
    </w:p>
    <w:p w14:paraId="7C7A9871" w14:textId="77777777" w:rsidR="001553C9" w:rsidRDefault="001553C9" w:rsidP="001553C9">
      <w:pPr>
        <w:pStyle w:val="PL"/>
      </w:pPr>
      <w:r>
        <w:t xml:space="preserve">  - oAuth2ClientCredentials: []</w:t>
      </w:r>
    </w:p>
    <w:p w14:paraId="06371A5F" w14:textId="77777777" w:rsidR="001553C9" w:rsidRDefault="001553C9" w:rsidP="001553C9">
      <w:pPr>
        <w:pStyle w:val="PL"/>
      </w:pPr>
      <w:r>
        <w:t>servers:</w:t>
      </w:r>
    </w:p>
    <w:p w14:paraId="0AFB509C" w14:textId="77777777" w:rsidR="001553C9" w:rsidRDefault="001553C9" w:rsidP="001553C9">
      <w:pPr>
        <w:pStyle w:val="PL"/>
      </w:pPr>
      <w:r>
        <w:t xml:space="preserve">  - url: '{apiRoot}/3gpp-</w:t>
      </w:r>
      <w:r>
        <w:rPr>
          <w:rFonts w:hint="eastAsia"/>
        </w:rPr>
        <w:t>mo</w:t>
      </w:r>
      <w:r>
        <w:t>-</w:t>
      </w:r>
      <w:r>
        <w:rPr>
          <w:rFonts w:hint="eastAsia"/>
        </w:rPr>
        <w:t>lcs-notify</w:t>
      </w:r>
      <w:r>
        <w:t>/v1'</w:t>
      </w:r>
    </w:p>
    <w:p w14:paraId="66501695" w14:textId="77777777" w:rsidR="001553C9" w:rsidRDefault="001553C9" w:rsidP="001553C9">
      <w:pPr>
        <w:pStyle w:val="PL"/>
      </w:pPr>
      <w:r>
        <w:t xml:space="preserve">    variables:</w:t>
      </w:r>
    </w:p>
    <w:p w14:paraId="297F4EE3" w14:textId="77777777" w:rsidR="001553C9" w:rsidRDefault="001553C9" w:rsidP="001553C9">
      <w:pPr>
        <w:pStyle w:val="PL"/>
      </w:pPr>
      <w:r>
        <w:t xml:space="preserve">      apiRoot:</w:t>
      </w:r>
    </w:p>
    <w:p w14:paraId="14021E81" w14:textId="77777777" w:rsidR="001553C9" w:rsidRDefault="001553C9" w:rsidP="001553C9">
      <w:pPr>
        <w:pStyle w:val="PL"/>
      </w:pPr>
      <w:r>
        <w:t xml:space="preserve">        default: https://example.com</w:t>
      </w:r>
    </w:p>
    <w:p w14:paraId="3058EBA5" w14:textId="77777777" w:rsidR="001553C9" w:rsidRDefault="001553C9" w:rsidP="001553C9">
      <w:pPr>
        <w:pStyle w:val="PL"/>
      </w:pPr>
      <w:r>
        <w:t xml:space="preserve">        description: apiRoot as defined in subclause 5.2.4 of 3GPP TS 29.122.</w:t>
      </w:r>
    </w:p>
    <w:p w14:paraId="5E54D5EE" w14:textId="77777777" w:rsidR="001553C9" w:rsidRDefault="001553C9" w:rsidP="001553C9">
      <w:pPr>
        <w:pStyle w:val="PL"/>
      </w:pPr>
      <w:r>
        <w:t>paths:</w:t>
      </w:r>
    </w:p>
    <w:p w14:paraId="77A0061E" w14:textId="77777777" w:rsidR="001553C9" w:rsidRDefault="001553C9" w:rsidP="001553C9">
      <w:pPr>
        <w:pStyle w:val="PL"/>
      </w:pPr>
      <w:r>
        <w:t xml:space="preserve">  /:</w:t>
      </w:r>
    </w:p>
    <w:p w14:paraId="51179400" w14:textId="77777777" w:rsidR="001553C9" w:rsidRDefault="001553C9" w:rsidP="001553C9">
      <w:pPr>
        <w:pStyle w:val="PL"/>
      </w:pPr>
      <w:r>
        <w:t xml:space="preserve">    post:</w:t>
      </w:r>
    </w:p>
    <w:p w14:paraId="10959B72" w14:textId="77777777" w:rsidR="001553C9" w:rsidRDefault="001553C9" w:rsidP="001553C9">
      <w:pPr>
        <w:pStyle w:val="PL"/>
      </w:pPr>
      <w:r>
        <w:t xml:space="preserve">      summary: UE location information update notification</w:t>
      </w:r>
    </w:p>
    <w:p w14:paraId="567916EA" w14:textId="77777777" w:rsidR="001553C9" w:rsidRDefault="001553C9" w:rsidP="001553C9">
      <w:pPr>
        <w:pStyle w:val="PL"/>
      </w:pPr>
      <w:r>
        <w:t xml:space="preserve">      tags:</w:t>
      </w:r>
    </w:p>
    <w:p w14:paraId="7E70F92D" w14:textId="77777777" w:rsidR="001553C9" w:rsidRDefault="001553C9" w:rsidP="001553C9">
      <w:pPr>
        <w:pStyle w:val="PL"/>
      </w:pPr>
      <w:r>
        <w:t xml:space="preserve">        - AF level UE location update notification operation</w:t>
      </w:r>
    </w:p>
    <w:p w14:paraId="4F14424F" w14:textId="77777777" w:rsidR="001553C9" w:rsidRDefault="001553C9" w:rsidP="001553C9">
      <w:pPr>
        <w:pStyle w:val="PL"/>
      </w:pPr>
      <w:r>
        <w:t xml:space="preserve">      requestBody:</w:t>
      </w:r>
    </w:p>
    <w:p w14:paraId="5740C06B" w14:textId="77777777" w:rsidR="001553C9" w:rsidRDefault="001553C9" w:rsidP="001553C9">
      <w:pPr>
        <w:pStyle w:val="PL"/>
      </w:pPr>
      <w:r>
        <w:t xml:space="preserve">        content:</w:t>
      </w:r>
    </w:p>
    <w:p w14:paraId="6A229C0A" w14:textId="77777777" w:rsidR="001553C9" w:rsidRDefault="001553C9" w:rsidP="001553C9">
      <w:pPr>
        <w:pStyle w:val="PL"/>
      </w:pPr>
      <w:r>
        <w:t xml:space="preserve">          application/json:</w:t>
      </w:r>
    </w:p>
    <w:p w14:paraId="4CC91D4C" w14:textId="77777777" w:rsidR="001553C9" w:rsidRDefault="001553C9" w:rsidP="001553C9">
      <w:pPr>
        <w:pStyle w:val="PL"/>
      </w:pPr>
      <w:r>
        <w:t xml:space="preserve">            schema:</w:t>
      </w:r>
    </w:p>
    <w:p w14:paraId="5A75DB81" w14:textId="77777777" w:rsidR="001553C9" w:rsidRDefault="001553C9" w:rsidP="001553C9">
      <w:pPr>
        <w:pStyle w:val="PL"/>
      </w:pPr>
      <w:r>
        <w:t xml:space="preserve">              $ref: '#/components/schemas/LocUpdateData'</w:t>
      </w:r>
    </w:p>
    <w:p w14:paraId="7672B71B" w14:textId="77777777" w:rsidR="001553C9" w:rsidRDefault="001553C9" w:rsidP="001553C9">
      <w:pPr>
        <w:pStyle w:val="PL"/>
      </w:pPr>
      <w:r>
        <w:t xml:space="preserve">        required: true</w:t>
      </w:r>
    </w:p>
    <w:p w14:paraId="29E77F72" w14:textId="77777777" w:rsidR="001553C9" w:rsidRDefault="001553C9" w:rsidP="001553C9">
      <w:pPr>
        <w:pStyle w:val="PL"/>
      </w:pPr>
      <w:r>
        <w:t xml:space="preserve">      responses:</w:t>
      </w:r>
    </w:p>
    <w:p w14:paraId="3110FCFA" w14:textId="77777777" w:rsidR="001553C9" w:rsidRDefault="001553C9" w:rsidP="001553C9">
      <w:pPr>
        <w:pStyle w:val="PL"/>
      </w:pPr>
      <w:r>
        <w:t xml:space="preserve">        '200':</w:t>
      </w:r>
    </w:p>
    <w:p w14:paraId="73C5BE03" w14:textId="77777777" w:rsidR="001553C9" w:rsidRDefault="001553C9" w:rsidP="001553C9">
      <w:pPr>
        <w:pStyle w:val="PL"/>
      </w:pPr>
      <w:r>
        <w:t xml:space="preserve">          description: Success</w:t>
      </w:r>
    </w:p>
    <w:p w14:paraId="041765F7" w14:textId="77777777" w:rsidR="001553C9" w:rsidRDefault="001553C9" w:rsidP="001553C9">
      <w:pPr>
        <w:pStyle w:val="PL"/>
      </w:pPr>
      <w:r>
        <w:t xml:space="preserve">          content:</w:t>
      </w:r>
    </w:p>
    <w:p w14:paraId="10AF655D" w14:textId="77777777" w:rsidR="001553C9" w:rsidRDefault="001553C9" w:rsidP="001553C9">
      <w:pPr>
        <w:pStyle w:val="PL"/>
      </w:pPr>
      <w:r>
        <w:t xml:space="preserve">            application/json:</w:t>
      </w:r>
    </w:p>
    <w:p w14:paraId="33D04FD7" w14:textId="77777777" w:rsidR="001553C9" w:rsidRDefault="001553C9" w:rsidP="001553C9">
      <w:pPr>
        <w:pStyle w:val="PL"/>
      </w:pPr>
      <w:r>
        <w:t xml:space="preserve">              schema:</w:t>
      </w:r>
    </w:p>
    <w:p w14:paraId="5993C7A4" w14:textId="77777777" w:rsidR="001553C9" w:rsidRDefault="001553C9" w:rsidP="001553C9">
      <w:pPr>
        <w:pStyle w:val="PL"/>
      </w:pPr>
      <w:r>
        <w:t xml:space="preserve">                $ref: '#/components/schemas/LocUpdateDataReply'</w:t>
      </w:r>
    </w:p>
    <w:p w14:paraId="155EC4EF" w14:textId="77777777" w:rsidR="001553C9" w:rsidRDefault="001553C9" w:rsidP="001553C9">
      <w:pPr>
        <w:pStyle w:val="PL"/>
        <w:rPr>
          <w:noProof w:val="0"/>
        </w:rPr>
      </w:pPr>
      <w:r>
        <w:rPr>
          <w:noProof w:val="0"/>
        </w:rPr>
        <w:t xml:space="preserve">        '307':</w:t>
      </w:r>
    </w:p>
    <w:p w14:paraId="6FB5BCF1" w14:textId="77777777" w:rsidR="001553C9" w:rsidRDefault="001553C9" w:rsidP="001553C9">
      <w:pPr>
        <w:pStyle w:val="PL"/>
      </w:pPr>
      <w:r>
        <w:t xml:space="preserve">          $ref: 'TS29122_CommonData.yaml#/components/responses/307'</w:t>
      </w:r>
    </w:p>
    <w:p w14:paraId="2A1E6BA1" w14:textId="77777777" w:rsidR="001553C9" w:rsidRDefault="001553C9" w:rsidP="001553C9">
      <w:pPr>
        <w:pStyle w:val="PL"/>
        <w:rPr>
          <w:noProof w:val="0"/>
        </w:rPr>
      </w:pPr>
      <w:r>
        <w:rPr>
          <w:noProof w:val="0"/>
        </w:rPr>
        <w:t xml:space="preserve">        '308':</w:t>
      </w:r>
    </w:p>
    <w:p w14:paraId="6C13BF8D" w14:textId="77777777" w:rsidR="001553C9" w:rsidRDefault="001553C9" w:rsidP="001553C9">
      <w:pPr>
        <w:pStyle w:val="PL"/>
        <w:rPr>
          <w:noProof w:val="0"/>
        </w:rPr>
      </w:pPr>
      <w:r>
        <w:t xml:space="preserve">          $ref: 'TS29122_CommonData.yaml#/components/responses/308'</w:t>
      </w:r>
    </w:p>
    <w:p w14:paraId="4CA869AD" w14:textId="77777777" w:rsidR="001553C9" w:rsidRDefault="001553C9" w:rsidP="001553C9">
      <w:pPr>
        <w:pStyle w:val="PL"/>
      </w:pPr>
      <w:r>
        <w:t xml:space="preserve">        '400':</w:t>
      </w:r>
    </w:p>
    <w:p w14:paraId="73EAE996" w14:textId="77777777" w:rsidR="001553C9" w:rsidRDefault="001553C9" w:rsidP="001553C9">
      <w:pPr>
        <w:pStyle w:val="PL"/>
      </w:pPr>
      <w:r>
        <w:t xml:space="preserve">          $ref: 'TS29122_CommonData.yaml#/components/responses/400'</w:t>
      </w:r>
    </w:p>
    <w:p w14:paraId="1610143C" w14:textId="77777777" w:rsidR="001553C9" w:rsidRDefault="001553C9" w:rsidP="001553C9">
      <w:pPr>
        <w:pStyle w:val="PL"/>
      </w:pPr>
      <w:r>
        <w:t xml:space="preserve">        '401':</w:t>
      </w:r>
    </w:p>
    <w:p w14:paraId="01E4F547" w14:textId="77777777" w:rsidR="001553C9" w:rsidRDefault="001553C9" w:rsidP="001553C9">
      <w:pPr>
        <w:pStyle w:val="PL"/>
      </w:pPr>
      <w:r>
        <w:t xml:space="preserve">          $ref: 'TS29122_CommonData.yaml#/components/responses/401'</w:t>
      </w:r>
    </w:p>
    <w:p w14:paraId="47A2501A" w14:textId="77777777" w:rsidR="001553C9" w:rsidRDefault="001553C9" w:rsidP="001553C9">
      <w:pPr>
        <w:pStyle w:val="PL"/>
      </w:pPr>
      <w:r>
        <w:t xml:space="preserve">        '403':</w:t>
      </w:r>
    </w:p>
    <w:p w14:paraId="38E7CED6" w14:textId="77777777" w:rsidR="001553C9" w:rsidRDefault="001553C9" w:rsidP="001553C9">
      <w:pPr>
        <w:pStyle w:val="PL"/>
      </w:pPr>
      <w:r>
        <w:t xml:space="preserve">          $ref: 'TS29122_CommonData.yaml#/components/responses/403'</w:t>
      </w:r>
    </w:p>
    <w:p w14:paraId="2FF6CCF9" w14:textId="77777777" w:rsidR="001553C9" w:rsidRDefault="001553C9" w:rsidP="001553C9">
      <w:pPr>
        <w:pStyle w:val="PL"/>
      </w:pPr>
      <w:r>
        <w:t xml:space="preserve">        '404':</w:t>
      </w:r>
    </w:p>
    <w:p w14:paraId="2A222F25" w14:textId="77777777" w:rsidR="001553C9" w:rsidRDefault="001553C9" w:rsidP="001553C9">
      <w:pPr>
        <w:pStyle w:val="PL"/>
      </w:pPr>
      <w:r>
        <w:t xml:space="preserve">          $ref: 'TS29122_CommonData.yaml#/components/responses/404'</w:t>
      </w:r>
    </w:p>
    <w:p w14:paraId="7C776B3D" w14:textId="77777777" w:rsidR="001553C9" w:rsidRDefault="001553C9" w:rsidP="001553C9">
      <w:pPr>
        <w:pStyle w:val="PL"/>
      </w:pPr>
      <w:r>
        <w:t xml:space="preserve">        '411':</w:t>
      </w:r>
    </w:p>
    <w:p w14:paraId="0C5A0A56" w14:textId="77777777" w:rsidR="001553C9" w:rsidRDefault="001553C9" w:rsidP="001553C9">
      <w:pPr>
        <w:pStyle w:val="PL"/>
      </w:pPr>
      <w:r>
        <w:t xml:space="preserve">          $ref: 'TS29122_CommonData.yaml#/components/responses/411'</w:t>
      </w:r>
    </w:p>
    <w:p w14:paraId="754B2C6D" w14:textId="77777777" w:rsidR="001553C9" w:rsidRDefault="001553C9" w:rsidP="001553C9">
      <w:pPr>
        <w:pStyle w:val="PL"/>
      </w:pPr>
      <w:r>
        <w:t xml:space="preserve">        '413':</w:t>
      </w:r>
    </w:p>
    <w:p w14:paraId="5FF451B9" w14:textId="77777777" w:rsidR="001553C9" w:rsidRDefault="001553C9" w:rsidP="001553C9">
      <w:pPr>
        <w:pStyle w:val="PL"/>
      </w:pPr>
      <w:r>
        <w:t xml:space="preserve">          $ref: 'TS29122_CommonData.yaml#/components/responses/413'</w:t>
      </w:r>
    </w:p>
    <w:p w14:paraId="3AF0176D" w14:textId="77777777" w:rsidR="001553C9" w:rsidRDefault="001553C9" w:rsidP="001553C9">
      <w:pPr>
        <w:pStyle w:val="PL"/>
      </w:pPr>
      <w:r>
        <w:t xml:space="preserve">        '415':</w:t>
      </w:r>
    </w:p>
    <w:p w14:paraId="27BF75AF" w14:textId="77777777" w:rsidR="001553C9" w:rsidRDefault="001553C9" w:rsidP="001553C9">
      <w:pPr>
        <w:pStyle w:val="PL"/>
      </w:pPr>
      <w:r>
        <w:t xml:space="preserve">          $ref: 'TS29122_CommonData.yaml#/components/responses/415'</w:t>
      </w:r>
    </w:p>
    <w:p w14:paraId="7712802E" w14:textId="77777777" w:rsidR="001553C9" w:rsidRDefault="001553C9" w:rsidP="001553C9">
      <w:pPr>
        <w:pStyle w:val="PL"/>
      </w:pPr>
      <w:r>
        <w:t xml:space="preserve">        '429':</w:t>
      </w:r>
    </w:p>
    <w:p w14:paraId="1BCC5B1A" w14:textId="77777777" w:rsidR="001553C9" w:rsidRDefault="001553C9" w:rsidP="001553C9">
      <w:pPr>
        <w:pStyle w:val="PL"/>
      </w:pPr>
      <w:r>
        <w:t xml:space="preserve">          $ref: 'TS29122_CommonData.yaml#/components/responses/429'</w:t>
      </w:r>
    </w:p>
    <w:p w14:paraId="09CFA7A0" w14:textId="77777777" w:rsidR="001553C9" w:rsidRDefault="001553C9" w:rsidP="001553C9">
      <w:pPr>
        <w:pStyle w:val="PL"/>
      </w:pPr>
      <w:r>
        <w:t xml:space="preserve">        '500':</w:t>
      </w:r>
    </w:p>
    <w:p w14:paraId="7E5E5AEC" w14:textId="77777777" w:rsidR="001553C9" w:rsidRDefault="001553C9" w:rsidP="001553C9">
      <w:pPr>
        <w:pStyle w:val="PL"/>
      </w:pPr>
      <w:r>
        <w:t xml:space="preserve">          $ref: 'TS29122_CommonData.yaml#/components/responses/500'</w:t>
      </w:r>
    </w:p>
    <w:p w14:paraId="04D2F99D" w14:textId="77777777" w:rsidR="001553C9" w:rsidRDefault="001553C9" w:rsidP="001553C9">
      <w:pPr>
        <w:pStyle w:val="PL"/>
      </w:pPr>
      <w:r>
        <w:t xml:space="preserve">        '503':</w:t>
      </w:r>
    </w:p>
    <w:p w14:paraId="2CBEA27A" w14:textId="77777777" w:rsidR="001553C9" w:rsidRDefault="001553C9" w:rsidP="001553C9">
      <w:pPr>
        <w:pStyle w:val="PL"/>
      </w:pPr>
      <w:r>
        <w:t xml:space="preserve">          $ref: 'TS29122_CommonData.yaml#/components/responses/503'</w:t>
      </w:r>
    </w:p>
    <w:p w14:paraId="286BDCC4" w14:textId="77777777" w:rsidR="001553C9" w:rsidRDefault="001553C9" w:rsidP="001553C9">
      <w:pPr>
        <w:pStyle w:val="PL"/>
      </w:pPr>
      <w:r>
        <w:t xml:space="preserve">        default:</w:t>
      </w:r>
    </w:p>
    <w:p w14:paraId="4D0118C1" w14:textId="77777777" w:rsidR="001553C9" w:rsidRDefault="001553C9" w:rsidP="001553C9">
      <w:pPr>
        <w:pStyle w:val="PL"/>
      </w:pPr>
      <w:r>
        <w:t xml:space="preserve">          $ref: 'TS29122_</w:t>
      </w:r>
      <w:bookmarkStart w:id="169" w:name="OLE_LINK3"/>
      <w:r>
        <w:t>CommonData</w:t>
      </w:r>
      <w:bookmarkEnd w:id="169"/>
      <w:r>
        <w:t>.yaml#/components/responses/default'</w:t>
      </w:r>
    </w:p>
    <w:p w14:paraId="3E1F7DE1" w14:textId="77777777" w:rsidR="001553C9" w:rsidRDefault="001553C9" w:rsidP="001553C9">
      <w:pPr>
        <w:pStyle w:val="PL"/>
      </w:pPr>
      <w:r>
        <w:t>components:</w:t>
      </w:r>
    </w:p>
    <w:p w14:paraId="592CEB71" w14:textId="77777777" w:rsidR="001553C9" w:rsidRDefault="001553C9" w:rsidP="001553C9">
      <w:pPr>
        <w:pStyle w:val="PL"/>
      </w:pPr>
      <w:r>
        <w:t xml:space="preserve">  securitySchemes:</w:t>
      </w:r>
    </w:p>
    <w:p w14:paraId="2B512B90" w14:textId="77777777" w:rsidR="001553C9" w:rsidRDefault="001553C9" w:rsidP="001553C9">
      <w:pPr>
        <w:pStyle w:val="PL"/>
      </w:pPr>
      <w:r>
        <w:t xml:space="preserve">    oAuth2ClientCredentials:</w:t>
      </w:r>
    </w:p>
    <w:p w14:paraId="64010129" w14:textId="77777777" w:rsidR="001553C9" w:rsidRDefault="001553C9" w:rsidP="001553C9">
      <w:pPr>
        <w:pStyle w:val="PL"/>
      </w:pPr>
      <w:r>
        <w:t xml:space="preserve">      type: oauth2</w:t>
      </w:r>
    </w:p>
    <w:p w14:paraId="15967789" w14:textId="77777777" w:rsidR="001553C9" w:rsidRDefault="001553C9" w:rsidP="001553C9">
      <w:pPr>
        <w:pStyle w:val="PL"/>
      </w:pPr>
      <w:r>
        <w:t xml:space="preserve">      flows:</w:t>
      </w:r>
    </w:p>
    <w:p w14:paraId="48747CFD" w14:textId="77777777" w:rsidR="001553C9" w:rsidRDefault="001553C9" w:rsidP="001553C9">
      <w:pPr>
        <w:pStyle w:val="PL"/>
      </w:pPr>
      <w:r>
        <w:t xml:space="preserve">        clientCredentials:</w:t>
      </w:r>
    </w:p>
    <w:p w14:paraId="37EBD4EC" w14:textId="77777777" w:rsidR="001553C9" w:rsidRDefault="001553C9" w:rsidP="001553C9">
      <w:pPr>
        <w:pStyle w:val="PL"/>
      </w:pPr>
      <w:r>
        <w:t xml:space="preserve">          tokenUrl: '{tokenUrl}'</w:t>
      </w:r>
    </w:p>
    <w:p w14:paraId="6D54217F" w14:textId="77777777" w:rsidR="001553C9" w:rsidRDefault="001553C9" w:rsidP="001553C9">
      <w:pPr>
        <w:pStyle w:val="PL"/>
      </w:pPr>
      <w:r>
        <w:t xml:space="preserve">          scopes: {}</w:t>
      </w:r>
    </w:p>
    <w:p w14:paraId="4F95F514" w14:textId="77777777" w:rsidR="001553C9" w:rsidRDefault="001553C9" w:rsidP="001553C9">
      <w:pPr>
        <w:pStyle w:val="PL"/>
      </w:pPr>
      <w:r>
        <w:t xml:space="preserve">  schemas:</w:t>
      </w:r>
    </w:p>
    <w:p w14:paraId="46E7E87E" w14:textId="77777777" w:rsidR="001553C9" w:rsidRDefault="001553C9" w:rsidP="001553C9">
      <w:pPr>
        <w:pStyle w:val="PL"/>
      </w:pPr>
      <w:r>
        <w:t xml:space="preserve">    </w:t>
      </w:r>
      <w:bookmarkStart w:id="170" w:name="OLE_LINK2"/>
      <w:r>
        <w:t>LocUpdateData</w:t>
      </w:r>
      <w:bookmarkEnd w:id="170"/>
      <w:r>
        <w:t>:</w:t>
      </w:r>
    </w:p>
    <w:p w14:paraId="49CEF6A6" w14:textId="77777777" w:rsidR="001553C9" w:rsidRDefault="001553C9" w:rsidP="001553C9">
      <w:pPr>
        <w:pStyle w:val="PL"/>
      </w:pPr>
      <w:r>
        <w:t xml:space="preserve">      description: Represents a UE updated location information.</w:t>
      </w:r>
    </w:p>
    <w:p w14:paraId="23D92615" w14:textId="77777777" w:rsidR="001553C9" w:rsidRDefault="001553C9" w:rsidP="001553C9">
      <w:pPr>
        <w:pStyle w:val="PL"/>
      </w:pPr>
      <w:r>
        <w:t xml:space="preserve">      type: object</w:t>
      </w:r>
    </w:p>
    <w:p w14:paraId="5C96BD0F" w14:textId="77777777" w:rsidR="001553C9" w:rsidRDefault="001553C9" w:rsidP="001553C9">
      <w:pPr>
        <w:pStyle w:val="PL"/>
      </w:pPr>
      <w:r>
        <w:t xml:space="preserve">      properties:</w:t>
      </w:r>
    </w:p>
    <w:p w14:paraId="1DDFC297" w14:textId="77777777" w:rsidR="001553C9" w:rsidRDefault="001553C9" w:rsidP="001553C9">
      <w:pPr>
        <w:pStyle w:val="PL"/>
      </w:pPr>
      <w:r>
        <w:t xml:space="preserve">        gpsi:</w:t>
      </w:r>
    </w:p>
    <w:p w14:paraId="2C38E20A" w14:textId="77777777" w:rsidR="001553C9" w:rsidRDefault="001553C9" w:rsidP="001553C9">
      <w:pPr>
        <w:pStyle w:val="PL"/>
      </w:pPr>
      <w:r>
        <w:t xml:space="preserve">          $ref: 'TS29571_CommonData.yaml#/components/schemas/Gpsi'</w:t>
      </w:r>
    </w:p>
    <w:p w14:paraId="1D44628A" w14:textId="77777777" w:rsidR="001553C9" w:rsidRDefault="001553C9" w:rsidP="001553C9">
      <w:pPr>
        <w:pStyle w:val="PL"/>
      </w:pPr>
      <w:r>
        <w:t xml:space="preserve">        l</w:t>
      </w:r>
      <w:r>
        <w:rPr>
          <w:rFonts w:hint="eastAsia"/>
        </w:rPr>
        <w:t>oc</w:t>
      </w:r>
      <w:r>
        <w:t>Info:</w:t>
      </w:r>
    </w:p>
    <w:p w14:paraId="638517DB" w14:textId="77777777" w:rsidR="001553C9" w:rsidRDefault="001553C9" w:rsidP="001553C9">
      <w:pPr>
        <w:pStyle w:val="PL"/>
      </w:pPr>
      <w:r>
        <w:t xml:space="preserve">          $ref: 'TS29</w:t>
      </w:r>
      <w:r>
        <w:rPr>
          <w:rFonts w:hint="eastAsia"/>
        </w:rPr>
        <w:t>122</w:t>
      </w:r>
      <w:r>
        <w:t>_</w:t>
      </w:r>
      <w:r>
        <w:rPr>
          <w:rFonts w:hint="eastAsia"/>
          <w:lang w:eastAsia="zh-CN"/>
        </w:rPr>
        <w:t>MonitoringEvent</w:t>
      </w:r>
      <w:r>
        <w:t>.yaml#/components/schemas/LocationInfo'</w:t>
      </w:r>
    </w:p>
    <w:p w14:paraId="03F11098" w14:textId="77777777" w:rsidR="001553C9" w:rsidRDefault="001553C9" w:rsidP="001553C9">
      <w:pPr>
        <w:pStyle w:val="PL"/>
      </w:pPr>
      <w:r>
        <w:t xml:space="preserve">        lcsQosClass:</w:t>
      </w:r>
    </w:p>
    <w:p w14:paraId="52163723" w14:textId="77777777" w:rsidR="001553C9" w:rsidRDefault="001553C9" w:rsidP="001553C9">
      <w:pPr>
        <w:pStyle w:val="PL"/>
      </w:pPr>
      <w:r>
        <w:t xml:space="preserve">          $ref: 'TS29572_Nlmf_Location.yaml#/components/schemas/L</w:t>
      </w:r>
      <w:r>
        <w:rPr>
          <w:rFonts w:hint="eastAsia"/>
        </w:rPr>
        <w:t>cs</w:t>
      </w:r>
      <w:r>
        <w:t>QosClass'</w:t>
      </w:r>
    </w:p>
    <w:p w14:paraId="394E2217" w14:textId="77777777" w:rsidR="001553C9" w:rsidRDefault="001553C9" w:rsidP="001553C9">
      <w:pPr>
        <w:pStyle w:val="PL"/>
      </w:pPr>
      <w:r>
        <w:t xml:space="preserve">        </w:t>
      </w:r>
      <w:r>
        <w:rPr>
          <w:rFonts w:hint="eastAsia"/>
        </w:rPr>
        <w:t>svcId</w:t>
      </w:r>
      <w:r>
        <w:t>:</w:t>
      </w:r>
    </w:p>
    <w:p w14:paraId="057EA72C" w14:textId="77777777" w:rsidR="001553C9" w:rsidRDefault="001553C9" w:rsidP="001553C9">
      <w:pPr>
        <w:pStyle w:val="PL"/>
      </w:pPr>
      <w:r>
        <w:t xml:space="preserve">          $ref: 'TS29515_Ngmlc_Location.yaml#/components/schemas/ServiceIdentity'</w:t>
      </w:r>
    </w:p>
    <w:p w14:paraId="66DFFC27" w14:textId="77777777" w:rsidR="001553C9" w:rsidRDefault="001553C9" w:rsidP="001553C9">
      <w:pPr>
        <w:pStyle w:val="PL"/>
      </w:pPr>
      <w:r>
        <w:lastRenderedPageBreak/>
        <w:t xml:space="preserve">        suppFeat:</w:t>
      </w:r>
    </w:p>
    <w:p w14:paraId="39D954B6" w14:textId="77777777" w:rsidR="001553C9" w:rsidRDefault="001553C9" w:rsidP="001553C9">
      <w:pPr>
        <w:pStyle w:val="PL"/>
      </w:pPr>
      <w:r>
        <w:t xml:space="preserve">          $ref: 'TS29571_CommonData.yaml#/components/schemas/SupportedFeatures'</w:t>
      </w:r>
    </w:p>
    <w:p w14:paraId="61939D36" w14:textId="77777777" w:rsidR="001553C9" w:rsidRDefault="001553C9" w:rsidP="001553C9">
      <w:pPr>
        <w:pStyle w:val="PL"/>
      </w:pPr>
      <w:r>
        <w:t xml:space="preserve">      required:</w:t>
      </w:r>
    </w:p>
    <w:p w14:paraId="77030B50" w14:textId="77777777" w:rsidR="001553C9" w:rsidRDefault="001553C9" w:rsidP="001553C9">
      <w:pPr>
        <w:pStyle w:val="PL"/>
        <w:rPr>
          <w:lang w:eastAsia="zh-CN"/>
        </w:rPr>
      </w:pPr>
      <w:r>
        <w:t xml:space="preserve">        - </w:t>
      </w:r>
      <w:r>
        <w:rPr>
          <w:rFonts w:hint="eastAsia"/>
        </w:rPr>
        <w:t>gpsi</w:t>
      </w:r>
    </w:p>
    <w:p w14:paraId="4AD5EF14" w14:textId="77777777" w:rsidR="001553C9" w:rsidRDefault="001553C9" w:rsidP="001553C9">
      <w:pPr>
        <w:pStyle w:val="PL"/>
        <w:rPr>
          <w:lang w:eastAsia="zh-CN"/>
        </w:rPr>
      </w:pPr>
      <w:r>
        <w:t xml:space="preserve">        - lcsQosClass</w:t>
      </w:r>
    </w:p>
    <w:p w14:paraId="0C41A537" w14:textId="77777777" w:rsidR="001553C9" w:rsidRDefault="001553C9" w:rsidP="001553C9">
      <w:pPr>
        <w:pStyle w:val="PL"/>
        <w:rPr>
          <w:lang w:eastAsia="zh-CN"/>
        </w:rPr>
      </w:pPr>
      <w:r>
        <w:t xml:space="preserve">        - l</w:t>
      </w:r>
      <w:r>
        <w:rPr>
          <w:rFonts w:hint="eastAsia"/>
          <w:lang w:eastAsia="zh-CN"/>
        </w:rPr>
        <w:t>ocInfo</w:t>
      </w:r>
    </w:p>
    <w:p w14:paraId="4D6BE561" w14:textId="77777777" w:rsidR="001553C9" w:rsidRDefault="001553C9" w:rsidP="001553C9">
      <w:pPr>
        <w:pStyle w:val="PL"/>
      </w:pPr>
      <w:r>
        <w:t xml:space="preserve">        - </w:t>
      </w:r>
      <w:r>
        <w:rPr>
          <w:rFonts w:hint="eastAsia"/>
        </w:rPr>
        <w:t>suppFeat</w:t>
      </w:r>
    </w:p>
    <w:p w14:paraId="3F4B8F22" w14:textId="77777777" w:rsidR="001553C9" w:rsidRDefault="001553C9" w:rsidP="001553C9">
      <w:pPr>
        <w:pStyle w:val="PL"/>
      </w:pPr>
      <w:r>
        <w:t xml:space="preserve">    </w:t>
      </w:r>
      <w:r>
        <w:rPr>
          <w:rFonts w:hint="eastAsia"/>
          <w:lang w:eastAsia="zh-CN"/>
        </w:rPr>
        <w:t>LocUpdateData</w:t>
      </w:r>
      <w:r>
        <w:t>Reply:</w:t>
      </w:r>
    </w:p>
    <w:p w14:paraId="50BEDD79" w14:textId="77777777" w:rsidR="001553C9" w:rsidRDefault="001553C9" w:rsidP="001553C9">
      <w:pPr>
        <w:pStyle w:val="PL"/>
      </w:pPr>
      <w:r>
        <w:t xml:space="preserve">      description: Represents a reply to a MO LCS notification.</w:t>
      </w:r>
    </w:p>
    <w:p w14:paraId="454347CB" w14:textId="77777777" w:rsidR="001553C9" w:rsidRDefault="001553C9" w:rsidP="001553C9">
      <w:pPr>
        <w:pStyle w:val="PL"/>
      </w:pPr>
      <w:r>
        <w:t xml:space="preserve">      type: object</w:t>
      </w:r>
    </w:p>
    <w:p w14:paraId="4126129C" w14:textId="77777777" w:rsidR="001553C9" w:rsidRDefault="001553C9" w:rsidP="001553C9">
      <w:pPr>
        <w:pStyle w:val="PL"/>
      </w:pPr>
      <w:r>
        <w:t xml:space="preserve">      properties:</w:t>
      </w:r>
    </w:p>
    <w:p w14:paraId="6CA4B8AB" w14:textId="77777777" w:rsidR="001553C9" w:rsidRDefault="001553C9" w:rsidP="001553C9">
      <w:pPr>
        <w:pStyle w:val="PL"/>
      </w:pPr>
      <w:r>
        <w:t xml:space="preserve">        suppFeat:</w:t>
      </w:r>
    </w:p>
    <w:p w14:paraId="064D7BB3" w14:textId="77777777" w:rsidR="001553C9" w:rsidRDefault="001553C9" w:rsidP="001553C9">
      <w:pPr>
        <w:pStyle w:val="PL"/>
      </w:pPr>
      <w:r>
        <w:t xml:space="preserve">          $ref: 'TS29571_CommonData.yaml#/components/schemas/SupportedFeatures'</w:t>
      </w:r>
    </w:p>
    <w:p w14:paraId="658F3401" w14:textId="77777777" w:rsidR="001553C9" w:rsidRDefault="001553C9" w:rsidP="001553C9">
      <w:pPr>
        <w:pStyle w:val="PL"/>
      </w:pPr>
      <w:r>
        <w:t xml:space="preserve">      required:</w:t>
      </w:r>
    </w:p>
    <w:p w14:paraId="41CAEA1F" w14:textId="77777777" w:rsidR="001553C9" w:rsidRDefault="001553C9" w:rsidP="001553C9">
      <w:pPr>
        <w:pStyle w:val="PL"/>
      </w:pPr>
      <w:r>
        <w:t xml:space="preserve">        - suppFeat</w:t>
      </w:r>
    </w:p>
    <w:p w14:paraId="20848659" w14:textId="77777777" w:rsidR="001553C9" w:rsidRDefault="001553C9" w:rsidP="001553C9">
      <w:pPr>
        <w:pStyle w:val="PL"/>
      </w:pPr>
    </w:p>
    <w:p w14:paraId="6169AEC5" w14:textId="77777777" w:rsidR="001553C9" w:rsidRPr="00FD3BBA" w:rsidRDefault="001553C9" w:rsidP="001553C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71" w:name="_Toc11247941"/>
      <w:bookmarkStart w:id="172" w:name="_Toc27045123"/>
      <w:bookmarkStart w:id="173" w:name="_Toc36034174"/>
      <w:bookmarkStart w:id="174" w:name="_Toc45132322"/>
      <w:bookmarkStart w:id="175" w:name="_Toc49776607"/>
      <w:bookmarkStart w:id="176" w:name="_Toc51747527"/>
      <w:bookmarkStart w:id="177" w:name="_Toc58850480"/>
      <w:bookmarkStart w:id="178" w:name="_Toc59018860"/>
      <w:bookmarkStart w:id="179" w:name="_Toc68169872"/>
      <w:bookmarkStart w:id="180" w:name="_Toc97203895"/>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722CB11" w14:textId="77777777" w:rsidR="001553C9" w:rsidRDefault="001553C9" w:rsidP="001553C9">
      <w:pPr>
        <w:pStyle w:val="Heading1"/>
      </w:pPr>
      <w:r>
        <w:t>A.12</w:t>
      </w:r>
      <w:r>
        <w:tab/>
        <w:t>AKMA API</w:t>
      </w:r>
      <w:bookmarkEnd w:id="171"/>
      <w:bookmarkEnd w:id="172"/>
      <w:bookmarkEnd w:id="173"/>
      <w:bookmarkEnd w:id="174"/>
      <w:bookmarkEnd w:id="175"/>
      <w:bookmarkEnd w:id="176"/>
      <w:bookmarkEnd w:id="177"/>
      <w:bookmarkEnd w:id="178"/>
      <w:bookmarkEnd w:id="179"/>
      <w:bookmarkEnd w:id="180"/>
    </w:p>
    <w:p w14:paraId="2CD510A3" w14:textId="77777777" w:rsidR="001553C9" w:rsidRDefault="001553C9" w:rsidP="001553C9">
      <w:pPr>
        <w:pStyle w:val="PL"/>
      </w:pPr>
      <w:r>
        <w:t>openapi: 3.0.0</w:t>
      </w:r>
    </w:p>
    <w:p w14:paraId="04EBFF4E" w14:textId="77777777" w:rsidR="001553C9" w:rsidRDefault="001553C9" w:rsidP="001553C9">
      <w:pPr>
        <w:pStyle w:val="PL"/>
      </w:pPr>
      <w:r>
        <w:t>info:</w:t>
      </w:r>
    </w:p>
    <w:p w14:paraId="6CAE0EC0" w14:textId="77777777" w:rsidR="001553C9" w:rsidRDefault="001553C9" w:rsidP="001553C9">
      <w:pPr>
        <w:pStyle w:val="PL"/>
      </w:pPr>
      <w:r>
        <w:t xml:space="preserve">  title: 3gpp-akma</w:t>
      </w:r>
    </w:p>
    <w:p w14:paraId="6C78DD86" w14:textId="7496D170" w:rsidR="001553C9" w:rsidRDefault="001553C9" w:rsidP="001553C9">
      <w:pPr>
        <w:pStyle w:val="PL"/>
      </w:pPr>
      <w:r>
        <w:t xml:space="preserve">  version: 1.0.0</w:t>
      </w:r>
      <w:del w:id="181" w:author="[AEM, Huawei] 05-2022" w:date="2022-05-25T12:16:00Z">
        <w:r w:rsidDel="00AC7853">
          <w:delText>-alpha.5</w:delText>
        </w:r>
      </w:del>
    </w:p>
    <w:p w14:paraId="73D74E98" w14:textId="77777777" w:rsidR="001553C9" w:rsidRDefault="001553C9" w:rsidP="001553C9">
      <w:pPr>
        <w:pStyle w:val="PL"/>
      </w:pPr>
      <w:r>
        <w:t xml:space="preserve">  description: |</w:t>
      </w:r>
    </w:p>
    <w:p w14:paraId="25EF133C" w14:textId="77777777" w:rsidR="001553C9" w:rsidRDefault="001553C9" w:rsidP="001553C9">
      <w:pPr>
        <w:pStyle w:val="PL"/>
      </w:pPr>
      <w:r>
        <w:t xml:space="preserve">    API for AKMA.  </w:t>
      </w:r>
    </w:p>
    <w:p w14:paraId="5FC19B91" w14:textId="77777777" w:rsidR="001553C9" w:rsidRDefault="001553C9" w:rsidP="001553C9">
      <w:pPr>
        <w:pStyle w:val="PL"/>
      </w:pPr>
      <w:r>
        <w:t xml:space="preserve">    © 2022, 3GPP Organizational Partners (ARIB, ATIS, CCSA, ETSI, TSDSI, TTA, TTC).  </w:t>
      </w:r>
    </w:p>
    <w:p w14:paraId="217A016A" w14:textId="77777777" w:rsidR="001553C9" w:rsidRDefault="001553C9" w:rsidP="001553C9">
      <w:pPr>
        <w:pStyle w:val="PL"/>
      </w:pPr>
      <w:r>
        <w:t xml:space="preserve">    All rights reserved.</w:t>
      </w:r>
    </w:p>
    <w:p w14:paraId="6094FD06" w14:textId="77777777" w:rsidR="001553C9" w:rsidRDefault="001553C9" w:rsidP="001553C9">
      <w:pPr>
        <w:pStyle w:val="PL"/>
      </w:pPr>
      <w:r>
        <w:t>externalDocs:</w:t>
      </w:r>
    </w:p>
    <w:p w14:paraId="4EBBADE3" w14:textId="77777777" w:rsidR="001553C9" w:rsidRDefault="001553C9" w:rsidP="001553C9">
      <w:pPr>
        <w:pStyle w:val="PL"/>
      </w:pPr>
      <w:r>
        <w:t xml:space="preserve">  description: &gt;</w:t>
      </w:r>
    </w:p>
    <w:p w14:paraId="110ACE16" w14:textId="58EDA5C7" w:rsidR="001553C9" w:rsidRDefault="001553C9" w:rsidP="001553C9">
      <w:pPr>
        <w:pStyle w:val="PL"/>
      </w:pPr>
      <w:r>
        <w:t xml:space="preserve">    3GPP TS 29.522 V17.</w:t>
      </w:r>
      <w:ins w:id="182" w:author="[AEM, Huawei] 05-2022" w:date="2022-05-25T12:16:00Z">
        <w:r w:rsidR="00AC7853">
          <w:t>6</w:t>
        </w:r>
      </w:ins>
      <w:del w:id="183" w:author="[AEM, Huawei] 05-2022" w:date="2022-05-25T12:16:00Z">
        <w:r w:rsidDel="00AC7853">
          <w:delText>5</w:delText>
        </w:r>
      </w:del>
      <w:r>
        <w:t>.0</w:t>
      </w:r>
      <w:r>
        <w:rPr>
          <w:noProof w:val="0"/>
        </w:rPr>
        <w:t>; 5G System; Network Exposure Function Northbound APIs.</w:t>
      </w:r>
    </w:p>
    <w:p w14:paraId="6690D5B1" w14:textId="77777777" w:rsidR="001553C9" w:rsidRDefault="001553C9" w:rsidP="001553C9">
      <w:pPr>
        <w:pStyle w:val="PL"/>
      </w:pPr>
      <w:r>
        <w:t xml:space="preserve">  url: 'https://www.3gpp.org/ftp/Specs/archive/29_series/29.522/'</w:t>
      </w:r>
    </w:p>
    <w:p w14:paraId="5D62CDE0" w14:textId="77777777" w:rsidR="001553C9" w:rsidRDefault="001553C9" w:rsidP="001553C9">
      <w:pPr>
        <w:pStyle w:val="PL"/>
      </w:pPr>
      <w:r>
        <w:t>security:</w:t>
      </w:r>
    </w:p>
    <w:p w14:paraId="3280FDC4" w14:textId="77777777" w:rsidR="001553C9" w:rsidRDefault="001553C9" w:rsidP="001553C9">
      <w:pPr>
        <w:pStyle w:val="PL"/>
        <w:rPr>
          <w:lang w:val="en-US"/>
        </w:rPr>
      </w:pPr>
      <w:r>
        <w:rPr>
          <w:lang w:val="en-US"/>
        </w:rPr>
        <w:t xml:space="preserve">  - {}</w:t>
      </w:r>
    </w:p>
    <w:p w14:paraId="1994178E" w14:textId="77777777" w:rsidR="001553C9" w:rsidRDefault="001553C9" w:rsidP="001553C9">
      <w:pPr>
        <w:pStyle w:val="PL"/>
      </w:pPr>
      <w:r>
        <w:t xml:space="preserve">  - oAuth2ClientCredentials: []</w:t>
      </w:r>
    </w:p>
    <w:p w14:paraId="615863C6" w14:textId="77777777" w:rsidR="001553C9" w:rsidRDefault="001553C9" w:rsidP="001553C9">
      <w:pPr>
        <w:pStyle w:val="PL"/>
      </w:pPr>
      <w:r>
        <w:t>servers:</w:t>
      </w:r>
    </w:p>
    <w:p w14:paraId="16F87DD2" w14:textId="77777777" w:rsidR="001553C9" w:rsidRDefault="001553C9" w:rsidP="001553C9">
      <w:pPr>
        <w:pStyle w:val="PL"/>
      </w:pPr>
      <w:r>
        <w:t xml:space="preserve">  - url: '{apiRoot}/3gpp-akma/v1'</w:t>
      </w:r>
    </w:p>
    <w:p w14:paraId="55FFA16D" w14:textId="77777777" w:rsidR="001553C9" w:rsidRDefault="001553C9" w:rsidP="001553C9">
      <w:pPr>
        <w:pStyle w:val="PL"/>
      </w:pPr>
      <w:r>
        <w:t xml:space="preserve">    variables:</w:t>
      </w:r>
    </w:p>
    <w:p w14:paraId="4AE0BF05" w14:textId="77777777" w:rsidR="001553C9" w:rsidRDefault="001553C9" w:rsidP="001553C9">
      <w:pPr>
        <w:pStyle w:val="PL"/>
      </w:pPr>
      <w:r>
        <w:t xml:space="preserve">      apiRoot:</w:t>
      </w:r>
    </w:p>
    <w:p w14:paraId="2B0CF64A" w14:textId="77777777" w:rsidR="001553C9" w:rsidRDefault="001553C9" w:rsidP="001553C9">
      <w:pPr>
        <w:pStyle w:val="PL"/>
      </w:pPr>
      <w:r>
        <w:t xml:space="preserve">        default: https://example.com</w:t>
      </w:r>
    </w:p>
    <w:p w14:paraId="2B5135B3" w14:textId="77777777" w:rsidR="001553C9" w:rsidRDefault="001553C9" w:rsidP="001553C9">
      <w:pPr>
        <w:pStyle w:val="PL"/>
      </w:pPr>
      <w:r>
        <w:t xml:space="preserve">        description: apiRoot as defined in subclause 5.2.4 of 3GPP TS 29.122.</w:t>
      </w:r>
    </w:p>
    <w:p w14:paraId="6585CC12" w14:textId="77777777" w:rsidR="001553C9" w:rsidRDefault="001553C9" w:rsidP="001553C9">
      <w:pPr>
        <w:pStyle w:val="PL"/>
      </w:pPr>
      <w:r>
        <w:t>paths:</w:t>
      </w:r>
    </w:p>
    <w:p w14:paraId="58F2C9A5" w14:textId="77777777" w:rsidR="001553C9" w:rsidRDefault="001553C9" w:rsidP="001553C9">
      <w:pPr>
        <w:pStyle w:val="PL"/>
      </w:pPr>
      <w:r>
        <w:t xml:space="preserve">  /retrieve:</w:t>
      </w:r>
    </w:p>
    <w:p w14:paraId="752EA97D" w14:textId="77777777" w:rsidR="001553C9" w:rsidRDefault="001553C9" w:rsidP="001553C9">
      <w:pPr>
        <w:pStyle w:val="PL"/>
      </w:pPr>
      <w:r>
        <w:t xml:space="preserve">    post:</w:t>
      </w:r>
    </w:p>
    <w:p w14:paraId="1A29057E" w14:textId="77777777" w:rsidR="001553C9" w:rsidRDefault="001553C9" w:rsidP="001553C9">
      <w:pPr>
        <w:pStyle w:val="PL"/>
      </w:pPr>
      <w:r>
        <w:t xml:space="preserve">      summary: Retrieve AKMA Application Key Information.</w:t>
      </w:r>
    </w:p>
    <w:p w14:paraId="32C46799" w14:textId="77777777" w:rsidR="001553C9" w:rsidRDefault="001553C9" w:rsidP="001553C9">
      <w:pPr>
        <w:pStyle w:val="PL"/>
      </w:pPr>
      <w:r>
        <w:t xml:space="preserve">      requestBody:</w:t>
      </w:r>
    </w:p>
    <w:p w14:paraId="33C73498" w14:textId="77777777" w:rsidR="001553C9" w:rsidRDefault="001553C9" w:rsidP="001553C9">
      <w:pPr>
        <w:pStyle w:val="PL"/>
      </w:pPr>
      <w:r>
        <w:t xml:space="preserve">        required: true</w:t>
      </w:r>
    </w:p>
    <w:p w14:paraId="7C398727" w14:textId="77777777" w:rsidR="001553C9" w:rsidRDefault="001553C9" w:rsidP="001553C9">
      <w:pPr>
        <w:pStyle w:val="PL"/>
      </w:pPr>
      <w:r>
        <w:t xml:space="preserve">        content:</w:t>
      </w:r>
    </w:p>
    <w:p w14:paraId="4602DE80" w14:textId="77777777" w:rsidR="001553C9" w:rsidRDefault="001553C9" w:rsidP="001553C9">
      <w:pPr>
        <w:pStyle w:val="PL"/>
      </w:pPr>
      <w:r>
        <w:t xml:space="preserve">          application/json:</w:t>
      </w:r>
    </w:p>
    <w:p w14:paraId="771EADBD" w14:textId="77777777" w:rsidR="001553C9" w:rsidRDefault="001553C9" w:rsidP="001553C9">
      <w:pPr>
        <w:pStyle w:val="PL"/>
      </w:pPr>
      <w:r>
        <w:t xml:space="preserve">            schema:</w:t>
      </w:r>
    </w:p>
    <w:p w14:paraId="6EFC124F" w14:textId="77777777" w:rsidR="001553C9" w:rsidRDefault="001553C9" w:rsidP="001553C9">
      <w:pPr>
        <w:pStyle w:val="PL"/>
      </w:pPr>
      <w:r>
        <w:t xml:space="preserve">              $ref: '#/components/schemas/AkmaAfKeyRequest'</w:t>
      </w:r>
    </w:p>
    <w:p w14:paraId="57575B35" w14:textId="77777777" w:rsidR="001553C9" w:rsidRDefault="001553C9" w:rsidP="001553C9">
      <w:pPr>
        <w:pStyle w:val="PL"/>
      </w:pPr>
      <w:r>
        <w:t xml:space="preserve">      responses:</w:t>
      </w:r>
    </w:p>
    <w:p w14:paraId="4D52D97E" w14:textId="77777777" w:rsidR="001553C9" w:rsidRDefault="001553C9" w:rsidP="001553C9">
      <w:pPr>
        <w:pStyle w:val="PL"/>
      </w:pPr>
      <w:r>
        <w:t xml:space="preserve">        '200':</w:t>
      </w:r>
    </w:p>
    <w:p w14:paraId="7E6E9D6C" w14:textId="77777777" w:rsidR="001553C9" w:rsidRDefault="001553C9" w:rsidP="001553C9">
      <w:pPr>
        <w:pStyle w:val="PL"/>
      </w:pPr>
      <w:r>
        <w:t xml:space="preserve">          description: The requested information was returned successfully.</w:t>
      </w:r>
    </w:p>
    <w:p w14:paraId="749A3297" w14:textId="77777777" w:rsidR="001553C9" w:rsidRDefault="001553C9" w:rsidP="001553C9">
      <w:pPr>
        <w:pStyle w:val="PL"/>
      </w:pPr>
      <w:r>
        <w:t xml:space="preserve">          content:</w:t>
      </w:r>
    </w:p>
    <w:p w14:paraId="5A93BC85" w14:textId="77777777" w:rsidR="001553C9" w:rsidRDefault="001553C9" w:rsidP="001553C9">
      <w:pPr>
        <w:pStyle w:val="PL"/>
      </w:pPr>
      <w:r>
        <w:t xml:space="preserve">            application/json:</w:t>
      </w:r>
    </w:p>
    <w:p w14:paraId="70B42948" w14:textId="77777777" w:rsidR="001553C9" w:rsidRDefault="001553C9" w:rsidP="001553C9">
      <w:pPr>
        <w:pStyle w:val="PL"/>
      </w:pPr>
      <w:r>
        <w:t xml:space="preserve">              schema:</w:t>
      </w:r>
    </w:p>
    <w:p w14:paraId="4AA0AFBC" w14:textId="77777777" w:rsidR="001553C9" w:rsidRDefault="001553C9" w:rsidP="001553C9">
      <w:pPr>
        <w:pStyle w:val="PL"/>
      </w:pPr>
      <w:r>
        <w:t xml:space="preserve">                $ref: '#/components/schemas/AkmaAfKeyData'</w:t>
      </w:r>
    </w:p>
    <w:p w14:paraId="11828D73" w14:textId="77777777" w:rsidR="001553C9" w:rsidRDefault="001553C9" w:rsidP="001553C9">
      <w:pPr>
        <w:pStyle w:val="PL"/>
      </w:pPr>
      <w:r>
        <w:t xml:space="preserve">        '204':</w:t>
      </w:r>
    </w:p>
    <w:p w14:paraId="5879398F" w14:textId="77777777" w:rsidR="001553C9" w:rsidRDefault="001553C9" w:rsidP="001553C9">
      <w:pPr>
        <w:pStyle w:val="PL"/>
      </w:pPr>
      <w:r>
        <w:t xml:space="preserve">          description: No Content.</w:t>
      </w:r>
    </w:p>
    <w:p w14:paraId="3DA21969" w14:textId="77777777" w:rsidR="001553C9" w:rsidRDefault="001553C9" w:rsidP="001553C9">
      <w:pPr>
        <w:pStyle w:val="PL"/>
        <w:rPr>
          <w:noProof w:val="0"/>
        </w:rPr>
      </w:pPr>
      <w:r>
        <w:rPr>
          <w:noProof w:val="0"/>
        </w:rPr>
        <w:t xml:space="preserve">        '307':</w:t>
      </w:r>
    </w:p>
    <w:p w14:paraId="0EB5B1A8" w14:textId="77777777" w:rsidR="001553C9" w:rsidRDefault="001553C9" w:rsidP="001553C9">
      <w:pPr>
        <w:pStyle w:val="PL"/>
      </w:pPr>
      <w:r>
        <w:t xml:space="preserve">          $ref: 'TS29122_CommonData.yaml#/components/responses/307'</w:t>
      </w:r>
    </w:p>
    <w:p w14:paraId="6B6D2BB5" w14:textId="77777777" w:rsidR="001553C9" w:rsidRDefault="001553C9" w:rsidP="001553C9">
      <w:pPr>
        <w:pStyle w:val="PL"/>
        <w:rPr>
          <w:noProof w:val="0"/>
        </w:rPr>
      </w:pPr>
      <w:r>
        <w:rPr>
          <w:noProof w:val="0"/>
        </w:rPr>
        <w:t xml:space="preserve">        '308':</w:t>
      </w:r>
    </w:p>
    <w:p w14:paraId="5632A900" w14:textId="77777777" w:rsidR="001553C9" w:rsidRDefault="001553C9" w:rsidP="001553C9">
      <w:pPr>
        <w:pStyle w:val="PL"/>
        <w:rPr>
          <w:noProof w:val="0"/>
        </w:rPr>
      </w:pPr>
      <w:r>
        <w:t xml:space="preserve">          $ref: 'TS29122_CommonData.yaml#/components/responses/308'</w:t>
      </w:r>
    </w:p>
    <w:p w14:paraId="708A54B7" w14:textId="77777777" w:rsidR="001553C9" w:rsidRDefault="001553C9" w:rsidP="001553C9">
      <w:pPr>
        <w:pStyle w:val="PL"/>
      </w:pPr>
      <w:r>
        <w:t xml:space="preserve">        '400':</w:t>
      </w:r>
    </w:p>
    <w:p w14:paraId="05E0EA05" w14:textId="77777777" w:rsidR="001553C9" w:rsidRDefault="001553C9" w:rsidP="001553C9">
      <w:pPr>
        <w:pStyle w:val="PL"/>
      </w:pPr>
      <w:r>
        <w:t xml:space="preserve">          $ref: 'TS29122_CommonData.yaml#/components/responses/400'</w:t>
      </w:r>
    </w:p>
    <w:p w14:paraId="207E66E8" w14:textId="77777777" w:rsidR="001553C9" w:rsidRDefault="001553C9" w:rsidP="001553C9">
      <w:pPr>
        <w:pStyle w:val="PL"/>
      </w:pPr>
      <w:r>
        <w:t xml:space="preserve">        '401':</w:t>
      </w:r>
    </w:p>
    <w:p w14:paraId="2C3EA8C0" w14:textId="77777777" w:rsidR="001553C9" w:rsidRDefault="001553C9" w:rsidP="001553C9">
      <w:pPr>
        <w:pStyle w:val="PL"/>
      </w:pPr>
      <w:r>
        <w:t xml:space="preserve">          $ref: 'TS29122_CommonData.yaml#/components/responses/401'</w:t>
      </w:r>
    </w:p>
    <w:p w14:paraId="7ADC98C0" w14:textId="77777777" w:rsidR="001553C9" w:rsidRDefault="001553C9" w:rsidP="001553C9">
      <w:pPr>
        <w:pStyle w:val="PL"/>
      </w:pPr>
      <w:r>
        <w:t xml:space="preserve">        '403':</w:t>
      </w:r>
    </w:p>
    <w:p w14:paraId="7BDCF721" w14:textId="77777777" w:rsidR="001553C9" w:rsidRDefault="001553C9" w:rsidP="001553C9">
      <w:pPr>
        <w:pStyle w:val="PL"/>
      </w:pPr>
      <w:r>
        <w:t xml:space="preserve">          $ref: 'TS29122_CommonData.yaml#/components/responses/403'</w:t>
      </w:r>
    </w:p>
    <w:p w14:paraId="6701B714" w14:textId="77777777" w:rsidR="001553C9" w:rsidRDefault="001553C9" w:rsidP="001553C9">
      <w:pPr>
        <w:pStyle w:val="PL"/>
      </w:pPr>
      <w:r>
        <w:t xml:space="preserve">        '404':</w:t>
      </w:r>
    </w:p>
    <w:p w14:paraId="47D9717A" w14:textId="77777777" w:rsidR="001553C9" w:rsidRDefault="001553C9" w:rsidP="001553C9">
      <w:pPr>
        <w:pStyle w:val="PL"/>
      </w:pPr>
      <w:r>
        <w:t xml:space="preserve">          $ref: 'TS29122_CommonData.yaml#/components/responses/404'</w:t>
      </w:r>
    </w:p>
    <w:p w14:paraId="7BE32EC8" w14:textId="77777777" w:rsidR="001553C9" w:rsidRDefault="001553C9" w:rsidP="001553C9">
      <w:pPr>
        <w:pStyle w:val="PL"/>
      </w:pPr>
      <w:r>
        <w:t xml:space="preserve">        '411':</w:t>
      </w:r>
    </w:p>
    <w:p w14:paraId="5586AA36" w14:textId="77777777" w:rsidR="001553C9" w:rsidRDefault="001553C9" w:rsidP="001553C9">
      <w:pPr>
        <w:pStyle w:val="PL"/>
      </w:pPr>
      <w:r>
        <w:t xml:space="preserve">          $ref: 'TS29122_CommonData.yaml#/components/responses/411'</w:t>
      </w:r>
    </w:p>
    <w:p w14:paraId="2A3CC7B0" w14:textId="77777777" w:rsidR="001553C9" w:rsidRDefault="001553C9" w:rsidP="001553C9">
      <w:pPr>
        <w:pStyle w:val="PL"/>
      </w:pPr>
      <w:r>
        <w:t xml:space="preserve">        '413':</w:t>
      </w:r>
    </w:p>
    <w:p w14:paraId="78C57E41" w14:textId="77777777" w:rsidR="001553C9" w:rsidRDefault="001553C9" w:rsidP="001553C9">
      <w:pPr>
        <w:pStyle w:val="PL"/>
      </w:pPr>
      <w:r>
        <w:lastRenderedPageBreak/>
        <w:t xml:space="preserve">          $ref: 'TS29122_CommonData.yaml#/components/responses/413'</w:t>
      </w:r>
    </w:p>
    <w:p w14:paraId="4B898337" w14:textId="77777777" w:rsidR="001553C9" w:rsidRDefault="001553C9" w:rsidP="001553C9">
      <w:pPr>
        <w:pStyle w:val="PL"/>
      </w:pPr>
      <w:r>
        <w:t xml:space="preserve">        '415':</w:t>
      </w:r>
    </w:p>
    <w:p w14:paraId="757BBBB4" w14:textId="77777777" w:rsidR="001553C9" w:rsidRDefault="001553C9" w:rsidP="001553C9">
      <w:pPr>
        <w:pStyle w:val="PL"/>
      </w:pPr>
      <w:r>
        <w:t xml:space="preserve">          $ref: 'TS29122_CommonData.yaml#/components/responses/415'</w:t>
      </w:r>
    </w:p>
    <w:p w14:paraId="26DCE9B8" w14:textId="77777777" w:rsidR="001553C9" w:rsidRDefault="001553C9" w:rsidP="001553C9">
      <w:pPr>
        <w:pStyle w:val="PL"/>
      </w:pPr>
      <w:r>
        <w:t xml:space="preserve">        '429':</w:t>
      </w:r>
    </w:p>
    <w:p w14:paraId="03FEFF1B" w14:textId="77777777" w:rsidR="001553C9" w:rsidRDefault="001553C9" w:rsidP="001553C9">
      <w:pPr>
        <w:pStyle w:val="PL"/>
      </w:pPr>
      <w:r>
        <w:t xml:space="preserve">          $ref: 'TS29122_CommonData.yaml#/components/responses/429'</w:t>
      </w:r>
    </w:p>
    <w:p w14:paraId="688D5851" w14:textId="77777777" w:rsidR="001553C9" w:rsidRDefault="001553C9" w:rsidP="001553C9">
      <w:pPr>
        <w:pStyle w:val="PL"/>
      </w:pPr>
      <w:r>
        <w:t xml:space="preserve">        '500':</w:t>
      </w:r>
    </w:p>
    <w:p w14:paraId="11820D65" w14:textId="77777777" w:rsidR="001553C9" w:rsidRDefault="001553C9" w:rsidP="001553C9">
      <w:pPr>
        <w:pStyle w:val="PL"/>
      </w:pPr>
      <w:r>
        <w:t xml:space="preserve">          $ref: 'TS29122_CommonData.yaml#/components/responses/500'</w:t>
      </w:r>
    </w:p>
    <w:p w14:paraId="454899BB" w14:textId="77777777" w:rsidR="001553C9" w:rsidRDefault="001553C9" w:rsidP="001553C9">
      <w:pPr>
        <w:pStyle w:val="PL"/>
      </w:pPr>
      <w:r>
        <w:t xml:space="preserve">        '503':</w:t>
      </w:r>
    </w:p>
    <w:p w14:paraId="0D3E8410" w14:textId="77777777" w:rsidR="001553C9" w:rsidRDefault="001553C9" w:rsidP="001553C9">
      <w:pPr>
        <w:pStyle w:val="PL"/>
      </w:pPr>
      <w:r>
        <w:t xml:space="preserve">          $ref: 'TS29122_CommonData.yaml#/components/responses/503'</w:t>
      </w:r>
    </w:p>
    <w:p w14:paraId="325D0738" w14:textId="77777777" w:rsidR="001553C9" w:rsidRDefault="001553C9" w:rsidP="001553C9">
      <w:pPr>
        <w:pStyle w:val="PL"/>
      </w:pPr>
      <w:r>
        <w:t xml:space="preserve">        default:</w:t>
      </w:r>
    </w:p>
    <w:p w14:paraId="35EACC08" w14:textId="77777777" w:rsidR="001553C9" w:rsidRDefault="001553C9" w:rsidP="001553C9">
      <w:pPr>
        <w:pStyle w:val="PL"/>
      </w:pPr>
      <w:r>
        <w:t xml:space="preserve">          $ref: 'TS29122_CommonData.yaml#/components/responses/default'</w:t>
      </w:r>
    </w:p>
    <w:p w14:paraId="0BA21CD6" w14:textId="77777777" w:rsidR="001553C9" w:rsidRDefault="001553C9" w:rsidP="001553C9">
      <w:pPr>
        <w:pStyle w:val="PL"/>
      </w:pPr>
    </w:p>
    <w:p w14:paraId="6538ED9F" w14:textId="77777777" w:rsidR="001553C9" w:rsidRDefault="001553C9" w:rsidP="001553C9">
      <w:pPr>
        <w:pStyle w:val="PL"/>
      </w:pPr>
      <w:r>
        <w:t>components:</w:t>
      </w:r>
    </w:p>
    <w:p w14:paraId="5400C939" w14:textId="77777777" w:rsidR="001553C9" w:rsidRDefault="001553C9" w:rsidP="001553C9">
      <w:pPr>
        <w:pStyle w:val="PL"/>
        <w:rPr>
          <w:lang w:val="en-US"/>
        </w:rPr>
      </w:pPr>
      <w:r>
        <w:rPr>
          <w:lang w:val="en-US"/>
        </w:rPr>
        <w:t xml:space="preserve">  securitySchemes:</w:t>
      </w:r>
    </w:p>
    <w:p w14:paraId="3D346F17" w14:textId="77777777" w:rsidR="001553C9" w:rsidRDefault="001553C9" w:rsidP="001553C9">
      <w:pPr>
        <w:pStyle w:val="PL"/>
        <w:rPr>
          <w:lang w:val="en-US"/>
        </w:rPr>
      </w:pPr>
      <w:r>
        <w:rPr>
          <w:lang w:val="en-US"/>
        </w:rPr>
        <w:t xml:space="preserve">    oAuth2ClientCredentials:</w:t>
      </w:r>
    </w:p>
    <w:p w14:paraId="1F96A7F7" w14:textId="77777777" w:rsidR="001553C9" w:rsidRDefault="001553C9" w:rsidP="001553C9">
      <w:pPr>
        <w:pStyle w:val="PL"/>
        <w:rPr>
          <w:lang w:val="en-US"/>
        </w:rPr>
      </w:pPr>
      <w:r>
        <w:rPr>
          <w:lang w:val="en-US"/>
        </w:rPr>
        <w:t xml:space="preserve">      type: oauth2</w:t>
      </w:r>
    </w:p>
    <w:p w14:paraId="71B663B4" w14:textId="77777777" w:rsidR="001553C9" w:rsidRDefault="001553C9" w:rsidP="001553C9">
      <w:pPr>
        <w:pStyle w:val="PL"/>
        <w:rPr>
          <w:lang w:val="en-US"/>
        </w:rPr>
      </w:pPr>
      <w:r>
        <w:rPr>
          <w:lang w:val="en-US"/>
        </w:rPr>
        <w:t xml:space="preserve">      flows:</w:t>
      </w:r>
    </w:p>
    <w:p w14:paraId="7D1BDA56" w14:textId="77777777" w:rsidR="001553C9" w:rsidRDefault="001553C9" w:rsidP="001553C9">
      <w:pPr>
        <w:pStyle w:val="PL"/>
        <w:rPr>
          <w:lang w:val="en-US"/>
        </w:rPr>
      </w:pPr>
      <w:r>
        <w:rPr>
          <w:lang w:val="en-US"/>
        </w:rPr>
        <w:t xml:space="preserve">        clientCredentials:</w:t>
      </w:r>
    </w:p>
    <w:p w14:paraId="30940F74" w14:textId="77777777" w:rsidR="001553C9" w:rsidRDefault="001553C9" w:rsidP="001553C9">
      <w:pPr>
        <w:pStyle w:val="PL"/>
        <w:rPr>
          <w:lang w:val="en-US"/>
        </w:rPr>
      </w:pPr>
      <w:r>
        <w:rPr>
          <w:lang w:val="en-US"/>
        </w:rPr>
        <w:t xml:space="preserve">          tokenUrl: '{tokenUrl}'</w:t>
      </w:r>
    </w:p>
    <w:p w14:paraId="3B219282" w14:textId="77777777" w:rsidR="001553C9" w:rsidRDefault="001553C9" w:rsidP="001553C9">
      <w:pPr>
        <w:pStyle w:val="PL"/>
        <w:rPr>
          <w:lang w:val="en-US"/>
        </w:rPr>
      </w:pPr>
      <w:r>
        <w:rPr>
          <w:lang w:val="en-US"/>
        </w:rPr>
        <w:t xml:space="preserve">          scopes: {}</w:t>
      </w:r>
    </w:p>
    <w:p w14:paraId="11FE5601" w14:textId="77777777" w:rsidR="001553C9" w:rsidRDefault="001553C9" w:rsidP="001553C9">
      <w:pPr>
        <w:pStyle w:val="PL"/>
        <w:rPr>
          <w:lang w:eastAsia="zh-CN"/>
        </w:rPr>
      </w:pPr>
      <w:r>
        <w:t xml:space="preserve">  schemas: </w:t>
      </w:r>
    </w:p>
    <w:p w14:paraId="6536107E" w14:textId="77777777" w:rsidR="001553C9" w:rsidRDefault="001553C9" w:rsidP="001553C9">
      <w:pPr>
        <w:pStyle w:val="PL"/>
      </w:pPr>
      <w:r>
        <w:t xml:space="preserve">    AkmaAfKeyRequest:</w:t>
      </w:r>
    </w:p>
    <w:p w14:paraId="6623B173" w14:textId="77777777" w:rsidR="001553C9" w:rsidRDefault="001553C9" w:rsidP="001553C9">
      <w:pPr>
        <w:pStyle w:val="PL"/>
        <w:rPr>
          <w:lang w:eastAsia="zh-CN"/>
        </w:rPr>
      </w:pPr>
      <w:r>
        <w:t xml:space="preserve">      description: </w:t>
      </w:r>
      <w:r>
        <w:rPr>
          <w:lang w:eastAsia="zh-CN"/>
        </w:rPr>
        <w:t>&gt;</w:t>
      </w:r>
    </w:p>
    <w:p w14:paraId="025B7667" w14:textId="77777777" w:rsidR="001553C9" w:rsidRDefault="001553C9" w:rsidP="001553C9">
      <w:pPr>
        <w:pStyle w:val="PL"/>
      </w:pPr>
      <w:r>
        <w:t xml:space="preserve">        Represents the parameters to request the retrieval of AKMA Application Key information.</w:t>
      </w:r>
    </w:p>
    <w:p w14:paraId="09D9F6EF" w14:textId="77777777" w:rsidR="001553C9" w:rsidRDefault="001553C9" w:rsidP="001553C9">
      <w:pPr>
        <w:pStyle w:val="PL"/>
      </w:pPr>
      <w:r>
        <w:t xml:space="preserve">      type: object</w:t>
      </w:r>
    </w:p>
    <w:p w14:paraId="09E2D412" w14:textId="77777777" w:rsidR="001553C9" w:rsidRDefault="001553C9" w:rsidP="001553C9">
      <w:pPr>
        <w:pStyle w:val="PL"/>
      </w:pPr>
      <w:r>
        <w:t xml:space="preserve">      properties:</w:t>
      </w:r>
    </w:p>
    <w:p w14:paraId="5DEE6535" w14:textId="77777777" w:rsidR="001553C9" w:rsidRDefault="001553C9" w:rsidP="001553C9">
      <w:pPr>
        <w:pStyle w:val="PL"/>
      </w:pPr>
      <w:r>
        <w:t xml:space="preserve">        </w:t>
      </w:r>
      <w:r>
        <w:rPr>
          <w:lang w:eastAsia="zh-CN"/>
        </w:rPr>
        <w:t>suppFeat</w:t>
      </w:r>
      <w:r>
        <w:t>:</w:t>
      </w:r>
    </w:p>
    <w:p w14:paraId="1DAD996C" w14:textId="77777777" w:rsidR="001553C9" w:rsidRDefault="001553C9" w:rsidP="001553C9">
      <w:pPr>
        <w:pStyle w:val="PL"/>
      </w:pPr>
      <w:r>
        <w:t xml:space="preserve">          $ref: 'TS29571_CommonData.yaml#/components/schemas/</w:t>
      </w:r>
      <w:r>
        <w:rPr>
          <w:lang w:eastAsia="zh-CN"/>
        </w:rPr>
        <w:t>SupportedFeatures</w:t>
      </w:r>
      <w:r>
        <w:t>'</w:t>
      </w:r>
    </w:p>
    <w:p w14:paraId="27E377C9" w14:textId="77777777" w:rsidR="001553C9" w:rsidRDefault="001553C9" w:rsidP="001553C9">
      <w:pPr>
        <w:pStyle w:val="PL"/>
      </w:pPr>
      <w:r>
        <w:t xml:space="preserve">        afId:</w:t>
      </w:r>
    </w:p>
    <w:p w14:paraId="5C7732A9" w14:textId="77777777" w:rsidR="001553C9" w:rsidRDefault="001553C9" w:rsidP="001553C9">
      <w:pPr>
        <w:pStyle w:val="PL"/>
      </w:pPr>
      <w:r>
        <w:t xml:space="preserve">          $ref: '#/components/schemas/AfId'</w:t>
      </w:r>
    </w:p>
    <w:p w14:paraId="63DF52A9" w14:textId="77777777" w:rsidR="001553C9" w:rsidRDefault="001553C9" w:rsidP="001553C9">
      <w:pPr>
        <w:pStyle w:val="PL"/>
      </w:pPr>
      <w:r>
        <w:t xml:space="preserve">        aKId:</w:t>
      </w:r>
    </w:p>
    <w:p w14:paraId="0973125C" w14:textId="77777777" w:rsidR="001553C9" w:rsidRDefault="001553C9" w:rsidP="001553C9">
      <w:pPr>
        <w:pStyle w:val="PL"/>
      </w:pPr>
      <w:r>
        <w:t xml:space="preserve">          $ref: '#/components/schemas/AKId'</w:t>
      </w:r>
    </w:p>
    <w:p w14:paraId="1E941BA8" w14:textId="77777777" w:rsidR="001553C9" w:rsidRDefault="001553C9" w:rsidP="001553C9">
      <w:pPr>
        <w:pStyle w:val="PL"/>
      </w:pPr>
      <w:r>
        <w:t xml:space="preserve">      required:</w:t>
      </w:r>
    </w:p>
    <w:p w14:paraId="32F5B368" w14:textId="77777777" w:rsidR="001553C9" w:rsidRDefault="001553C9" w:rsidP="001553C9">
      <w:pPr>
        <w:pStyle w:val="PL"/>
      </w:pPr>
      <w:r>
        <w:t xml:space="preserve">        - afId</w:t>
      </w:r>
    </w:p>
    <w:p w14:paraId="16F0592D" w14:textId="77777777" w:rsidR="001553C9" w:rsidRDefault="001553C9" w:rsidP="001553C9">
      <w:pPr>
        <w:pStyle w:val="PL"/>
      </w:pPr>
      <w:r>
        <w:t xml:space="preserve">        - aKId</w:t>
      </w:r>
    </w:p>
    <w:p w14:paraId="1D99D643" w14:textId="77777777" w:rsidR="001553C9" w:rsidRDefault="001553C9" w:rsidP="001553C9">
      <w:pPr>
        <w:pStyle w:val="PL"/>
      </w:pPr>
      <w:r>
        <w:t xml:space="preserve">    AkmaAfKeyData:</w:t>
      </w:r>
    </w:p>
    <w:p w14:paraId="31BD83AF" w14:textId="77777777" w:rsidR="001553C9" w:rsidRDefault="001553C9" w:rsidP="001553C9">
      <w:pPr>
        <w:pStyle w:val="PL"/>
      </w:pPr>
      <w:r>
        <w:t xml:space="preserve">      description: Represents AKMA Application Key information data.</w:t>
      </w:r>
    </w:p>
    <w:p w14:paraId="4E71A505" w14:textId="77777777" w:rsidR="001553C9" w:rsidRDefault="001553C9" w:rsidP="001553C9">
      <w:pPr>
        <w:pStyle w:val="PL"/>
      </w:pPr>
      <w:r>
        <w:t xml:space="preserve">      type: object</w:t>
      </w:r>
    </w:p>
    <w:p w14:paraId="78D47F7D" w14:textId="77777777" w:rsidR="001553C9" w:rsidRDefault="001553C9" w:rsidP="001553C9">
      <w:pPr>
        <w:pStyle w:val="PL"/>
      </w:pPr>
      <w:r>
        <w:t xml:space="preserve">      properties:</w:t>
      </w:r>
    </w:p>
    <w:p w14:paraId="0B2BD3FA" w14:textId="77777777" w:rsidR="001553C9" w:rsidRDefault="001553C9" w:rsidP="001553C9">
      <w:pPr>
        <w:pStyle w:val="PL"/>
      </w:pPr>
      <w:r>
        <w:t xml:space="preserve">        </w:t>
      </w:r>
      <w:r>
        <w:rPr>
          <w:lang w:eastAsia="zh-CN"/>
        </w:rPr>
        <w:t>suppFeat</w:t>
      </w:r>
      <w:r>
        <w:t>:</w:t>
      </w:r>
    </w:p>
    <w:p w14:paraId="2B6FD126" w14:textId="77777777" w:rsidR="001553C9" w:rsidRDefault="001553C9" w:rsidP="001553C9">
      <w:pPr>
        <w:pStyle w:val="PL"/>
      </w:pPr>
      <w:r>
        <w:t xml:space="preserve">          $ref: 'TS29571_CommonData.yaml#/components/schemas/</w:t>
      </w:r>
      <w:r>
        <w:rPr>
          <w:lang w:eastAsia="zh-CN"/>
        </w:rPr>
        <w:t>SupportedFeatures</w:t>
      </w:r>
      <w:r>
        <w:t>'</w:t>
      </w:r>
    </w:p>
    <w:p w14:paraId="7BB76289" w14:textId="77777777" w:rsidR="001553C9" w:rsidRDefault="001553C9" w:rsidP="001553C9">
      <w:pPr>
        <w:pStyle w:val="PL"/>
      </w:pPr>
      <w:r>
        <w:t xml:space="preserve">        </w:t>
      </w:r>
      <w:r>
        <w:rPr>
          <w:lang w:eastAsia="zh-CN"/>
        </w:rPr>
        <w:t>gpsi</w:t>
      </w:r>
      <w:r>
        <w:t>:</w:t>
      </w:r>
    </w:p>
    <w:p w14:paraId="454C29C4" w14:textId="77777777" w:rsidR="001553C9" w:rsidRPr="00400FAB" w:rsidRDefault="001553C9" w:rsidP="001553C9">
      <w:pPr>
        <w:pStyle w:val="PL"/>
      </w:pPr>
      <w:r>
        <w:t xml:space="preserve">          $ref: 'TS29571_CommonData.yaml#/components/schemas/</w:t>
      </w:r>
      <w:r>
        <w:rPr>
          <w:lang w:eastAsia="zh-CN"/>
        </w:rPr>
        <w:t>Gpsi</w:t>
      </w:r>
      <w:r>
        <w:t>'</w:t>
      </w:r>
    </w:p>
    <w:p w14:paraId="15EB11C2" w14:textId="77777777" w:rsidR="001553C9" w:rsidRDefault="001553C9" w:rsidP="001553C9">
      <w:pPr>
        <w:pStyle w:val="PL"/>
      </w:pPr>
      <w:r>
        <w:t xml:space="preserve">        expiry:</w:t>
      </w:r>
    </w:p>
    <w:p w14:paraId="7614F2E0" w14:textId="77777777" w:rsidR="001553C9" w:rsidRDefault="001553C9" w:rsidP="001553C9">
      <w:pPr>
        <w:pStyle w:val="PL"/>
      </w:pPr>
      <w:r>
        <w:t xml:space="preserve">          $ref: 'TS29122_CommonData.yaml#/components/schemas/DateTime'</w:t>
      </w:r>
    </w:p>
    <w:p w14:paraId="1CB66C72" w14:textId="77777777" w:rsidR="001553C9" w:rsidRDefault="001553C9" w:rsidP="001553C9">
      <w:pPr>
        <w:pStyle w:val="PL"/>
      </w:pPr>
      <w:r>
        <w:t xml:space="preserve">        </w:t>
      </w:r>
      <w:r>
        <w:rPr>
          <w:lang w:eastAsia="zh-CN"/>
        </w:rPr>
        <w:t>kaf</w:t>
      </w:r>
      <w:r>
        <w:t>:</w:t>
      </w:r>
    </w:p>
    <w:p w14:paraId="1D6B08A3" w14:textId="77777777" w:rsidR="001553C9" w:rsidRDefault="001553C9" w:rsidP="001553C9">
      <w:pPr>
        <w:pStyle w:val="PL"/>
      </w:pPr>
      <w:r>
        <w:t xml:space="preserve">          type: string</w:t>
      </w:r>
    </w:p>
    <w:p w14:paraId="2E372A09" w14:textId="77777777" w:rsidR="001553C9" w:rsidRDefault="001553C9" w:rsidP="001553C9">
      <w:pPr>
        <w:pStyle w:val="PL"/>
      </w:pPr>
      <w:r>
        <w:t xml:space="preserve">        </w:t>
      </w:r>
      <w:r>
        <w:rPr>
          <w:lang w:eastAsia="zh-CN"/>
        </w:rPr>
        <w:t>supi</w:t>
      </w:r>
      <w:r>
        <w:t>:</w:t>
      </w:r>
    </w:p>
    <w:p w14:paraId="1554666D" w14:textId="77777777" w:rsidR="001553C9" w:rsidRPr="00400FAB" w:rsidRDefault="001553C9" w:rsidP="001553C9">
      <w:pPr>
        <w:pStyle w:val="PL"/>
      </w:pPr>
      <w:r>
        <w:t xml:space="preserve">          $ref: 'TS29571_CommonData.yaml#/components/schemas/</w:t>
      </w:r>
      <w:r>
        <w:rPr>
          <w:lang w:eastAsia="zh-CN"/>
        </w:rPr>
        <w:t>Supi</w:t>
      </w:r>
      <w:r>
        <w:t>'</w:t>
      </w:r>
    </w:p>
    <w:p w14:paraId="61EA1E31" w14:textId="77777777" w:rsidR="001553C9" w:rsidRDefault="001553C9" w:rsidP="001553C9">
      <w:pPr>
        <w:pStyle w:val="PL"/>
      </w:pPr>
      <w:r>
        <w:t xml:space="preserve">      required:</w:t>
      </w:r>
    </w:p>
    <w:p w14:paraId="6D951949" w14:textId="77777777" w:rsidR="001553C9" w:rsidRDefault="001553C9" w:rsidP="001553C9">
      <w:pPr>
        <w:pStyle w:val="PL"/>
      </w:pPr>
      <w:r>
        <w:t xml:space="preserve">        - </w:t>
      </w:r>
      <w:r>
        <w:rPr>
          <w:lang w:eastAsia="zh-CN"/>
        </w:rPr>
        <w:t>kaf</w:t>
      </w:r>
    </w:p>
    <w:p w14:paraId="0BF7FD69" w14:textId="77777777" w:rsidR="001553C9" w:rsidRDefault="001553C9" w:rsidP="001553C9">
      <w:pPr>
        <w:pStyle w:val="PL"/>
      </w:pPr>
      <w:r>
        <w:t xml:space="preserve">        - </w:t>
      </w:r>
      <w:r>
        <w:rPr>
          <w:lang w:eastAsia="zh-CN"/>
        </w:rPr>
        <w:t>expiry</w:t>
      </w:r>
    </w:p>
    <w:p w14:paraId="43C14A3C" w14:textId="77777777" w:rsidR="001553C9" w:rsidRDefault="001553C9" w:rsidP="001553C9">
      <w:pPr>
        <w:pStyle w:val="PL"/>
      </w:pPr>
      <w:r>
        <w:t xml:space="preserve">    AfId:</w:t>
      </w:r>
    </w:p>
    <w:p w14:paraId="6949B643" w14:textId="77777777" w:rsidR="001553C9" w:rsidRDefault="001553C9" w:rsidP="001553C9">
      <w:pPr>
        <w:pStyle w:val="PL"/>
      </w:pPr>
      <w:r>
        <w:t xml:space="preserve">      description: Represents an AF identifier.</w:t>
      </w:r>
    </w:p>
    <w:p w14:paraId="4BE219B5" w14:textId="77777777" w:rsidR="001553C9" w:rsidRDefault="001553C9" w:rsidP="001553C9">
      <w:pPr>
        <w:pStyle w:val="PL"/>
      </w:pPr>
      <w:r>
        <w:t xml:space="preserve">      type: string</w:t>
      </w:r>
    </w:p>
    <w:p w14:paraId="3C0107C6" w14:textId="77777777" w:rsidR="001553C9" w:rsidRDefault="001553C9" w:rsidP="001553C9">
      <w:pPr>
        <w:pStyle w:val="PL"/>
      </w:pPr>
      <w:r>
        <w:t xml:space="preserve">    AKId:</w:t>
      </w:r>
    </w:p>
    <w:p w14:paraId="0E941AAA" w14:textId="77777777" w:rsidR="001553C9" w:rsidRDefault="001553C9" w:rsidP="001553C9">
      <w:pPr>
        <w:pStyle w:val="PL"/>
      </w:pPr>
      <w:r>
        <w:t xml:space="preserve">      description: Represents an AKMA Key Identifier.</w:t>
      </w:r>
    </w:p>
    <w:p w14:paraId="62CF962A" w14:textId="77777777" w:rsidR="001553C9" w:rsidRDefault="001553C9" w:rsidP="001553C9">
      <w:pPr>
        <w:pStyle w:val="PL"/>
      </w:pPr>
      <w:r>
        <w:t xml:space="preserve">      type: string</w:t>
      </w:r>
    </w:p>
    <w:p w14:paraId="2E62B51A" w14:textId="77777777" w:rsidR="001553C9" w:rsidRPr="00FD3BBA" w:rsidRDefault="001553C9" w:rsidP="001553C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84" w:name="_Toc97203896"/>
      <w:bookmarkStart w:id="185" w:name="_Toc56609979"/>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50C0C21E" w14:textId="77777777" w:rsidR="001553C9" w:rsidRDefault="001553C9" w:rsidP="001553C9">
      <w:pPr>
        <w:pStyle w:val="Heading1"/>
      </w:pPr>
      <w:r>
        <w:t>A.13</w:t>
      </w:r>
      <w:r>
        <w:tab/>
      </w:r>
      <w:proofErr w:type="spellStart"/>
      <w:r>
        <w:rPr>
          <w:lang w:eastAsia="zh-CN"/>
        </w:rPr>
        <w:t>TimeSyncExposure</w:t>
      </w:r>
      <w:proofErr w:type="spellEnd"/>
      <w:r>
        <w:t xml:space="preserve"> API</w:t>
      </w:r>
      <w:bookmarkEnd w:id="184"/>
    </w:p>
    <w:p w14:paraId="0DE3D237" w14:textId="77777777" w:rsidR="001553C9" w:rsidRDefault="001553C9" w:rsidP="001553C9">
      <w:pPr>
        <w:pStyle w:val="PL"/>
      </w:pPr>
      <w:r>
        <w:t>openapi: 3.0.0</w:t>
      </w:r>
    </w:p>
    <w:p w14:paraId="78044F3C" w14:textId="77777777" w:rsidR="001553C9" w:rsidRDefault="001553C9" w:rsidP="001553C9">
      <w:pPr>
        <w:pStyle w:val="PL"/>
      </w:pPr>
      <w:r>
        <w:t>info:</w:t>
      </w:r>
    </w:p>
    <w:p w14:paraId="5860A708" w14:textId="77777777" w:rsidR="001553C9" w:rsidRDefault="001553C9" w:rsidP="001553C9">
      <w:pPr>
        <w:pStyle w:val="PL"/>
      </w:pPr>
      <w:r>
        <w:t xml:space="preserve">  title: 3gpp-time-sync-exposure</w:t>
      </w:r>
    </w:p>
    <w:p w14:paraId="0EF4D006" w14:textId="33BAC266" w:rsidR="001553C9" w:rsidRDefault="001553C9" w:rsidP="001553C9">
      <w:pPr>
        <w:pStyle w:val="PL"/>
      </w:pPr>
      <w:r>
        <w:t xml:space="preserve">  version: </w:t>
      </w:r>
      <w:r>
        <w:rPr>
          <w:lang w:val="en-US"/>
        </w:rPr>
        <w:t>1.0.0</w:t>
      </w:r>
      <w:del w:id="186" w:author="[AEM, Huawei] 05-2022" w:date="2022-05-25T12:16:00Z">
        <w:r w:rsidDel="00AC7853">
          <w:delText>-alpha.4</w:delText>
        </w:r>
      </w:del>
    </w:p>
    <w:p w14:paraId="60DD4228" w14:textId="77777777" w:rsidR="001553C9" w:rsidRDefault="001553C9" w:rsidP="001553C9">
      <w:pPr>
        <w:pStyle w:val="PL"/>
      </w:pPr>
      <w:r>
        <w:t xml:space="preserve">  description: |</w:t>
      </w:r>
    </w:p>
    <w:p w14:paraId="233FD96A" w14:textId="77777777" w:rsidR="001553C9" w:rsidRDefault="001553C9" w:rsidP="001553C9">
      <w:pPr>
        <w:pStyle w:val="PL"/>
      </w:pPr>
      <w:r>
        <w:t xml:space="preserve">    API for time synchronization exposure.  </w:t>
      </w:r>
    </w:p>
    <w:p w14:paraId="63848C06" w14:textId="77777777" w:rsidR="001553C9" w:rsidRDefault="001553C9" w:rsidP="001553C9">
      <w:pPr>
        <w:pStyle w:val="PL"/>
      </w:pPr>
      <w:r>
        <w:t xml:space="preserve">    © 2022, 3GPP Organizational Partners (ARIB, ATIS, CCSA, ETSI, TSDSI, TTA, TTC).  </w:t>
      </w:r>
    </w:p>
    <w:p w14:paraId="6EFCBE2F" w14:textId="77777777" w:rsidR="001553C9" w:rsidRDefault="001553C9" w:rsidP="001553C9">
      <w:pPr>
        <w:pStyle w:val="PL"/>
      </w:pPr>
      <w:r>
        <w:t xml:space="preserve">    All rights reserved.</w:t>
      </w:r>
    </w:p>
    <w:p w14:paraId="71190283" w14:textId="77777777" w:rsidR="001553C9" w:rsidRDefault="001553C9" w:rsidP="001553C9">
      <w:pPr>
        <w:pStyle w:val="PL"/>
      </w:pPr>
      <w:r>
        <w:t>externalDocs:</w:t>
      </w:r>
    </w:p>
    <w:p w14:paraId="67825C17" w14:textId="77777777" w:rsidR="001553C9" w:rsidRDefault="001553C9" w:rsidP="001553C9">
      <w:pPr>
        <w:pStyle w:val="PL"/>
        <w:rPr>
          <w:noProof w:val="0"/>
        </w:rPr>
      </w:pPr>
      <w:r>
        <w:rPr>
          <w:noProof w:val="0"/>
        </w:rPr>
        <w:t xml:space="preserve">  </w:t>
      </w:r>
      <w:proofErr w:type="gramStart"/>
      <w:r>
        <w:rPr>
          <w:noProof w:val="0"/>
        </w:rPr>
        <w:t>description</w:t>
      </w:r>
      <w:proofErr w:type="gramEnd"/>
      <w:r>
        <w:rPr>
          <w:noProof w:val="0"/>
        </w:rPr>
        <w:t>: &gt;</w:t>
      </w:r>
    </w:p>
    <w:p w14:paraId="0F13CBFB" w14:textId="1EC08D76" w:rsidR="001553C9" w:rsidRDefault="001553C9" w:rsidP="001553C9">
      <w:pPr>
        <w:pStyle w:val="PL"/>
        <w:rPr>
          <w:noProof w:val="0"/>
        </w:rPr>
      </w:pPr>
      <w:r>
        <w:rPr>
          <w:noProof w:val="0"/>
        </w:rPr>
        <w:t xml:space="preserve">    3GPP TS 29.522 V17.</w:t>
      </w:r>
      <w:ins w:id="187" w:author="[AEM, Huawei] 05-2022" w:date="2022-05-25T12:17:00Z">
        <w:r w:rsidR="00AC7853">
          <w:rPr>
            <w:noProof w:val="0"/>
          </w:rPr>
          <w:t>6</w:t>
        </w:r>
      </w:ins>
      <w:del w:id="188" w:author="[AEM, Huawei] 05-2022" w:date="2022-05-25T12:17:00Z">
        <w:r w:rsidDel="00AC7853">
          <w:rPr>
            <w:noProof w:val="0"/>
          </w:rPr>
          <w:delText>5</w:delText>
        </w:r>
      </w:del>
      <w:r>
        <w:rPr>
          <w:noProof w:val="0"/>
        </w:rPr>
        <w:t>.0; 5G System; Network Exposure Function Northbound APIs.</w:t>
      </w:r>
    </w:p>
    <w:p w14:paraId="058505B3" w14:textId="77777777" w:rsidR="001553C9" w:rsidRDefault="001553C9" w:rsidP="001553C9">
      <w:pPr>
        <w:pStyle w:val="PL"/>
      </w:pPr>
      <w:r>
        <w:t xml:space="preserve">  url: 'https://www.3gpp.org/ftp/Specs/archive/29_series/29.522/'</w:t>
      </w:r>
    </w:p>
    <w:p w14:paraId="5B384944" w14:textId="77777777" w:rsidR="001553C9" w:rsidRDefault="001553C9" w:rsidP="001553C9">
      <w:pPr>
        <w:pStyle w:val="PL"/>
      </w:pPr>
      <w:r>
        <w:t>security:</w:t>
      </w:r>
    </w:p>
    <w:p w14:paraId="195F9A1C" w14:textId="77777777" w:rsidR="001553C9" w:rsidRDefault="001553C9" w:rsidP="001553C9">
      <w:pPr>
        <w:pStyle w:val="PL"/>
        <w:rPr>
          <w:lang w:val="en-US"/>
        </w:rPr>
      </w:pPr>
      <w:r>
        <w:rPr>
          <w:lang w:val="en-US"/>
        </w:rPr>
        <w:lastRenderedPageBreak/>
        <w:t xml:space="preserve">  - {}</w:t>
      </w:r>
    </w:p>
    <w:p w14:paraId="03A7E6F0" w14:textId="77777777" w:rsidR="001553C9" w:rsidRDefault="001553C9" w:rsidP="001553C9">
      <w:pPr>
        <w:pStyle w:val="PL"/>
      </w:pPr>
      <w:r>
        <w:t xml:space="preserve">  - oAuth2ClientCredentials: []</w:t>
      </w:r>
    </w:p>
    <w:p w14:paraId="5B533298" w14:textId="77777777" w:rsidR="001553C9" w:rsidRDefault="001553C9" w:rsidP="001553C9">
      <w:pPr>
        <w:pStyle w:val="PL"/>
      </w:pPr>
      <w:r>
        <w:t>servers:</w:t>
      </w:r>
    </w:p>
    <w:p w14:paraId="21C8CDE8" w14:textId="77777777" w:rsidR="001553C9" w:rsidRDefault="001553C9" w:rsidP="001553C9">
      <w:pPr>
        <w:pStyle w:val="PL"/>
      </w:pPr>
      <w:r>
        <w:t xml:space="preserve">  - url: '{apiRoot}/3gpp-time-sync/v1'</w:t>
      </w:r>
    </w:p>
    <w:p w14:paraId="2F900B35" w14:textId="77777777" w:rsidR="001553C9" w:rsidRDefault="001553C9" w:rsidP="001553C9">
      <w:pPr>
        <w:pStyle w:val="PL"/>
      </w:pPr>
      <w:r>
        <w:t xml:space="preserve">    variables:</w:t>
      </w:r>
    </w:p>
    <w:p w14:paraId="440AC67F" w14:textId="77777777" w:rsidR="001553C9" w:rsidRDefault="001553C9" w:rsidP="001553C9">
      <w:pPr>
        <w:pStyle w:val="PL"/>
      </w:pPr>
      <w:r>
        <w:t xml:space="preserve">      apiRoot:</w:t>
      </w:r>
    </w:p>
    <w:p w14:paraId="6C6DD299" w14:textId="77777777" w:rsidR="001553C9" w:rsidRDefault="001553C9" w:rsidP="001553C9">
      <w:pPr>
        <w:pStyle w:val="PL"/>
      </w:pPr>
      <w:r>
        <w:t xml:space="preserve">        default: https://example.com</w:t>
      </w:r>
    </w:p>
    <w:p w14:paraId="4C3516F7" w14:textId="77777777" w:rsidR="001553C9" w:rsidRDefault="001553C9" w:rsidP="001553C9">
      <w:pPr>
        <w:pStyle w:val="PL"/>
      </w:pPr>
      <w:r>
        <w:t xml:space="preserve">        description: apiRoot as defined in subclause 5.2.4 of 3GPP TS 29.122.</w:t>
      </w:r>
    </w:p>
    <w:p w14:paraId="2BBEE46A" w14:textId="77777777" w:rsidR="001553C9" w:rsidRDefault="001553C9" w:rsidP="001553C9">
      <w:pPr>
        <w:pStyle w:val="PL"/>
      </w:pPr>
      <w:r>
        <w:t>paths:</w:t>
      </w:r>
    </w:p>
    <w:p w14:paraId="554D7273" w14:textId="77777777" w:rsidR="001553C9" w:rsidRDefault="001553C9" w:rsidP="001553C9">
      <w:pPr>
        <w:pStyle w:val="PL"/>
      </w:pPr>
      <w:r>
        <w:t xml:space="preserve">  /{afId}/subscriptions:</w:t>
      </w:r>
    </w:p>
    <w:p w14:paraId="172C8B9C" w14:textId="77777777" w:rsidR="001553C9" w:rsidRDefault="001553C9" w:rsidP="001553C9">
      <w:pPr>
        <w:pStyle w:val="PL"/>
      </w:pPr>
      <w:r>
        <w:t xml:space="preserve">    get:</w:t>
      </w:r>
    </w:p>
    <w:p w14:paraId="22F48D61" w14:textId="77777777" w:rsidR="001553C9" w:rsidRDefault="001553C9" w:rsidP="001553C9">
      <w:pPr>
        <w:pStyle w:val="PL"/>
      </w:pPr>
      <w:r>
        <w:t xml:space="preserve">      summary: read all of the active subscriptions for the AF</w:t>
      </w:r>
    </w:p>
    <w:p w14:paraId="1AE09470" w14:textId="77777777" w:rsidR="001553C9" w:rsidRDefault="001553C9" w:rsidP="001553C9">
      <w:pPr>
        <w:pStyle w:val="PL"/>
      </w:pPr>
      <w:r>
        <w:t xml:space="preserve">      tags:</w:t>
      </w:r>
    </w:p>
    <w:p w14:paraId="34AB4A21" w14:textId="77777777" w:rsidR="001553C9" w:rsidRDefault="001553C9" w:rsidP="001553C9">
      <w:pPr>
        <w:pStyle w:val="PL"/>
      </w:pPr>
      <w:r>
        <w:t xml:space="preserve">        - </w:t>
      </w:r>
      <w:r>
        <w:rPr>
          <w:lang w:eastAsia="zh-CN"/>
        </w:rPr>
        <w:t>Time Synchronization Exposure</w:t>
      </w:r>
      <w:r>
        <w:rPr>
          <w:rFonts w:hint="eastAsia"/>
          <w:lang w:eastAsia="zh-CN"/>
        </w:rPr>
        <w:t xml:space="preserve"> Subscription</w:t>
      </w:r>
      <w:r>
        <w:rPr>
          <w:lang w:eastAsia="zh-CN"/>
        </w:rPr>
        <w:t>s</w:t>
      </w:r>
    </w:p>
    <w:p w14:paraId="2A47ABBB" w14:textId="77777777" w:rsidR="001553C9" w:rsidRDefault="001553C9" w:rsidP="001553C9">
      <w:pPr>
        <w:pStyle w:val="PL"/>
      </w:pPr>
      <w:r>
        <w:t xml:space="preserve">      parameters:</w:t>
      </w:r>
    </w:p>
    <w:p w14:paraId="1A93F350" w14:textId="77777777" w:rsidR="001553C9" w:rsidRDefault="001553C9" w:rsidP="001553C9">
      <w:pPr>
        <w:pStyle w:val="PL"/>
      </w:pPr>
      <w:r>
        <w:t xml:space="preserve">        - name: afId</w:t>
      </w:r>
    </w:p>
    <w:p w14:paraId="38E9F764" w14:textId="77777777" w:rsidR="001553C9" w:rsidRDefault="001553C9" w:rsidP="001553C9">
      <w:pPr>
        <w:pStyle w:val="PL"/>
      </w:pPr>
      <w:r>
        <w:t xml:space="preserve">          in: path</w:t>
      </w:r>
    </w:p>
    <w:p w14:paraId="02C47B11" w14:textId="77777777" w:rsidR="001553C9" w:rsidRDefault="001553C9" w:rsidP="001553C9">
      <w:pPr>
        <w:pStyle w:val="PL"/>
      </w:pPr>
      <w:r>
        <w:t xml:space="preserve">          description: Identifier of the AF</w:t>
      </w:r>
    </w:p>
    <w:p w14:paraId="46B1F672" w14:textId="77777777" w:rsidR="001553C9" w:rsidRDefault="001553C9" w:rsidP="001553C9">
      <w:pPr>
        <w:pStyle w:val="PL"/>
      </w:pPr>
      <w:r>
        <w:t xml:space="preserve">          required: true</w:t>
      </w:r>
    </w:p>
    <w:p w14:paraId="344840E5" w14:textId="77777777" w:rsidR="001553C9" w:rsidRDefault="001553C9" w:rsidP="001553C9">
      <w:pPr>
        <w:pStyle w:val="PL"/>
      </w:pPr>
      <w:r>
        <w:t xml:space="preserve">          schema:</w:t>
      </w:r>
    </w:p>
    <w:p w14:paraId="52EE54A0" w14:textId="77777777" w:rsidR="001553C9" w:rsidRDefault="001553C9" w:rsidP="001553C9">
      <w:pPr>
        <w:pStyle w:val="PL"/>
      </w:pPr>
      <w:r>
        <w:t xml:space="preserve">            type: string</w:t>
      </w:r>
    </w:p>
    <w:p w14:paraId="1C316A40" w14:textId="77777777" w:rsidR="001553C9" w:rsidRDefault="001553C9" w:rsidP="001553C9">
      <w:pPr>
        <w:pStyle w:val="PL"/>
      </w:pPr>
      <w:r>
        <w:t xml:space="preserve">      responses:</w:t>
      </w:r>
    </w:p>
    <w:p w14:paraId="2EC5D0D9" w14:textId="77777777" w:rsidR="001553C9" w:rsidRDefault="001553C9" w:rsidP="001553C9">
      <w:pPr>
        <w:pStyle w:val="PL"/>
      </w:pPr>
      <w:r>
        <w:t xml:space="preserve">        '200':</w:t>
      </w:r>
    </w:p>
    <w:p w14:paraId="75E9E620" w14:textId="77777777" w:rsidR="001553C9" w:rsidRDefault="001553C9" w:rsidP="001553C9">
      <w:pPr>
        <w:pStyle w:val="PL"/>
      </w:pPr>
      <w:r>
        <w:t xml:space="preserve">          description: OK (Successful get all of the active subscriptions for the AF)</w:t>
      </w:r>
    </w:p>
    <w:p w14:paraId="292E5CE7" w14:textId="77777777" w:rsidR="001553C9" w:rsidRDefault="001553C9" w:rsidP="001553C9">
      <w:pPr>
        <w:pStyle w:val="PL"/>
      </w:pPr>
      <w:r>
        <w:t xml:space="preserve">          content:</w:t>
      </w:r>
    </w:p>
    <w:p w14:paraId="72AEC662" w14:textId="77777777" w:rsidR="001553C9" w:rsidRDefault="001553C9" w:rsidP="001553C9">
      <w:pPr>
        <w:pStyle w:val="PL"/>
      </w:pPr>
      <w:r>
        <w:t xml:space="preserve">            application/json:</w:t>
      </w:r>
    </w:p>
    <w:p w14:paraId="35FD8DD8" w14:textId="77777777" w:rsidR="001553C9" w:rsidRDefault="001553C9" w:rsidP="001553C9">
      <w:pPr>
        <w:pStyle w:val="PL"/>
      </w:pPr>
      <w:r>
        <w:t xml:space="preserve">              schema:</w:t>
      </w:r>
    </w:p>
    <w:p w14:paraId="5B377534" w14:textId="77777777" w:rsidR="001553C9" w:rsidRDefault="001553C9" w:rsidP="001553C9">
      <w:pPr>
        <w:pStyle w:val="PL"/>
      </w:pPr>
      <w:r>
        <w:t xml:space="preserve">                type: array</w:t>
      </w:r>
    </w:p>
    <w:p w14:paraId="79982EA5" w14:textId="77777777" w:rsidR="001553C9" w:rsidRDefault="001553C9" w:rsidP="001553C9">
      <w:pPr>
        <w:pStyle w:val="PL"/>
      </w:pPr>
      <w:r>
        <w:t xml:space="preserve">                items:</w:t>
      </w:r>
    </w:p>
    <w:p w14:paraId="5E425937" w14:textId="77777777" w:rsidR="001553C9" w:rsidRDefault="001553C9" w:rsidP="001553C9">
      <w:pPr>
        <w:pStyle w:val="PL"/>
      </w:pPr>
      <w:r>
        <w:t xml:space="preserve">                  $ref: '#/components/schemas/</w:t>
      </w:r>
      <w:r>
        <w:rPr>
          <w:lang w:eastAsia="zh-CN"/>
        </w:rPr>
        <w:t>TimeSyncExposure</w:t>
      </w:r>
      <w:r>
        <w:rPr>
          <w:rFonts w:hint="eastAsia"/>
          <w:lang w:eastAsia="zh-CN"/>
        </w:rPr>
        <w:t>Sub</w:t>
      </w:r>
      <w:r>
        <w:rPr>
          <w:lang w:eastAsia="zh-CN"/>
        </w:rPr>
        <w:t>sc</w:t>
      </w:r>
      <w:r>
        <w:t>'</w:t>
      </w:r>
    </w:p>
    <w:p w14:paraId="326574C3" w14:textId="77777777" w:rsidR="001553C9" w:rsidRDefault="001553C9" w:rsidP="001553C9">
      <w:pPr>
        <w:pStyle w:val="PL"/>
      </w:pPr>
      <w:r>
        <w:t xml:space="preserve">                minItems: 0</w:t>
      </w:r>
    </w:p>
    <w:p w14:paraId="793D3840" w14:textId="77777777" w:rsidR="001553C9" w:rsidRDefault="001553C9" w:rsidP="001553C9">
      <w:pPr>
        <w:pStyle w:val="PL"/>
        <w:rPr>
          <w:noProof w:val="0"/>
        </w:rPr>
      </w:pPr>
      <w:r>
        <w:rPr>
          <w:noProof w:val="0"/>
        </w:rPr>
        <w:t xml:space="preserve">        '307':</w:t>
      </w:r>
    </w:p>
    <w:p w14:paraId="3CA3E02B" w14:textId="77777777" w:rsidR="001553C9" w:rsidRDefault="001553C9" w:rsidP="001553C9">
      <w:pPr>
        <w:pStyle w:val="PL"/>
      </w:pPr>
      <w:r>
        <w:t xml:space="preserve">          $ref: 'TS29122_CommonData.yaml#/components/responses/307'</w:t>
      </w:r>
    </w:p>
    <w:p w14:paraId="75DBA144" w14:textId="77777777" w:rsidR="001553C9" w:rsidRDefault="001553C9" w:rsidP="001553C9">
      <w:pPr>
        <w:pStyle w:val="PL"/>
        <w:rPr>
          <w:noProof w:val="0"/>
        </w:rPr>
      </w:pPr>
      <w:r>
        <w:rPr>
          <w:noProof w:val="0"/>
        </w:rPr>
        <w:t xml:space="preserve">        '308':</w:t>
      </w:r>
    </w:p>
    <w:p w14:paraId="05C6B122" w14:textId="77777777" w:rsidR="001553C9" w:rsidRDefault="001553C9" w:rsidP="001553C9">
      <w:pPr>
        <w:pStyle w:val="PL"/>
        <w:rPr>
          <w:noProof w:val="0"/>
        </w:rPr>
      </w:pPr>
      <w:r>
        <w:t xml:space="preserve">          $ref: 'TS29122_CommonData.yaml#/components/responses/308'</w:t>
      </w:r>
    </w:p>
    <w:p w14:paraId="3286098B" w14:textId="77777777" w:rsidR="001553C9" w:rsidRDefault="001553C9" w:rsidP="001553C9">
      <w:pPr>
        <w:pStyle w:val="PL"/>
      </w:pPr>
      <w:r>
        <w:t xml:space="preserve">        '400':</w:t>
      </w:r>
    </w:p>
    <w:p w14:paraId="5B28E912" w14:textId="77777777" w:rsidR="001553C9" w:rsidRDefault="001553C9" w:rsidP="001553C9">
      <w:pPr>
        <w:pStyle w:val="PL"/>
      </w:pPr>
      <w:r>
        <w:t xml:space="preserve">          $ref: 'TS29122_CommonData.yaml#/components/responses/400'</w:t>
      </w:r>
    </w:p>
    <w:p w14:paraId="4B822DA2" w14:textId="77777777" w:rsidR="001553C9" w:rsidRDefault="001553C9" w:rsidP="001553C9">
      <w:pPr>
        <w:pStyle w:val="PL"/>
      </w:pPr>
      <w:r>
        <w:t xml:space="preserve">        '401':</w:t>
      </w:r>
    </w:p>
    <w:p w14:paraId="5C1D6E60" w14:textId="77777777" w:rsidR="001553C9" w:rsidRDefault="001553C9" w:rsidP="001553C9">
      <w:pPr>
        <w:pStyle w:val="PL"/>
      </w:pPr>
      <w:r>
        <w:t xml:space="preserve">          $ref: 'TS29122_CommonData.yaml#/components/responses/401'</w:t>
      </w:r>
    </w:p>
    <w:p w14:paraId="70204080" w14:textId="77777777" w:rsidR="001553C9" w:rsidRDefault="001553C9" w:rsidP="001553C9">
      <w:pPr>
        <w:pStyle w:val="PL"/>
      </w:pPr>
      <w:r>
        <w:t xml:space="preserve">        '403':</w:t>
      </w:r>
    </w:p>
    <w:p w14:paraId="2057505C" w14:textId="77777777" w:rsidR="001553C9" w:rsidRDefault="001553C9" w:rsidP="001553C9">
      <w:pPr>
        <w:pStyle w:val="PL"/>
      </w:pPr>
      <w:r>
        <w:t xml:space="preserve">          $ref: 'TS29122_CommonData.yaml#/components/responses/403'</w:t>
      </w:r>
    </w:p>
    <w:p w14:paraId="50B29597" w14:textId="77777777" w:rsidR="001553C9" w:rsidRDefault="001553C9" w:rsidP="001553C9">
      <w:pPr>
        <w:pStyle w:val="PL"/>
      </w:pPr>
      <w:r>
        <w:t xml:space="preserve">        '404':</w:t>
      </w:r>
    </w:p>
    <w:p w14:paraId="6E219639" w14:textId="77777777" w:rsidR="001553C9" w:rsidRDefault="001553C9" w:rsidP="001553C9">
      <w:pPr>
        <w:pStyle w:val="PL"/>
      </w:pPr>
      <w:r>
        <w:t xml:space="preserve">          $ref: 'TS29122_CommonData.yaml#/components/responses/404'</w:t>
      </w:r>
    </w:p>
    <w:p w14:paraId="198CF6C8" w14:textId="77777777" w:rsidR="001553C9" w:rsidRDefault="001553C9" w:rsidP="001553C9">
      <w:pPr>
        <w:pStyle w:val="PL"/>
      </w:pPr>
      <w:r>
        <w:t xml:space="preserve">        '406':</w:t>
      </w:r>
    </w:p>
    <w:p w14:paraId="4FE403B0" w14:textId="77777777" w:rsidR="001553C9" w:rsidRDefault="001553C9" w:rsidP="001553C9">
      <w:pPr>
        <w:pStyle w:val="PL"/>
      </w:pPr>
      <w:r>
        <w:t xml:space="preserve">          $ref: 'TS29122_CommonData.yaml#/components/responses/406'</w:t>
      </w:r>
    </w:p>
    <w:p w14:paraId="796E5724" w14:textId="77777777" w:rsidR="001553C9" w:rsidRDefault="001553C9" w:rsidP="001553C9">
      <w:pPr>
        <w:pStyle w:val="PL"/>
      </w:pPr>
      <w:r>
        <w:t xml:space="preserve">        '429':</w:t>
      </w:r>
    </w:p>
    <w:p w14:paraId="191208FA" w14:textId="77777777" w:rsidR="001553C9" w:rsidRDefault="001553C9" w:rsidP="001553C9">
      <w:pPr>
        <w:pStyle w:val="PL"/>
      </w:pPr>
      <w:r>
        <w:t xml:space="preserve">          $ref: 'TS29122_CommonData.yaml#/components/responses/429'</w:t>
      </w:r>
    </w:p>
    <w:p w14:paraId="63EF0CE6" w14:textId="77777777" w:rsidR="001553C9" w:rsidRDefault="001553C9" w:rsidP="001553C9">
      <w:pPr>
        <w:pStyle w:val="PL"/>
      </w:pPr>
      <w:r>
        <w:t xml:space="preserve">        '500':</w:t>
      </w:r>
    </w:p>
    <w:p w14:paraId="64CEC897" w14:textId="77777777" w:rsidR="001553C9" w:rsidRDefault="001553C9" w:rsidP="001553C9">
      <w:pPr>
        <w:pStyle w:val="PL"/>
      </w:pPr>
      <w:r>
        <w:t xml:space="preserve">          $ref: 'TS29122_CommonData.yaml#/components/responses/500'</w:t>
      </w:r>
    </w:p>
    <w:p w14:paraId="6BF23E6A" w14:textId="77777777" w:rsidR="001553C9" w:rsidRDefault="001553C9" w:rsidP="001553C9">
      <w:pPr>
        <w:pStyle w:val="PL"/>
      </w:pPr>
      <w:r>
        <w:t xml:space="preserve">        '503':</w:t>
      </w:r>
    </w:p>
    <w:p w14:paraId="4751687C" w14:textId="77777777" w:rsidR="001553C9" w:rsidRDefault="001553C9" w:rsidP="001553C9">
      <w:pPr>
        <w:pStyle w:val="PL"/>
      </w:pPr>
      <w:r>
        <w:t xml:space="preserve">          $ref: 'TS29122_CommonData.yaml#/components/responses/503'</w:t>
      </w:r>
    </w:p>
    <w:p w14:paraId="1922402E" w14:textId="77777777" w:rsidR="001553C9" w:rsidRDefault="001553C9" w:rsidP="001553C9">
      <w:pPr>
        <w:pStyle w:val="PL"/>
      </w:pPr>
      <w:r>
        <w:t xml:space="preserve">        default:</w:t>
      </w:r>
    </w:p>
    <w:p w14:paraId="5204E419" w14:textId="77777777" w:rsidR="001553C9" w:rsidRDefault="001553C9" w:rsidP="001553C9">
      <w:pPr>
        <w:pStyle w:val="PL"/>
      </w:pPr>
      <w:r>
        <w:t xml:space="preserve">          $ref: 'TS29122_CommonData.yaml#/components/responses/default'</w:t>
      </w:r>
    </w:p>
    <w:p w14:paraId="20AF868C" w14:textId="77777777" w:rsidR="001553C9" w:rsidRDefault="001553C9" w:rsidP="001553C9">
      <w:pPr>
        <w:pStyle w:val="PL"/>
      </w:pPr>
    </w:p>
    <w:p w14:paraId="08C97F2E" w14:textId="77777777" w:rsidR="001553C9" w:rsidRDefault="001553C9" w:rsidP="001553C9">
      <w:pPr>
        <w:pStyle w:val="PL"/>
      </w:pPr>
      <w:r>
        <w:t xml:space="preserve">    post:</w:t>
      </w:r>
    </w:p>
    <w:p w14:paraId="3520C4C7" w14:textId="77777777" w:rsidR="001553C9" w:rsidRDefault="001553C9" w:rsidP="001553C9">
      <w:pPr>
        <w:pStyle w:val="PL"/>
      </w:pPr>
      <w:r>
        <w:t xml:space="preserve">      summary: Creates a new subscription resource</w:t>
      </w:r>
    </w:p>
    <w:p w14:paraId="4529E18E" w14:textId="77777777" w:rsidR="001553C9" w:rsidRDefault="001553C9" w:rsidP="001553C9">
      <w:pPr>
        <w:pStyle w:val="PL"/>
      </w:pPr>
      <w:r>
        <w:t xml:space="preserve">      tags:</w:t>
      </w:r>
    </w:p>
    <w:p w14:paraId="72BEE790" w14:textId="77777777" w:rsidR="001553C9" w:rsidRDefault="001553C9" w:rsidP="001553C9">
      <w:pPr>
        <w:pStyle w:val="PL"/>
      </w:pPr>
      <w:r>
        <w:t xml:space="preserve">        - </w:t>
      </w:r>
      <w:r>
        <w:rPr>
          <w:lang w:eastAsia="zh-CN"/>
        </w:rPr>
        <w:t>Time Synchronization Exposure</w:t>
      </w:r>
      <w:r>
        <w:rPr>
          <w:rFonts w:hint="eastAsia"/>
          <w:lang w:eastAsia="zh-CN"/>
        </w:rPr>
        <w:t xml:space="preserve"> Subscription</w:t>
      </w:r>
      <w:r>
        <w:rPr>
          <w:lang w:eastAsia="zh-CN"/>
        </w:rPr>
        <w:t>s</w:t>
      </w:r>
    </w:p>
    <w:p w14:paraId="20C67D7E" w14:textId="77777777" w:rsidR="001553C9" w:rsidRDefault="001553C9" w:rsidP="001553C9">
      <w:pPr>
        <w:pStyle w:val="PL"/>
      </w:pPr>
      <w:r>
        <w:t xml:space="preserve">      parameters:</w:t>
      </w:r>
    </w:p>
    <w:p w14:paraId="79C9201D" w14:textId="77777777" w:rsidR="001553C9" w:rsidRDefault="001553C9" w:rsidP="001553C9">
      <w:pPr>
        <w:pStyle w:val="PL"/>
      </w:pPr>
      <w:r>
        <w:t xml:space="preserve">        - name: afId</w:t>
      </w:r>
    </w:p>
    <w:p w14:paraId="33E1F478" w14:textId="77777777" w:rsidR="001553C9" w:rsidRDefault="001553C9" w:rsidP="001553C9">
      <w:pPr>
        <w:pStyle w:val="PL"/>
      </w:pPr>
      <w:r>
        <w:t xml:space="preserve">          in: path</w:t>
      </w:r>
    </w:p>
    <w:p w14:paraId="7E6C63DA" w14:textId="77777777" w:rsidR="001553C9" w:rsidRDefault="001553C9" w:rsidP="001553C9">
      <w:pPr>
        <w:pStyle w:val="PL"/>
      </w:pPr>
      <w:r>
        <w:t xml:space="preserve">          description: Identifier of the AF</w:t>
      </w:r>
    </w:p>
    <w:p w14:paraId="1F3F8E3F" w14:textId="77777777" w:rsidR="001553C9" w:rsidRDefault="001553C9" w:rsidP="001553C9">
      <w:pPr>
        <w:pStyle w:val="PL"/>
      </w:pPr>
      <w:r>
        <w:t xml:space="preserve">          required: true</w:t>
      </w:r>
    </w:p>
    <w:p w14:paraId="6440B7AA" w14:textId="77777777" w:rsidR="001553C9" w:rsidRDefault="001553C9" w:rsidP="001553C9">
      <w:pPr>
        <w:pStyle w:val="PL"/>
      </w:pPr>
      <w:r>
        <w:t xml:space="preserve">          schema:</w:t>
      </w:r>
    </w:p>
    <w:p w14:paraId="21D2D81D" w14:textId="77777777" w:rsidR="001553C9" w:rsidRDefault="001553C9" w:rsidP="001553C9">
      <w:pPr>
        <w:pStyle w:val="PL"/>
      </w:pPr>
      <w:r>
        <w:t xml:space="preserve">            type: string</w:t>
      </w:r>
    </w:p>
    <w:p w14:paraId="30B9A4D5" w14:textId="77777777" w:rsidR="001553C9" w:rsidRDefault="001553C9" w:rsidP="001553C9">
      <w:pPr>
        <w:pStyle w:val="PL"/>
      </w:pPr>
      <w:r>
        <w:t xml:space="preserve">      requestBody:</w:t>
      </w:r>
    </w:p>
    <w:p w14:paraId="5CF5401E" w14:textId="77777777" w:rsidR="001553C9" w:rsidRDefault="001553C9" w:rsidP="001553C9">
      <w:pPr>
        <w:pStyle w:val="PL"/>
      </w:pPr>
      <w:r>
        <w:t xml:space="preserve">        description: new subscription creation</w:t>
      </w:r>
    </w:p>
    <w:p w14:paraId="47A99657" w14:textId="77777777" w:rsidR="001553C9" w:rsidRDefault="001553C9" w:rsidP="001553C9">
      <w:pPr>
        <w:pStyle w:val="PL"/>
      </w:pPr>
      <w:r>
        <w:t xml:space="preserve">        required: true</w:t>
      </w:r>
    </w:p>
    <w:p w14:paraId="4FF96078" w14:textId="77777777" w:rsidR="001553C9" w:rsidRDefault="001553C9" w:rsidP="001553C9">
      <w:pPr>
        <w:pStyle w:val="PL"/>
      </w:pPr>
      <w:r>
        <w:t xml:space="preserve">        content:</w:t>
      </w:r>
    </w:p>
    <w:p w14:paraId="2CF6C5C5" w14:textId="77777777" w:rsidR="001553C9" w:rsidRDefault="001553C9" w:rsidP="001553C9">
      <w:pPr>
        <w:pStyle w:val="PL"/>
      </w:pPr>
      <w:r>
        <w:t xml:space="preserve">          application/json:</w:t>
      </w:r>
    </w:p>
    <w:p w14:paraId="120DD8CE" w14:textId="77777777" w:rsidR="001553C9" w:rsidRDefault="001553C9" w:rsidP="001553C9">
      <w:pPr>
        <w:pStyle w:val="PL"/>
      </w:pPr>
      <w:r>
        <w:t xml:space="preserve">            schema:</w:t>
      </w:r>
    </w:p>
    <w:p w14:paraId="38432031" w14:textId="77777777" w:rsidR="001553C9" w:rsidRDefault="001553C9" w:rsidP="001553C9">
      <w:pPr>
        <w:pStyle w:val="PL"/>
      </w:pPr>
      <w:r>
        <w:t xml:space="preserve">              $ref: '#/components/schemas/</w:t>
      </w:r>
      <w:r>
        <w:rPr>
          <w:lang w:eastAsia="zh-CN"/>
        </w:rPr>
        <w:t>TimeSyncExposure</w:t>
      </w:r>
      <w:r>
        <w:rPr>
          <w:rFonts w:hint="eastAsia"/>
          <w:lang w:eastAsia="zh-CN"/>
        </w:rPr>
        <w:t>Sub</w:t>
      </w:r>
      <w:r>
        <w:rPr>
          <w:lang w:eastAsia="zh-CN"/>
        </w:rPr>
        <w:t>sc</w:t>
      </w:r>
      <w:r>
        <w:t>'</w:t>
      </w:r>
    </w:p>
    <w:p w14:paraId="0236CAFA" w14:textId="77777777" w:rsidR="001553C9" w:rsidRDefault="001553C9" w:rsidP="001553C9">
      <w:pPr>
        <w:pStyle w:val="PL"/>
      </w:pPr>
      <w:r>
        <w:t xml:space="preserve">      responses:</w:t>
      </w:r>
    </w:p>
    <w:p w14:paraId="0B157DC3" w14:textId="77777777" w:rsidR="001553C9" w:rsidRDefault="001553C9" w:rsidP="001553C9">
      <w:pPr>
        <w:pStyle w:val="PL"/>
      </w:pPr>
      <w:r>
        <w:t xml:space="preserve">        '201':</w:t>
      </w:r>
    </w:p>
    <w:p w14:paraId="52866A5F" w14:textId="77777777" w:rsidR="001553C9" w:rsidRDefault="001553C9" w:rsidP="001553C9">
      <w:pPr>
        <w:pStyle w:val="PL"/>
      </w:pPr>
      <w:r>
        <w:t xml:space="preserve">          description: Created (Successful creation)</w:t>
      </w:r>
    </w:p>
    <w:p w14:paraId="09ABA8C1" w14:textId="77777777" w:rsidR="001553C9" w:rsidRDefault="001553C9" w:rsidP="001553C9">
      <w:pPr>
        <w:pStyle w:val="PL"/>
      </w:pPr>
      <w:r>
        <w:t xml:space="preserve">          content:</w:t>
      </w:r>
    </w:p>
    <w:p w14:paraId="1975AE09" w14:textId="77777777" w:rsidR="001553C9" w:rsidRDefault="001553C9" w:rsidP="001553C9">
      <w:pPr>
        <w:pStyle w:val="PL"/>
      </w:pPr>
      <w:r>
        <w:t xml:space="preserve">            application/json:</w:t>
      </w:r>
    </w:p>
    <w:p w14:paraId="52A25268" w14:textId="77777777" w:rsidR="001553C9" w:rsidRDefault="001553C9" w:rsidP="001553C9">
      <w:pPr>
        <w:pStyle w:val="PL"/>
      </w:pPr>
      <w:r>
        <w:t xml:space="preserve">              schema:</w:t>
      </w:r>
    </w:p>
    <w:p w14:paraId="38403008" w14:textId="77777777" w:rsidR="001553C9" w:rsidRDefault="001553C9" w:rsidP="001553C9">
      <w:pPr>
        <w:pStyle w:val="PL"/>
      </w:pPr>
      <w:r>
        <w:lastRenderedPageBreak/>
        <w:t xml:space="preserve">                $ref: '#/components/schemas/</w:t>
      </w:r>
      <w:r>
        <w:rPr>
          <w:lang w:eastAsia="zh-CN"/>
        </w:rPr>
        <w:t>TimeSyncExposure</w:t>
      </w:r>
      <w:r>
        <w:rPr>
          <w:rFonts w:hint="eastAsia"/>
          <w:lang w:eastAsia="zh-CN"/>
        </w:rPr>
        <w:t>Sub</w:t>
      </w:r>
      <w:r>
        <w:rPr>
          <w:lang w:eastAsia="zh-CN"/>
        </w:rPr>
        <w:t>sc</w:t>
      </w:r>
      <w:r>
        <w:t>'</w:t>
      </w:r>
    </w:p>
    <w:p w14:paraId="117F6AFE" w14:textId="77777777" w:rsidR="001553C9" w:rsidRDefault="001553C9" w:rsidP="001553C9">
      <w:pPr>
        <w:pStyle w:val="PL"/>
      </w:pPr>
      <w:r>
        <w:t xml:space="preserve">          headers:</w:t>
      </w:r>
    </w:p>
    <w:p w14:paraId="60383BB5" w14:textId="77777777" w:rsidR="001553C9" w:rsidRDefault="001553C9" w:rsidP="001553C9">
      <w:pPr>
        <w:pStyle w:val="PL"/>
      </w:pPr>
      <w:r>
        <w:t xml:space="preserve">            Location:</w:t>
      </w:r>
    </w:p>
    <w:p w14:paraId="685779C0" w14:textId="77777777" w:rsidR="001553C9" w:rsidRDefault="001553C9" w:rsidP="001553C9">
      <w:pPr>
        <w:pStyle w:val="PL"/>
      </w:pPr>
      <w:r>
        <w:t xml:space="preserve">              description: 'Contains the URI of the newly created resource'</w:t>
      </w:r>
    </w:p>
    <w:p w14:paraId="7EE6A345" w14:textId="77777777" w:rsidR="001553C9" w:rsidRDefault="001553C9" w:rsidP="001553C9">
      <w:pPr>
        <w:pStyle w:val="PL"/>
      </w:pPr>
      <w:r>
        <w:t xml:space="preserve">              required: true</w:t>
      </w:r>
    </w:p>
    <w:p w14:paraId="71129D2D" w14:textId="77777777" w:rsidR="001553C9" w:rsidRDefault="001553C9" w:rsidP="001553C9">
      <w:pPr>
        <w:pStyle w:val="PL"/>
      </w:pPr>
      <w:r>
        <w:t xml:space="preserve">              schema:</w:t>
      </w:r>
    </w:p>
    <w:p w14:paraId="7224C526" w14:textId="77777777" w:rsidR="001553C9" w:rsidRDefault="001553C9" w:rsidP="001553C9">
      <w:pPr>
        <w:pStyle w:val="PL"/>
      </w:pPr>
      <w:r>
        <w:t xml:space="preserve">                type: string</w:t>
      </w:r>
    </w:p>
    <w:p w14:paraId="07AC421D" w14:textId="77777777" w:rsidR="001553C9" w:rsidRDefault="001553C9" w:rsidP="001553C9">
      <w:pPr>
        <w:pStyle w:val="PL"/>
      </w:pPr>
      <w:r>
        <w:t xml:space="preserve">        '400':</w:t>
      </w:r>
    </w:p>
    <w:p w14:paraId="7670F706" w14:textId="77777777" w:rsidR="001553C9" w:rsidRDefault="001553C9" w:rsidP="001553C9">
      <w:pPr>
        <w:pStyle w:val="PL"/>
      </w:pPr>
      <w:r>
        <w:t xml:space="preserve">          $ref: 'TS29122_CommonData.yaml#/components/responses/400'</w:t>
      </w:r>
    </w:p>
    <w:p w14:paraId="66C18CA0" w14:textId="77777777" w:rsidR="001553C9" w:rsidRDefault="001553C9" w:rsidP="001553C9">
      <w:pPr>
        <w:pStyle w:val="PL"/>
      </w:pPr>
      <w:r>
        <w:t xml:space="preserve">        '401':</w:t>
      </w:r>
    </w:p>
    <w:p w14:paraId="2A3CC240" w14:textId="77777777" w:rsidR="001553C9" w:rsidRDefault="001553C9" w:rsidP="001553C9">
      <w:pPr>
        <w:pStyle w:val="PL"/>
      </w:pPr>
      <w:r>
        <w:t xml:space="preserve">          $ref: 'TS29122_CommonData.yaml#/components/responses/401'</w:t>
      </w:r>
    </w:p>
    <w:p w14:paraId="77F4C8D8" w14:textId="77777777" w:rsidR="001553C9" w:rsidRDefault="001553C9" w:rsidP="001553C9">
      <w:pPr>
        <w:pStyle w:val="PL"/>
      </w:pPr>
      <w:r>
        <w:t xml:space="preserve">        '403':</w:t>
      </w:r>
    </w:p>
    <w:p w14:paraId="04C9FE22" w14:textId="77777777" w:rsidR="001553C9" w:rsidRDefault="001553C9" w:rsidP="001553C9">
      <w:pPr>
        <w:pStyle w:val="PL"/>
      </w:pPr>
      <w:r>
        <w:t xml:space="preserve">          $ref: 'TS29122_CommonData.yaml#/components/responses/403'</w:t>
      </w:r>
    </w:p>
    <w:p w14:paraId="542714F9" w14:textId="77777777" w:rsidR="001553C9" w:rsidRDefault="001553C9" w:rsidP="001553C9">
      <w:pPr>
        <w:pStyle w:val="PL"/>
      </w:pPr>
      <w:r>
        <w:t xml:space="preserve">        '404':</w:t>
      </w:r>
    </w:p>
    <w:p w14:paraId="7A5C7E41" w14:textId="77777777" w:rsidR="001553C9" w:rsidRDefault="001553C9" w:rsidP="001553C9">
      <w:pPr>
        <w:pStyle w:val="PL"/>
      </w:pPr>
      <w:r>
        <w:t xml:space="preserve">          $ref: 'TS29122_CommonData.yaml#/components/responses/404'</w:t>
      </w:r>
    </w:p>
    <w:p w14:paraId="49646FBC" w14:textId="77777777" w:rsidR="001553C9" w:rsidRDefault="001553C9" w:rsidP="001553C9">
      <w:pPr>
        <w:pStyle w:val="PL"/>
      </w:pPr>
      <w:r>
        <w:t xml:space="preserve">        '411':</w:t>
      </w:r>
    </w:p>
    <w:p w14:paraId="2D1F5D55" w14:textId="77777777" w:rsidR="001553C9" w:rsidRDefault="001553C9" w:rsidP="001553C9">
      <w:pPr>
        <w:pStyle w:val="PL"/>
      </w:pPr>
      <w:r>
        <w:t xml:space="preserve">          $ref: 'TS29122_CommonData.yaml#/components/responses/411'</w:t>
      </w:r>
    </w:p>
    <w:p w14:paraId="274C5E25" w14:textId="77777777" w:rsidR="001553C9" w:rsidRDefault="001553C9" w:rsidP="001553C9">
      <w:pPr>
        <w:pStyle w:val="PL"/>
      </w:pPr>
      <w:r>
        <w:t xml:space="preserve">        '413':</w:t>
      </w:r>
    </w:p>
    <w:p w14:paraId="37C48A3B" w14:textId="77777777" w:rsidR="001553C9" w:rsidRDefault="001553C9" w:rsidP="001553C9">
      <w:pPr>
        <w:pStyle w:val="PL"/>
      </w:pPr>
      <w:r>
        <w:t xml:space="preserve">          $ref: 'TS29122_CommonData.yaml#/components/responses/413'</w:t>
      </w:r>
    </w:p>
    <w:p w14:paraId="09F7DCA4" w14:textId="77777777" w:rsidR="001553C9" w:rsidRDefault="001553C9" w:rsidP="001553C9">
      <w:pPr>
        <w:pStyle w:val="PL"/>
      </w:pPr>
      <w:r>
        <w:t xml:space="preserve">        '415':</w:t>
      </w:r>
    </w:p>
    <w:p w14:paraId="04D845F1" w14:textId="77777777" w:rsidR="001553C9" w:rsidRDefault="001553C9" w:rsidP="001553C9">
      <w:pPr>
        <w:pStyle w:val="PL"/>
      </w:pPr>
      <w:r>
        <w:t xml:space="preserve">          $ref: 'TS29122_CommonData.yaml#/components/responses/415'</w:t>
      </w:r>
    </w:p>
    <w:p w14:paraId="77FFD12A" w14:textId="77777777" w:rsidR="001553C9" w:rsidRDefault="001553C9" w:rsidP="001553C9">
      <w:pPr>
        <w:pStyle w:val="PL"/>
      </w:pPr>
      <w:r>
        <w:t xml:space="preserve">        '429':</w:t>
      </w:r>
    </w:p>
    <w:p w14:paraId="2C083551" w14:textId="77777777" w:rsidR="001553C9" w:rsidRDefault="001553C9" w:rsidP="001553C9">
      <w:pPr>
        <w:pStyle w:val="PL"/>
      </w:pPr>
      <w:r>
        <w:t xml:space="preserve">          $ref: 'TS29122_CommonData.yaml#/components/responses/429'</w:t>
      </w:r>
    </w:p>
    <w:p w14:paraId="51F21E0B" w14:textId="77777777" w:rsidR="001553C9" w:rsidRDefault="001553C9" w:rsidP="001553C9">
      <w:pPr>
        <w:pStyle w:val="PL"/>
      </w:pPr>
      <w:r>
        <w:t xml:space="preserve">        '500':</w:t>
      </w:r>
    </w:p>
    <w:p w14:paraId="50777FFC" w14:textId="77777777" w:rsidR="001553C9" w:rsidRDefault="001553C9" w:rsidP="001553C9">
      <w:pPr>
        <w:pStyle w:val="PL"/>
      </w:pPr>
      <w:r>
        <w:t xml:space="preserve">          $ref: 'TS29122_CommonData.yaml#/components/responses/500'</w:t>
      </w:r>
    </w:p>
    <w:p w14:paraId="1375C748" w14:textId="77777777" w:rsidR="001553C9" w:rsidRDefault="001553C9" w:rsidP="001553C9">
      <w:pPr>
        <w:pStyle w:val="PL"/>
      </w:pPr>
      <w:r>
        <w:t xml:space="preserve">        '503':</w:t>
      </w:r>
    </w:p>
    <w:p w14:paraId="286ADBBE" w14:textId="77777777" w:rsidR="001553C9" w:rsidRDefault="001553C9" w:rsidP="001553C9">
      <w:pPr>
        <w:pStyle w:val="PL"/>
      </w:pPr>
      <w:r>
        <w:t xml:space="preserve">          $ref: 'TS29122_CommonData.yaml#/components/responses/503'</w:t>
      </w:r>
    </w:p>
    <w:p w14:paraId="267CBF8C" w14:textId="77777777" w:rsidR="001553C9" w:rsidRDefault="001553C9" w:rsidP="001553C9">
      <w:pPr>
        <w:pStyle w:val="PL"/>
      </w:pPr>
      <w:r>
        <w:t xml:space="preserve">        default:</w:t>
      </w:r>
    </w:p>
    <w:p w14:paraId="1ACD2831" w14:textId="77777777" w:rsidR="001553C9" w:rsidRDefault="001553C9" w:rsidP="001553C9">
      <w:pPr>
        <w:pStyle w:val="PL"/>
      </w:pPr>
      <w:r>
        <w:t xml:space="preserve">          $ref: 'TS29122_CommonData.yaml#/components/responses/default'</w:t>
      </w:r>
    </w:p>
    <w:p w14:paraId="4B8B9A78" w14:textId="77777777" w:rsidR="001553C9" w:rsidRDefault="001553C9" w:rsidP="001553C9">
      <w:pPr>
        <w:pStyle w:val="PL"/>
      </w:pPr>
      <w:r>
        <w:t xml:space="preserve">      callbacks:</w:t>
      </w:r>
    </w:p>
    <w:p w14:paraId="45B1D00D" w14:textId="77777777" w:rsidR="001553C9" w:rsidRDefault="001553C9" w:rsidP="001553C9">
      <w:pPr>
        <w:pStyle w:val="PL"/>
      </w:pPr>
      <w:r>
        <w:t xml:space="preserve">        timeSyncSubsNotification:</w:t>
      </w:r>
    </w:p>
    <w:p w14:paraId="5187501F" w14:textId="77777777" w:rsidR="001553C9" w:rsidRDefault="001553C9" w:rsidP="001553C9">
      <w:pPr>
        <w:pStyle w:val="PL"/>
      </w:pPr>
      <w:r>
        <w:t xml:space="preserve">          '{$request.body#/subsNotifUri}':</w:t>
      </w:r>
    </w:p>
    <w:p w14:paraId="4F19A774" w14:textId="77777777" w:rsidR="001553C9" w:rsidRDefault="001553C9" w:rsidP="001553C9">
      <w:pPr>
        <w:pStyle w:val="PL"/>
      </w:pPr>
      <w:r>
        <w:t xml:space="preserve">            post:</w:t>
      </w:r>
    </w:p>
    <w:p w14:paraId="2639E017" w14:textId="77777777" w:rsidR="001553C9" w:rsidRDefault="001553C9" w:rsidP="001553C9">
      <w:pPr>
        <w:pStyle w:val="PL"/>
      </w:pPr>
      <w:r>
        <w:t xml:space="preserve">              requestBody:</w:t>
      </w:r>
    </w:p>
    <w:p w14:paraId="155688C2" w14:textId="77777777" w:rsidR="001553C9" w:rsidRDefault="001553C9" w:rsidP="001553C9">
      <w:pPr>
        <w:pStyle w:val="PL"/>
      </w:pPr>
      <w:r>
        <w:t xml:space="preserve">                description: Notification for Time Synchronization Capability for a list of UEs.</w:t>
      </w:r>
    </w:p>
    <w:p w14:paraId="33C92902" w14:textId="77777777" w:rsidR="001553C9" w:rsidRDefault="001553C9" w:rsidP="001553C9">
      <w:pPr>
        <w:pStyle w:val="PL"/>
      </w:pPr>
      <w:r>
        <w:t xml:space="preserve">                required: true</w:t>
      </w:r>
    </w:p>
    <w:p w14:paraId="473703D9" w14:textId="77777777" w:rsidR="001553C9" w:rsidRDefault="001553C9" w:rsidP="001553C9">
      <w:pPr>
        <w:pStyle w:val="PL"/>
      </w:pPr>
      <w:r>
        <w:t xml:space="preserve">                content:</w:t>
      </w:r>
    </w:p>
    <w:p w14:paraId="249B78AC" w14:textId="77777777" w:rsidR="001553C9" w:rsidRDefault="001553C9" w:rsidP="001553C9">
      <w:pPr>
        <w:pStyle w:val="PL"/>
      </w:pPr>
      <w:r>
        <w:t xml:space="preserve">                  application/json:</w:t>
      </w:r>
    </w:p>
    <w:p w14:paraId="7B7113FB" w14:textId="77777777" w:rsidR="001553C9" w:rsidRDefault="001553C9" w:rsidP="001553C9">
      <w:pPr>
        <w:pStyle w:val="PL"/>
      </w:pPr>
      <w:r>
        <w:t xml:space="preserve">                    schema:</w:t>
      </w:r>
    </w:p>
    <w:p w14:paraId="3C18788C" w14:textId="77777777" w:rsidR="001553C9" w:rsidRDefault="001553C9" w:rsidP="001553C9">
      <w:pPr>
        <w:pStyle w:val="PL"/>
        <w:rPr>
          <w:noProof w:val="0"/>
        </w:rPr>
      </w:pPr>
      <w:r>
        <w:rPr>
          <w:noProof w:val="0"/>
        </w:rPr>
        <w:t xml:space="preserve">                      $ref: '#/components/schemas/</w:t>
      </w:r>
      <w:proofErr w:type="spellStart"/>
      <w:r w:rsidRPr="008C31AE">
        <w:rPr>
          <w:noProof w:val="0"/>
        </w:rPr>
        <w:t>TimeSyncExposure</w:t>
      </w:r>
      <w:r>
        <w:rPr>
          <w:noProof w:val="0"/>
        </w:rPr>
        <w:t>Subs</w:t>
      </w:r>
      <w:r w:rsidRPr="008C31AE">
        <w:rPr>
          <w:noProof w:val="0"/>
        </w:rPr>
        <w:t>Notif</w:t>
      </w:r>
      <w:proofErr w:type="spellEnd"/>
      <w:r>
        <w:rPr>
          <w:noProof w:val="0"/>
        </w:rPr>
        <w:t>'</w:t>
      </w:r>
    </w:p>
    <w:p w14:paraId="11D57026" w14:textId="77777777" w:rsidR="001553C9" w:rsidRDefault="001553C9" w:rsidP="001553C9">
      <w:pPr>
        <w:pStyle w:val="PL"/>
      </w:pPr>
      <w:r>
        <w:t xml:space="preserve">              responses:</w:t>
      </w:r>
    </w:p>
    <w:p w14:paraId="443C1AC0" w14:textId="77777777" w:rsidR="001553C9" w:rsidRDefault="001553C9" w:rsidP="001553C9">
      <w:pPr>
        <w:pStyle w:val="PL"/>
      </w:pPr>
      <w:r>
        <w:t xml:space="preserve">                '204':</w:t>
      </w:r>
    </w:p>
    <w:p w14:paraId="50DB1363" w14:textId="77777777" w:rsidR="001553C9" w:rsidRDefault="001553C9" w:rsidP="001553C9">
      <w:pPr>
        <w:pStyle w:val="PL"/>
      </w:pPr>
      <w:r>
        <w:t xml:space="preserve">                  description: Expected response to a successful callback processing without a body</w:t>
      </w:r>
    </w:p>
    <w:p w14:paraId="7F839C6C" w14:textId="77777777" w:rsidR="001553C9" w:rsidRDefault="001553C9" w:rsidP="001553C9">
      <w:pPr>
        <w:pStyle w:val="PL"/>
        <w:rPr>
          <w:noProof w:val="0"/>
        </w:rPr>
      </w:pPr>
      <w:r>
        <w:rPr>
          <w:noProof w:val="0"/>
        </w:rPr>
        <w:t xml:space="preserve">                '307':</w:t>
      </w:r>
    </w:p>
    <w:p w14:paraId="7714C4CE" w14:textId="77777777" w:rsidR="001553C9" w:rsidRDefault="001553C9" w:rsidP="001553C9">
      <w:pPr>
        <w:pStyle w:val="PL"/>
        <w:rPr>
          <w:noProof w:val="0"/>
        </w:rPr>
      </w:pPr>
      <w:r>
        <w:t xml:space="preserve">                  $ref: 'TS29122_CommonData.yaml#/components/responses/307'</w:t>
      </w:r>
    </w:p>
    <w:p w14:paraId="72CF107D" w14:textId="77777777" w:rsidR="001553C9" w:rsidRDefault="001553C9" w:rsidP="001553C9">
      <w:pPr>
        <w:pStyle w:val="PL"/>
        <w:rPr>
          <w:noProof w:val="0"/>
        </w:rPr>
      </w:pPr>
      <w:r>
        <w:rPr>
          <w:noProof w:val="0"/>
        </w:rPr>
        <w:t xml:space="preserve">                '308':</w:t>
      </w:r>
    </w:p>
    <w:p w14:paraId="0CB87CC8" w14:textId="77777777" w:rsidR="001553C9" w:rsidRDefault="001553C9" w:rsidP="001553C9">
      <w:pPr>
        <w:pStyle w:val="PL"/>
        <w:rPr>
          <w:noProof w:val="0"/>
        </w:rPr>
      </w:pPr>
      <w:r>
        <w:t xml:space="preserve">                  $ref: 'TS29122_CommonData.yaml#/components/responses/308'</w:t>
      </w:r>
    </w:p>
    <w:p w14:paraId="1C97B164" w14:textId="77777777" w:rsidR="001553C9" w:rsidRDefault="001553C9" w:rsidP="001553C9">
      <w:pPr>
        <w:pStyle w:val="PL"/>
        <w:rPr>
          <w:lang w:val="en-US"/>
        </w:rPr>
      </w:pPr>
      <w:r>
        <w:rPr>
          <w:lang w:val="en-US"/>
        </w:rPr>
        <w:t xml:space="preserve">                '400':</w:t>
      </w:r>
    </w:p>
    <w:p w14:paraId="027D0DAB" w14:textId="77777777" w:rsidR="001553C9" w:rsidRDefault="001553C9" w:rsidP="001553C9">
      <w:pPr>
        <w:pStyle w:val="PL"/>
        <w:rPr>
          <w:lang w:val="en-US"/>
        </w:rPr>
      </w:pPr>
      <w:r>
        <w:rPr>
          <w:lang w:val="en-US"/>
        </w:rPr>
        <w:t xml:space="preserve">                  $ref: 'TS29122_CommonData.yaml#/components/responses/400'</w:t>
      </w:r>
    </w:p>
    <w:p w14:paraId="1281FF6A" w14:textId="77777777" w:rsidR="001553C9" w:rsidRDefault="001553C9" w:rsidP="001553C9">
      <w:pPr>
        <w:pStyle w:val="PL"/>
        <w:rPr>
          <w:lang w:val="en-US"/>
        </w:rPr>
      </w:pPr>
      <w:r>
        <w:rPr>
          <w:lang w:val="en-US"/>
        </w:rPr>
        <w:t xml:space="preserve">                '401':</w:t>
      </w:r>
    </w:p>
    <w:p w14:paraId="20303205" w14:textId="77777777" w:rsidR="001553C9" w:rsidRDefault="001553C9" w:rsidP="001553C9">
      <w:pPr>
        <w:pStyle w:val="PL"/>
        <w:rPr>
          <w:lang w:val="en-US"/>
        </w:rPr>
      </w:pPr>
      <w:r>
        <w:rPr>
          <w:lang w:val="en-US"/>
        </w:rPr>
        <w:t xml:space="preserve">                  $ref: 'TS29122_CommonData.yaml#/components/responses/401'</w:t>
      </w:r>
    </w:p>
    <w:p w14:paraId="73FBB03F" w14:textId="77777777" w:rsidR="001553C9" w:rsidRDefault="001553C9" w:rsidP="001553C9">
      <w:pPr>
        <w:pStyle w:val="PL"/>
        <w:rPr>
          <w:lang w:val="en-US"/>
        </w:rPr>
      </w:pPr>
      <w:r>
        <w:rPr>
          <w:lang w:val="en-US"/>
        </w:rPr>
        <w:t xml:space="preserve">                '403':</w:t>
      </w:r>
    </w:p>
    <w:p w14:paraId="19A55733" w14:textId="77777777" w:rsidR="001553C9" w:rsidRDefault="001553C9" w:rsidP="001553C9">
      <w:pPr>
        <w:pStyle w:val="PL"/>
        <w:rPr>
          <w:lang w:val="en-US"/>
        </w:rPr>
      </w:pPr>
      <w:r>
        <w:rPr>
          <w:lang w:val="en-US"/>
        </w:rPr>
        <w:t xml:space="preserve">                  $ref: 'TS29122_CommonData.yaml#/components/responses/403'</w:t>
      </w:r>
    </w:p>
    <w:p w14:paraId="770F122C" w14:textId="77777777" w:rsidR="001553C9" w:rsidRDefault="001553C9" w:rsidP="001553C9">
      <w:pPr>
        <w:pStyle w:val="PL"/>
        <w:rPr>
          <w:lang w:val="en-US"/>
        </w:rPr>
      </w:pPr>
      <w:r>
        <w:rPr>
          <w:lang w:val="en-US"/>
        </w:rPr>
        <w:t xml:space="preserve">                '404':</w:t>
      </w:r>
    </w:p>
    <w:p w14:paraId="1839093D" w14:textId="77777777" w:rsidR="001553C9" w:rsidRDefault="001553C9" w:rsidP="001553C9">
      <w:pPr>
        <w:pStyle w:val="PL"/>
        <w:rPr>
          <w:lang w:val="en-US"/>
        </w:rPr>
      </w:pPr>
      <w:r>
        <w:rPr>
          <w:lang w:val="en-US"/>
        </w:rPr>
        <w:t xml:space="preserve">                  $ref: 'TS29122_CommonData.yaml#/components/responses/404'</w:t>
      </w:r>
    </w:p>
    <w:p w14:paraId="5F242853" w14:textId="77777777" w:rsidR="001553C9" w:rsidRDefault="001553C9" w:rsidP="001553C9">
      <w:pPr>
        <w:pStyle w:val="PL"/>
        <w:rPr>
          <w:lang w:val="en-US"/>
        </w:rPr>
      </w:pPr>
      <w:r>
        <w:rPr>
          <w:lang w:val="en-US"/>
        </w:rPr>
        <w:t xml:space="preserve">                '411':</w:t>
      </w:r>
    </w:p>
    <w:p w14:paraId="092BD6B7" w14:textId="77777777" w:rsidR="001553C9" w:rsidRDefault="001553C9" w:rsidP="001553C9">
      <w:pPr>
        <w:pStyle w:val="PL"/>
        <w:rPr>
          <w:lang w:val="en-US"/>
        </w:rPr>
      </w:pPr>
      <w:r>
        <w:rPr>
          <w:lang w:val="en-US"/>
        </w:rPr>
        <w:t xml:space="preserve">                  $ref: 'TS29122_CommonData.yaml#/components/responses/411'</w:t>
      </w:r>
    </w:p>
    <w:p w14:paraId="71D8E6CC" w14:textId="77777777" w:rsidR="001553C9" w:rsidRDefault="001553C9" w:rsidP="001553C9">
      <w:pPr>
        <w:pStyle w:val="PL"/>
        <w:rPr>
          <w:lang w:val="en-US"/>
        </w:rPr>
      </w:pPr>
      <w:r>
        <w:rPr>
          <w:lang w:val="en-US"/>
        </w:rPr>
        <w:t xml:space="preserve">                '413':</w:t>
      </w:r>
    </w:p>
    <w:p w14:paraId="291B026B" w14:textId="77777777" w:rsidR="001553C9" w:rsidRDefault="001553C9" w:rsidP="001553C9">
      <w:pPr>
        <w:pStyle w:val="PL"/>
        <w:rPr>
          <w:lang w:val="en-US"/>
        </w:rPr>
      </w:pPr>
      <w:r>
        <w:rPr>
          <w:lang w:val="en-US"/>
        </w:rPr>
        <w:t xml:space="preserve">                  $ref: 'TS29122_CommonData.yaml#/components/responses/413'</w:t>
      </w:r>
    </w:p>
    <w:p w14:paraId="0C388257" w14:textId="77777777" w:rsidR="001553C9" w:rsidRDefault="001553C9" w:rsidP="001553C9">
      <w:pPr>
        <w:pStyle w:val="PL"/>
        <w:rPr>
          <w:lang w:val="en-US"/>
        </w:rPr>
      </w:pPr>
      <w:r>
        <w:rPr>
          <w:lang w:val="en-US"/>
        </w:rPr>
        <w:t xml:space="preserve">                '415':</w:t>
      </w:r>
    </w:p>
    <w:p w14:paraId="6EECF14F" w14:textId="77777777" w:rsidR="001553C9" w:rsidRDefault="001553C9" w:rsidP="001553C9">
      <w:pPr>
        <w:pStyle w:val="PL"/>
        <w:rPr>
          <w:lang w:val="en-US"/>
        </w:rPr>
      </w:pPr>
      <w:r>
        <w:rPr>
          <w:lang w:val="en-US"/>
        </w:rPr>
        <w:t xml:space="preserve">                  $ref: 'TS29122_CommonData.yaml#/components/responses/415'</w:t>
      </w:r>
    </w:p>
    <w:p w14:paraId="12F25C43" w14:textId="77777777" w:rsidR="001553C9" w:rsidRDefault="001553C9" w:rsidP="001553C9">
      <w:pPr>
        <w:pStyle w:val="PL"/>
        <w:rPr>
          <w:lang w:val="en-US"/>
        </w:rPr>
      </w:pPr>
      <w:r>
        <w:rPr>
          <w:lang w:val="en-US"/>
        </w:rPr>
        <w:t xml:space="preserve">                '429':</w:t>
      </w:r>
    </w:p>
    <w:p w14:paraId="76CA33DA" w14:textId="77777777" w:rsidR="001553C9" w:rsidRDefault="001553C9" w:rsidP="001553C9">
      <w:pPr>
        <w:pStyle w:val="PL"/>
        <w:rPr>
          <w:lang w:val="en-US"/>
        </w:rPr>
      </w:pPr>
      <w:r>
        <w:rPr>
          <w:lang w:val="en-US"/>
        </w:rPr>
        <w:t xml:space="preserve">                  $ref: 'TS29122_CommonData.yaml#/components/responses/429'</w:t>
      </w:r>
    </w:p>
    <w:p w14:paraId="46343745" w14:textId="77777777" w:rsidR="001553C9" w:rsidRDefault="001553C9" w:rsidP="001553C9">
      <w:pPr>
        <w:pStyle w:val="PL"/>
        <w:rPr>
          <w:lang w:val="en-US"/>
        </w:rPr>
      </w:pPr>
      <w:r>
        <w:rPr>
          <w:lang w:val="en-US"/>
        </w:rPr>
        <w:t xml:space="preserve">                '500':</w:t>
      </w:r>
    </w:p>
    <w:p w14:paraId="5C391C52" w14:textId="77777777" w:rsidR="001553C9" w:rsidRDefault="001553C9" w:rsidP="001553C9">
      <w:pPr>
        <w:pStyle w:val="PL"/>
        <w:rPr>
          <w:lang w:val="en-US"/>
        </w:rPr>
      </w:pPr>
      <w:r>
        <w:rPr>
          <w:lang w:val="en-US"/>
        </w:rPr>
        <w:t xml:space="preserve">                  $ref: 'TS29122_CommonData.yaml#/components/responses/500'</w:t>
      </w:r>
    </w:p>
    <w:p w14:paraId="16004FDB" w14:textId="77777777" w:rsidR="001553C9" w:rsidRDefault="001553C9" w:rsidP="001553C9">
      <w:pPr>
        <w:pStyle w:val="PL"/>
        <w:rPr>
          <w:lang w:val="en-US"/>
        </w:rPr>
      </w:pPr>
      <w:r>
        <w:rPr>
          <w:lang w:val="en-US"/>
        </w:rPr>
        <w:t xml:space="preserve">                '503':</w:t>
      </w:r>
    </w:p>
    <w:p w14:paraId="250444C6" w14:textId="77777777" w:rsidR="001553C9" w:rsidRDefault="001553C9" w:rsidP="001553C9">
      <w:pPr>
        <w:pStyle w:val="PL"/>
        <w:rPr>
          <w:lang w:val="en-US"/>
        </w:rPr>
      </w:pPr>
      <w:r>
        <w:rPr>
          <w:lang w:val="en-US"/>
        </w:rPr>
        <w:t xml:space="preserve">                  $ref: 'TS29122_CommonData.yaml#/components/responses/503'</w:t>
      </w:r>
    </w:p>
    <w:p w14:paraId="2FCF2CF5" w14:textId="77777777" w:rsidR="001553C9" w:rsidRDefault="001553C9" w:rsidP="001553C9">
      <w:pPr>
        <w:pStyle w:val="PL"/>
        <w:rPr>
          <w:lang w:val="en-US"/>
        </w:rPr>
      </w:pPr>
      <w:r>
        <w:rPr>
          <w:lang w:val="en-US"/>
        </w:rPr>
        <w:t xml:space="preserve">                default:</w:t>
      </w:r>
    </w:p>
    <w:p w14:paraId="39FC825B" w14:textId="77777777" w:rsidR="001553C9" w:rsidRDefault="001553C9" w:rsidP="001553C9">
      <w:pPr>
        <w:pStyle w:val="PL"/>
        <w:rPr>
          <w:lang w:val="en-US"/>
        </w:rPr>
      </w:pPr>
      <w:r>
        <w:rPr>
          <w:lang w:val="en-US"/>
        </w:rPr>
        <w:t xml:space="preserve">                  $ref: 'TS29122_CommonData.yaml#/components/responses/default'</w:t>
      </w:r>
    </w:p>
    <w:p w14:paraId="27219E40" w14:textId="77777777" w:rsidR="001553C9" w:rsidRPr="003F5893" w:rsidRDefault="001553C9" w:rsidP="001553C9">
      <w:pPr>
        <w:pStyle w:val="PL"/>
        <w:rPr>
          <w:lang w:val="en-US"/>
        </w:rPr>
      </w:pPr>
    </w:p>
    <w:p w14:paraId="4FC0B1C6" w14:textId="77777777" w:rsidR="001553C9" w:rsidRDefault="001553C9" w:rsidP="001553C9">
      <w:pPr>
        <w:pStyle w:val="PL"/>
      </w:pPr>
      <w:r>
        <w:t xml:space="preserve">  /{afId}/subscriptions/{subscriptionId}:</w:t>
      </w:r>
    </w:p>
    <w:p w14:paraId="2E70DF6F" w14:textId="77777777" w:rsidR="001553C9" w:rsidRDefault="001553C9" w:rsidP="001553C9">
      <w:pPr>
        <w:pStyle w:val="PL"/>
      </w:pPr>
      <w:r>
        <w:t xml:space="preserve">    get:</w:t>
      </w:r>
    </w:p>
    <w:p w14:paraId="3B386B62" w14:textId="77777777" w:rsidR="001553C9" w:rsidRDefault="001553C9" w:rsidP="001553C9">
      <w:pPr>
        <w:pStyle w:val="PL"/>
      </w:pPr>
      <w:r>
        <w:t xml:space="preserve">      summary: read an active subscription for the AF and the subscription Id</w:t>
      </w:r>
    </w:p>
    <w:p w14:paraId="7E7C6211" w14:textId="77777777" w:rsidR="001553C9" w:rsidRDefault="001553C9" w:rsidP="001553C9">
      <w:pPr>
        <w:pStyle w:val="PL"/>
      </w:pPr>
      <w:r>
        <w:t xml:space="preserve">      tags:</w:t>
      </w:r>
    </w:p>
    <w:p w14:paraId="04CB33B8" w14:textId="77777777" w:rsidR="001553C9" w:rsidRDefault="001553C9" w:rsidP="001553C9">
      <w:pPr>
        <w:pStyle w:val="PL"/>
      </w:pPr>
      <w:r>
        <w:t xml:space="preserve">        - </w:t>
      </w:r>
      <w:r>
        <w:rPr>
          <w:rFonts w:hint="eastAsia"/>
        </w:rPr>
        <w:t xml:space="preserve">Individual </w:t>
      </w:r>
      <w:r>
        <w:t>Time Synchronization Exposure</w:t>
      </w:r>
      <w:r>
        <w:rPr>
          <w:rFonts w:hint="eastAsia"/>
        </w:rPr>
        <w:t xml:space="preserve"> Subsc</w:t>
      </w:r>
      <w:r>
        <w:t>ri</w:t>
      </w:r>
      <w:r>
        <w:rPr>
          <w:rFonts w:hint="eastAsia"/>
        </w:rPr>
        <w:t>ption</w:t>
      </w:r>
    </w:p>
    <w:p w14:paraId="028BD1F8" w14:textId="77777777" w:rsidR="001553C9" w:rsidRDefault="001553C9" w:rsidP="001553C9">
      <w:pPr>
        <w:pStyle w:val="PL"/>
      </w:pPr>
      <w:r>
        <w:t xml:space="preserve">      parameters:</w:t>
      </w:r>
    </w:p>
    <w:p w14:paraId="4902CC71" w14:textId="77777777" w:rsidR="001553C9" w:rsidRDefault="001553C9" w:rsidP="001553C9">
      <w:pPr>
        <w:pStyle w:val="PL"/>
      </w:pPr>
      <w:r>
        <w:t xml:space="preserve">        - name: afId</w:t>
      </w:r>
    </w:p>
    <w:p w14:paraId="0B69F17C" w14:textId="77777777" w:rsidR="001553C9" w:rsidRDefault="001553C9" w:rsidP="001553C9">
      <w:pPr>
        <w:pStyle w:val="PL"/>
      </w:pPr>
      <w:r>
        <w:t xml:space="preserve">          in: path</w:t>
      </w:r>
    </w:p>
    <w:p w14:paraId="7A61D1C6" w14:textId="77777777" w:rsidR="001553C9" w:rsidRDefault="001553C9" w:rsidP="001553C9">
      <w:pPr>
        <w:pStyle w:val="PL"/>
      </w:pPr>
      <w:r>
        <w:lastRenderedPageBreak/>
        <w:t xml:space="preserve">          description: Identifier of the AF</w:t>
      </w:r>
    </w:p>
    <w:p w14:paraId="15B98DD2" w14:textId="77777777" w:rsidR="001553C9" w:rsidRDefault="001553C9" w:rsidP="001553C9">
      <w:pPr>
        <w:pStyle w:val="PL"/>
      </w:pPr>
      <w:r>
        <w:t xml:space="preserve">          required: true</w:t>
      </w:r>
    </w:p>
    <w:p w14:paraId="0A82728E" w14:textId="77777777" w:rsidR="001553C9" w:rsidRDefault="001553C9" w:rsidP="001553C9">
      <w:pPr>
        <w:pStyle w:val="PL"/>
      </w:pPr>
      <w:r>
        <w:t xml:space="preserve">          schema:</w:t>
      </w:r>
    </w:p>
    <w:p w14:paraId="49716D14" w14:textId="77777777" w:rsidR="001553C9" w:rsidRDefault="001553C9" w:rsidP="001553C9">
      <w:pPr>
        <w:pStyle w:val="PL"/>
      </w:pPr>
      <w:r>
        <w:t xml:space="preserve">            type: string</w:t>
      </w:r>
    </w:p>
    <w:p w14:paraId="1F727AA6" w14:textId="77777777" w:rsidR="001553C9" w:rsidRDefault="001553C9" w:rsidP="001553C9">
      <w:pPr>
        <w:pStyle w:val="PL"/>
      </w:pPr>
      <w:r>
        <w:t xml:space="preserve">        - name: subscriptionId</w:t>
      </w:r>
    </w:p>
    <w:p w14:paraId="05D7F8BE" w14:textId="77777777" w:rsidR="001553C9" w:rsidRDefault="001553C9" w:rsidP="001553C9">
      <w:pPr>
        <w:pStyle w:val="PL"/>
      </w:pPr>
      <w:r>
        <w:t xml:space="preserve">          in: path</w:t>
      </w:r>
    </w:p>
    <w:p w14:paraId="496E3A9C" w14:textId="77777777" w:rsidR="001553C9" w:rsidRDefault="001553C9" w:rsidP="001553C9">
      <w:pPr>
        <w:pStyle w:val="PL"/>
      </w:pPr>
      <w:r>
        <w:t xml:space="preserve">          description: Identifier of the subscription resource</w:t>
      </w:r>
    </w:p>
    <w:p w14:paraId="24CB453F" w14:textId="77777777" w:rsidR="001553C9" w:rsidRDefault="001553C9" w:rsidP="001553C9">
      <w:pPr>
        <w:pStyle w:val="PL"/>
      </w:pPr>
      <w:r>
        <w:t xml:space="preserve">          required: true</w:t>
      </w:r>
    </w:p>
    <w:p w14:paraId="252C3BCF" w14:textId="77777777" w:rsidR="001553C9" w:rsidRDefault="001553C9" w:rsidP="001553C9">
      <w:pPr>
        <w:pStyle w:val="PL"/>
      </w:pPr>
      <w:r>
        <w:t xml:space="preserve">          schema:</w:t>
      </w:r>
    </w:p>
    <w:p w14:paraId="2CFF3756" w14:textId="77777777" w:rsidR="001553C9" w:rsidRDefault="001553C9" w:rsidP="001553C9">
      <w:pPr>
        <w:pStyle w:val="PL"/>
      </w:pPr>
      <w:r>
        <w:t xml:space="preserve">            type: string</w:t>
      </w:r>
    </w:p>
    <w:p w14:paraId="55FAAE7D" w14:textId="77777777" w:rsidR="001553C9" w:rsidRDefault="001553C9" w:rsidP="001553C9">
      <w:pPr>
        <w:pStyle w:val="PL"/>
      </w:pPr>
      <w:r>
        <w:t xml:space="preserve">      responses:</w:t>
      </w:r>
    </w:p>
    <w:p w14:paraId="0D04DFDC" w14:textId="77777777" w:rsidR="001553C9" w:rsidRDefault="001553C9" w:rsidP="001553C9">
      <w:pPr>
        <w:pStyle w:val="PL"/>
      </w:pPr>
      <w:r>
        <w:t xml:space="preserve">        '200':</w:t>
      </w:r>
    </w:p>
    <w:p w14:paraId="0F0CA45C" w14:textId="77777777" w:rsidR="001553C9" w:rsidRDefault="001553C9" w:rsidP="001553C9">
      <w:pPr>
        <w:pStyle w:val="PL"/>
      </w:pPr>
      <w:r>
        <w:t xml:space="preserve">          description: OK (Successful get the active subscription)</w:t>
      </w:r>
    </w:p>
    <w:p w14:paraId="730A220E" w14:textId="77777777" w:rsidR="001553C9" w:rsidRDefault="001553C9" w:rsidP="001553C9">
      <w:pPr>
        <w:pStyle w:val="PL"/>
      </w:pPr>
      <w:r>
        <w:t xml:space="preserve">          content:</w:t>
      </w:r>
    </w:p>
    <w:p w14:paraId="66C95B9C" w14:textId="77777777" w:rsidR="001553C9" w:rsidRDefault="001553C9" w:rsidP="001553C9">
      <w:pPr>
        <w:pStyle w:val="PL"/>
      </w:pPr>
      <w:r>
        <w:t xml:space="preserve">            application/json:</w:t>
      </w:r>
    </w:p>
    <w:p w14:paraId="55CC587F" w14:textId="77777777" w:rsidR="001553C9" w:rsidRDefault="001553C9" w:rsidP="001553C9">
      <w:pPr>
        <w:pStyle w:val="PL"/>
      </w:pPr>
      <w:r>
        <w:t xml:space="preserve">              schema:</w:t>
      </w:r>
    </w:p>
    <w:p w14:paraId="1B6BDE66" w14:textId="77777777" w:rsidR="001553C9" w:rsidRDefault="001553C9" w:rsidP="001553C9">
      <w:pPr>
        <w:pStyle w:val="PL"/>
      </w:pPr>
      <w:r>
        <w:t xml:space="preserve">                $ref: '#/components/schemas/</w:t>
      </w:r>
      <w:r>
        <w:rPr>
          <w:lang w:eastAsia="zh-CN"/>
        </w:rPr>
        <w:t>TimeSyncExposure</w:t>
      </w:r>
      <w:r>
        <w:rPr>
          <w:rFonts w:hint="eastAsia"/>
          <w:lang w:eastAsia="zh-CN"/>
        </w:rPr>
        <w:t>Sub</w:t>
      </w:r>
      <w:r>
        <w:rPr>
          <w:lang w:eastAsia="zh-CN"/>
        </w:rPr>
        <w:t>sc</w:t>
      </w:r>
      <w:r>
        <w:t>'</w:t>
      </w:r>
    </w:p>
    <w:p w14:paraId="143FB5DD" w14:textId="77777777" w:rsidR="001553C9" w:rsidRDefault="001553C9" w:rsidP="001553C9">
      <w:pPr>
        <w:pStyle w:val="PL"/>
        <w:rPr>
          <w:noProof w:val="0"/>
        </w:rPr>
      </w:pPr>
      <w:r>
        <w:rPr>
          <w:noProof w:val="0"/>
        </w:rPr>
        <w:t xml:space="preserve">        '307':</w:t>
      </w:r>
    </w:p>
    <w:p w14:paraId="6B30ABB6" w14:textId="77777777" w:rsidR="001553C9" w:rsidRDefault="001553C9" w:rsidP="001553C9">
      <w:pPr>
        <w:pStyle w:val="PL"/>
      </w:pPr>
      <w:r>
        <w:t xml:space="preserve">          $ref: 'TS29122_CommonData.yaml#/components/responses/307'</w:t>
      </w:r>
    </w:p>
    <w:p w14:paraId="45384972" w14:textId="77777777" w:rsidR="001553C9" w:rsidRDefault="001553C9" w:rsidP="001553C9">
      <w:pPr>
        <w:pStyle w:val="PL"/>
        <w:rPr>
          <w:noProof w:val="0"/>
        </w:rPr>
      </w:pPr>
      <w:r>
        <w:rPr>
          <w:noProof w:val="0"/>
        </w:rPr>
        <w:t xml:space="preserve">        '308':</w:t>
      </w:r>
    </w:p>
    <w:p w14:paraId="1B667CA6" w14:textId="77777777" w:rsidR="001553C9" w:rsidRDefault="001553C9" w:rsidP="001553C9">
      <w:pPr>
        <w:pStyle w:val="PL"/>
        <w:rPr>
          <w:noProof w:val="0"/>
        </w:rPr>
      </w:pPr>
      <w:r>
        <w:t xml:space="preserve">          $ref: 'TS29122_CommonData.yaml#/components/responses/308'</w:t>
      </w:r>
    </w:p>
    <w:p w14:paraId="45C8A4CD" w14:textId="77777777" w:rsidR="001553C9" w:rsidRDefault="001553C9" w:rsidP="001553C9">
      <w:pPr>
        <w:pStyle w:val="PL"/>
      </w:pPr>
      <w:r>
        <w:t xml:space="preserve">        '400':</w:t>
      </w:r>
    </w:p>
    <w:p w14:paraId="3D6724AA" w14:textId="77777777" w:rsidR="001553C9" w:rsidRDefault="001553C9" w:rsidP="001553C9">
      <w:pPr>
        <w:pStyle w:val="PL"/>
      </w:pPr>
      <w:r>
        <w:t xml:space="preserve">          $ref: 'TS29122_CommonData.yaml#/components/responses/400'</w:t>
      </w:r>
    </w:p>
    <w:p w14:paraId="38F65F95" w14:textId="77777777" w:rsidR="001553C9" w:rsidRDefault="001553C9" w:rsidP="001553C9">
      <w:pPr>
        <w:pStyle w:val="PL"/>
      </w:pPr>
      <w:r>
        <w:t xml:space="preserve">        '401':</w:t>
      </w:r>
    </w:p>
    <w:p w14:paraId="5EBD9817" w14:textId="77777777" w:rsidR="001553C9" w:rsidRDefault="001553C9" w:rsidP="001553C9">
      <w:pPr>
        <w:pStyle w:val="PL"/>
      </w:pPr>
      <w:r>
        <w:t xml:space="preserve">          $ref: 'TS29122_CommonData.yaml#/components/responses/401'</w:t>
      </w:r>
    </w:p>
    <w:p w14:paraId="2A8096B4" w14:textId="77777777" w:rsidR="001553C9" w:rsidRDefault="001553C9" w:rsidP="001553C9">
      <w:pPr>
        <w:pStyle w:val="PL"/>
      </w:pPr>
      <w:r>
        <w:t xml:space="preserve">        '403':</w:t>
      </w:r>
    </w:p>
    <w:p w14:paraId="222243E5" w14:textId="77777777" w:rsidR="001553C9" w:rsidRDefault="001553C9" w:rsidP="001553C9">
      <w:pPr>
        <w:pStyle w:val="PL"/>
      </w:pPr>
      <w:r>
        <w:t xml:space="preserve">          $ref: 'TS29122_CommonData.yaml#/components/responses/403'</w:t>
      </w:r>
    </w:p>
    <w:p w14:paraId="17936D21" w14:textId="77777777" w:rsidR="001553C9" w:rsidRDefault="001553C9" w:rsidP="001553C9">
      <w:pPr>
        <w:pStyle w:val="PL"/>
      </w:pPr>
      <w:r>
        <w:t xml:space="preserve">        '404':</w:t>
      </w:r>
    </w:p>
    <w:p w14:paraId="0DCE42AA" w14:textId="77777777" w:rsidR="001553C9" w:rsidRDefault="001553C9" w:rsidP="001553C9">
      <w:pPr>
        <w:pStyle w:val="PL"/>
      </w:pPr>
      <w:r>
        <w:t xml:space="preserve">          $ref: 'TS29122_CommonData.yaml#/components/responses/404'</w:t>
      </w:r>
    </w:p>
    <w:p w14:paraId="3CE025A9" w14:textId="77777777" w:rsidR="001553C9" w:rsidRDefault="001553C9" w:rsidP="001553C9">
      <w:pPr>
        <w:pStyle w:val="PL"/>
      </w:pPr>
      <w:r>
        <w:t xml:space="preserve">        '406':</w:t>
      </w:r>
    </w:p>
    <w:p w14:paraId="7E119D2E" w14:textId="77777777" w:rsidR="001553C9" w:rsidRDefault="001553C9" w:rsidP="001553C9">
      <w:pPr>
        <w:pStyle w:val="PL"/>
      </w:pPr>
      <w:r>
        <w:t xml:space="preserve">          $ref: 'TS29122_CommonData.yaml#/components/responses/406'</w:t>
      </w:r>
    </w:p>
    <w:p w14:paraId="04C7F749" w14:textId="77777777" w:rsidR="001553C9" w:rsidRDefault="001553C9" w:rsidP="001553C9">
      <w:pPr>
        <w:pStyle w:val="PL"/>
      </w:pPr>
      <w:r>
        <w:t xml:space="preserve">        '429':</w:t>
      </w:r>
    </w:p>
    <w:p w14:paraId="06664B85" w14:textId="77777777" w:rsidR="001553C9" w:rsidRDefault="001553C9" w:rsidP="001553C9">
      <w:pPr>
        <w:pStyle w:val="PL"/>
      </w:pPr>
      <w:r>
        <w:t xml:space="preserve">          $ref: 'TS29122_CommonData.yaml#/components/responses/429'</w:t>
      </w:r>
    </w:p>
    <w:p w14:paraId="1D6BCFF0" w14:textId="77777777" w:rsidR="001553C9" w:rsidRDefault="001553C9" w:rsidP="001553C9">
      <w:pPr>
        <w:pStyle w:val="PL"/>
      </w:pPr>
      <w:r>
        <w:t xml:space="preserve">        '500':</w:t>
      </w:r>
    </w:p>
    <w:p w14:paraId="4C14DA84" w14:textId="77777777" w:rsidR="001553C9" w:rsidRDefault="001553C9" w:rsidP="001553C9">
      <w:pPr>
        <w:pStyle w:val="PL"/>
      </w:pPr>
      <w:r>
        <w:t xml:space="preserve">          $ref: 'TS29122_CommonData.yaml#/components/responses/500'</w:t>
      </w:r>
    </w:p>
    <w:p w14:paraId="570FD9DC" w14:textId="77777777" w:rsidR="001553C9" w:rsidRDefault="001553C9" w:rsidP="001553C9">
      <w:pPr>
        <w:pStyle w:val="PL"/>
      </w:pPr>
      <w:r>
        <w:t xml:space="preserve">        '503':</w:t>
      </w:r>
    </w:p>
    <w:p w14:paraId="1625B9F2" w14:textId="77777777" w:rsidR="001553C9" w:rsidRDefault="001553C9" w:rsidP="001553C9">
      <w:pPr>
        <w:pStyle w:val="PL"/>
      </w:pPr>
      <w:r>
        <w:t xml:space="preserve">          $ref: 'TS29122_CommonData.yaml#/components/responses/503'</w:t>
      </w:r>
    </w:p>
    <w:p w14:paraId="405B3768" w14:textId="77777777" w:rsidR="001553C9" w:rsidRDefault="001553C9" w:rsidP="001553C9">
      <w:pPr>
        <w:pStyle w:val="PL"/>
      </w:pPr>
      <w:r>
        <w:t xml:space="preserve">        default:</w:t>
      </w:r>
    </w:p>
    <w:p w14:paraId="066956FE" w14:textId="77777777" w:rsidR="001553C9" w:rsidRDefault="001553C9" w:rsidP="001553C9">
      <w:pPr>
        <w:pStyle w:val="PL"/>
      </w:pPr>
      <w:r>
        <w:t xml:space="preserve">          $ref: 'TS29122_CommonData.yaml#/components/responses/default'</w:t>
      </w:r>
    </w:p>
    <w:p w14:paraId="123B0952" w14:textId="77777777" w:rsidR="001553C9" w:rsidRDefault="001553C9" w:rsidP="001553C9">
      <w:pPr>
        <w:pStyle w:val="PL"/>
      </w:pPr>
    </w:p>
    <w:p w14:paraId="7DE1475B" w14:textId="77777777" w:rsidR="001553C9" w:rsidRDefault="001553C9" w:rsidP="001553C9">
      <w:pPr>
        <w:pStyle w:val="PL"/>
      </w:pPr>
    </w:p>
    <w:p w14:paraId="467B7395" w14:textId="77777777" w:rsidR="001553C9" w:rsidRDefault="001553C9" w:rsidP="001553C9">
      <w:pPr>
        <w:pStyle w:val="PL"/>
      </w:pPr>
      <w:r>
        <w:t xml:space="preserve">    delete:</w:t>
      </w:r>
    </w:p>
    <w:p w14:paraId="090DE8FC" w14:textId="77777777" w:rsidR="001553C9" w:rsidRDefault="001553C9" w:rsidP="001553C9">
      <w:pPr>
        <w:pStyle w:val="PL"/>
      </w:pPr>
      <w:r>
        <w:t xml:space="preserve">      summary: Deletes an already existing subscription</w:t>
      </w:r>
    </w:p>
    <w:p w14:paraId="75AFB474" w14:textId="77777777" w:rsidR="001553C9" w:rsidRDefault="001553C9" w:rsidP="001553C9">
      <w:pPr>
        <w:pStyle w:val="PL"/>
      </w:pPr>
      <w:r>
        <w:t xml:space="preserve">      tags:</w:t>
      </w:r>
    </w:p>
    <w:p w14:paraId="70AACD15" w14:textId="77777777" w:rsidR="001553C9" w:rsidRDefault="001553C9" w:rsidP="001553C9">
      <w:pPr>
        <w:pStyle w:val="PL"/>
      </w:pPr>
      <w:r>
        <w:t xml:space="preserve">        - </w:t>
      </w:r>
      <w:r>
        <w:rPr>
          <w:rFonts w:hint="eastAsia"/>
        </w:rPr>
        <w:t xml:space="preserve">Individual </w:t>
      </w:r>
      <w:r>
        <w:t>Time Synchronization Exposure</w:t>
      </w:r>
      <w:r>
        <w:rPr>
          <w:rFonts w:hint="eastAsia"/>
        </w:rPr>
        <w:t xml:space="preserve"> Subsc</w:t>
      </w:r>
      <w:r>
        <w:t>ri</w:t>
      </w:r>
      <w:r>
        <w:rPr>
          <w:rFonts w:hint="eastAsia"/>
        </w:rPr>
        <w:t>ption</w:t>
      </w:r>
    </w:p>
    <w:p w14:paraId="638AA413" w14:textId="77777777" w:rsidR="001553C9" w:rsidRDefault="001553C9" w:rsidP="001553C9">
      <w:pPr>
        <w:pStyle w:val="PL"/>
      </w:pPr>
      <w:r>
        <w:t xml:space="preserve">      parameters:</w:t>
      </w:r>
    </w:p>
    <w:p w14:paraId="58C55A12" w14:textId="77777777" w:rsidR="001553C9" w:rsidRDefault="001553C9" w:rsidP="001553C9">
      <w:pPr>
        <w:pStyle w:val="PL"/>
      </w:pPr>
      <w:r>
        <w:t xml:space="preserve">        - name: afId</w:t>
      </w:r>
    </w:p>
    <w:p w14:paraId="261D5755" w14:textId="77777777" w:rsidR="001553C9" w:rsidRDefault="001553C9" w:rsidP="001553C9">
      <w:pPr>
        <w:pStyle w:val="PL"/>
      </w:pPr>
      <w:r>
        <w:t xml:space="preserve">          in: path</w:t>
      </w:r>
    </w:p>
    <w:p w14:paraId="4EAC15D8" w14:textId="77777777" w:rsidR="001553C9" w:rsidRDefault="001553C9" w:rsidP="001553C9">
      <w:pPr>
        <w:pStyle w:val="PL"/>
      </w:pPr>
      <w:r>
        <w:t xml:space="preserve">          description: Identifier of the AF</w:t>
      </w:r>
    </w:p>
    <w:p w14:paraId="3ACEE1A0" w14:textId="77777777" w:rsidR="001553C9" w:rsidRDefault="001553C9" w:rsidP="001553C9">
      <w:pPr>
        <w:pStyle w:val="PL"/>
      </w:pPr>
      <w:r>
        <w:t xml:space="preserve">          required: true</w:t>
      </w:r>
    </w:p>
    <w:p w14:paraId="2DB28F04" w14:textId="77777777" w:rsidR="001553C9" w:rsidRDefault="001553C9" w:rsidP="001553C9">
      <w:pPr>
        <w:pStyle w:val="PL"/>
      </w:pPr>
      <w:r>
        <w:t xml:space="preserve">          schema:</w:t>
      </w:r>
    </w:p>
    <w:p w14:paraId="362568C4" w14:textId="77777777" w:rsidR="001553C9" w:rsidRDefault="001553C9" w:rsidP="001553C9">
      <w:pPr>
        <w:pStyle w:val="PL"/>
      </w:pPr>
      <w:r>
        <w:t xml:space="preserve">            type: string</w:t>
      </w:r>
    </w:p>
    <w:p w14:paraId="5430F8A6" w14:textId="77777777" w:rsidR="001553C9" w:rsidRDefault="001553C9" w:rsidP="001553C9">
      <w:pPr>
        <w:pStyle w:val="PL"/>
      </w:pPr>
      <w:r>
        <w:t xml:space="preserve">        - name: subscriptionId</w:t>
      </w:r>
    </w:p>
    <w:p w14:paraId="75BFE326" w14:textId="77777777" w:rsidR="001553C9" w:rsidRDefault="001553C9" w:rsidP="001553C9">
      <w:pPr>
        <w:pStyle w:val="PL"/>
      </w:pPr>
      <w:r>
        <w:t xml:space="preserve">          in: path</w:t>
      </w:r>
    </w:p>
    <w:p w14:paraId="5D7A29C1" w14:textId="77777777" w:rsidR="001553C9" w:rsidRDefault="001553C9" w:rsidP="001553C9">
      <w:pPr>
        <w:pStyle w:val="PL"/>
      </w:pPr>
      <w:r>
        <w:t xml:space="preserve">          description: Identifier of the subscription resource</w:t>
      </w:r>
    </w:p>
    <w:p w14:paraId="32A0C22E" w14:textId="77777777" w:rsidR="001553C9" w:rsidRDefault="001553C9" w:rsidP="001553C9">
      <w:pPr>
        <w:pStyle w:val="PL"/>
      </w:pPr>
      <w:r>
        <w:t xml:space="preserve">          required: true</w:t>
      </w:r>
    </w:p>
    <w:p w14:paraId="5C463C38" w14:textId="77777777" w:rsidR="001553C9" w:rsidRDefault="001553C9" w:rsidP="001553C9">
      <w:pPr>
        <w:pStyle w:val="PL"/>
      </w:pPr>
      <w:r>
        <w:t xml:space="preserve">          schema:</w:t>
      </w:r>
    </w:p>
    <w:p w14:paraId="0D812490" w14:textId="77777777" w:rsidR="001553C9" w:rsidRDefault="001553C9" w:rsidP="001553C9">
      <w:pPr>
        <w:pStyle w:val="PL"/>
      </w:pPr>
      <w:r>
        <w:t xml:space="preserve">            type: string</w:t>
      </w:r>
    </w:p>
    <w:p w14:paraId="2E64513A" w14:textId="77777777" w:rsidR="001553C9" w:rsidRDefault="001553C9" w:rsidP="001553C9">
      <w:pPr>
        <w:pStyle w:val="PL"/>
      </w:pPr>
      <w:r>
        <w:t xml:space="preserve">      responses:</w:t>
      </w:r>
    </w:p>
    <w:p w14:paraId="598CD84A" w14:textId="77777777" w:rsidR="001553C9" w:rsidRDefault="001553C9" w:rsidP="001553C9">
      <w:pPr>
        <w:pStyle w:val="PL"/>
      </w:pPr>
      <w:r>
        <w:t xml:space="preserve">        '204':</w:t>
      </w:r>
    </w:p>
    <w:p w14:paraId="0B526DE5" w14:textId="77777777" w:rsidR="001553C9" w:rsidRDefault="001553C9" w:rsidP="001553C9">
      <w:pPr>
        <w:pStyle w:val="PL"/>
      </w:pPr>
      <w:r>
        <w:t xml:space="preserve">          description: No Content (Successful deletion of the existing subscription)</w:t>
      </w:r>
    </w:p>
    <w:p w14:paraId="744EA9F4" w14:textId="77777777" w:rsidR="001553C9" w:rsidRDefault="001553C9" w:rsidP="001553C9">
      <w:pPr>
        <w:pStyle w:val="PL"/>
        <w:rPr>
          <w:noProof w:val="0"/>
        </w:rPr>
      </w:pPr>
      <w:r>
        <w:rPr>
          <w:noProof w:val="0"/>
        </w:rPr>
        <w:t xml:space="preserve">        '307':</w:t>
      </w:r>
    </w:p>
    <w:p w14:paraId="08DAE596" w14:textId="77777777" w:rsidR="001553C9" w:rsidRDefault="001553C9" w:rsidP="001553C9">
      <w:pPr>
        <w:pStyle w:val="PL"/>
      </w:pPr>
      <w:r>
        <w:t xml:space="preserve">          $ref: 'TS29122_CommonData.yaml#/components/responses/307'</w:t>
      </w:r>
    </w:p>
    <w:p w14:paraId="50A66D5A" w14:textId="77777777" w:rsidR="001553C9" w:rsidRDefault="001553C9" w:rsidP="001553C9">
      <w:pPr>
        <w:pStyle w:val="PL"/>
        <w:rPr>
          <w:noProof w:val="0"/>
        </w:rPr>
      </w:pPr>
      <w:r>
        <w:rPr>
          <w:noProof w:val="0"/>
        </w:rPr>
        <w:t xml:space="preserve">        '308':</w:t>
      </w:r>
    </w:p>
    <w:p w14:paraId="1BBE08F0" w14:textId="77777777" w:rsidR="001553C9" w:rsidRDefault="001553C9" w:rsidP="001553C9">
      <w:pPr>
        <w:pStyle w:val="PL"/>
        <w:rPr>
          <w:noProof w:val="0"/>
        </w:rPr>
      </w:pPr>
      <w:r>
        <w:t xml:space="preserve">          $ref: 'TS29122_CommonData.yaml#/components/responses/308'</w:t>
      </w:r>
    </w:p>
    <w:p w14:paraId="6469A099" w14:textId="77777777" w:rsidR="001553C9" w:rsidRDefault="001553C9" w:rsidP="001553C9">
      <w:pPr>
        <w:pStyle w:val="PL"/>
      </w:pPr>
      <w:r>
        <w:t xml:space="preserve">        '400':</w:t>
      </w:r>
    </w:p>
    <w:p w14:paraId="4342FD60" w14:textId="77777777" w:rsidR="001553C9" w:rsidRDefault="001553C9" w:rsidP="001553C9">
      <w:pPr>
        <w:pStyle w:val="PL"/>
      </w:pPr>
      <w:r>
        <w:t xml:space="preserve">          $ref: 'TS29122_CommonData.yaml#/components/responses/400'</w:t>
      </w:r>
    </w:p>
    <w:p w14:paraId="7BFF2603" w14:textId="77777777" w:rsidR="001553C9" w:rsidRDefault="001553C9" w:rsidP="001553C9">
      <w:pPr>
        <w:pStyle w:val="PL"/>
      </w:pPr>
      <w:r>
        <w:t xml:space="preserve">        '401':</w:t>
      </w:r>
    </w:p>
    <w:p w14:paraId="06622EA4" w14:textId="77777777" w:rsidR="001553C9" w:rsidRDefault="001553C9" w:rsidP="001553C9">
      <w:pPr>
        <w:pStyle w:val="PL"/>
      </w:pPr>
      <w:r>
        <w:t xml:space="preserve">          $ref: 'TS29122_CommonData.yaml#/components/responses/401'</w:t>
      </w:r>
    </w:p>
    <w:p w14:paraId="7FA3EC44" w14:textId="77777777" w:rsidR="001553C9" w:rsidRDefault="001553C9" w:rsidP="001553C9">
      <w:pPr>
        <w:pStyle w:val="PL"/>
      </w:pPr>
      <w:r>
        <w:t xml:space="preserve">        '403':</w:t>
      </w:r>
    </w:p>
    <w:p w14:paraId="4EABF0BA" w14:textId="77777777" w:rsidR="001553C9" w:rsidRDefault="001553C9" w:rsidP="001553C9">
      <w:pPr>
        <w:pStyle w:val="PL"/>
      </w:pPr>
      <w:r>
        <w:t xml:space="preserve">          $ref: 'TS29122_CommonData.yaml#/components/responses/403'</w:t>
      </w:r>
    </w:p>
    <w:p w14:paraId="353EEB82" w14:textId="77777777" w:rsidR="001553C9" w:rsidRDefault="001553C9" w:rsidP="001553C9">
      <w:pPr>
        <w:pStyle w:val="PL"/>
      </w:pPr>
      <w:r>
        <w:t xml:space="preserve">        '404':</w:t>
      </w:r>
    </w:p>
    <w:p w14:paraId="49DDAF32" w14:textId="77777777" w:rsidR="001553C9" w:rsidRDefault="001553C9" w:rsidP="001553C9">
      <w:pPr>
        <w:pStyle w:val="PL"/>
      </w:pPr>
      <w:r>
        <w:t xml:space="preserve">          $ref: 'TS29122_CommonData.yaml#/components/responses/404'</w:t>
      </w:r>
    </w:p>
    <w:p w14:paraId="5896EA41" w14:textId="77777777" w:rsidR="001553C9" w:rsidRDefault="001553C9" w:rsidP="001553C9">
      <w:pPr>
        <w:pStyle w:val="PL"/>
      </w:pPr>
      <w:r>
        <w:t xml:space="preserve">        '429':</w:t>
      </w:r>
    </w:p>
    <w:p w14:paraId="30A59854" w14:textId="77777777" w:rsidR="001553C9" w:rsidRDefault="001553C9" w:rsidP="001553C9">
      <w:pPr>
        <w:pStyle w:val="PL"/>
      </w:pPr>
      <w:r>
        <w:t xml:space="preserve">          $ref: 'TS29122_CommonData.yaml#/components/responses/429'</w:t>
      </w:r>
    </w:p>
    <w:p w14:paraId="5BD1AAC0" w14:textId="77777777" w:rsidR="001553C9" w:rsidRDefault="001553C9" w:rsidP="001553C9">
      <w:pPr>
        <w:pStyle w:val="PL"/>
      </w:pPr>
      <w:r>
        <w:t xml:space="preserve">        '500':</w:t>
      </w:r>
    </w:p>
    <w:p w14:paraId="15907898" w14:textId="77777777" w:rsidR="001553C9" w:rsidRDefault="001553C9" w:rsidP="001553C9">
      <w:pPr>
        <w:pStyle w:val="PL"/>
      </w:pPr>
      <w:r>
        <w:t xml:space="preserve">          $ref: 'TS29122_CommonData.yaml#/components/responses/500'</w:t>
      </w:r>
    </w:p>
    <w:p w14:paraId="626F27D3" w14:textId="77777777" w:rsidR="001553C9" w:rsidRDefault="001553C9" w:rsidP="001553C9">
      <w:pPr>
        <w:pStyle w:val="PL"/>
      </w:pPr>
      <w:r>
        <w:t xml:space="preserve">        '503':</w:t>
      </w:r>
    </w:p>
    <w:p w14:paraId="5D57A3DD" w14:textId="77777777" w:rsidR="001553C9" w:rsidRDefault="001553C9" w:rsidP="001553C9">
      <w:pPr>
        <w:pStyle w:val="PL"/>
      </w:pPr>
      <w:r>
        <w:lastRenderedPageBreak/>
        <w:t xml:space="preserve">          $ref: 'TS29122_CommonData.yaml#/components/responses/503'</w:t>
      </w:r>
    </w:p>
    <w:p w14:paraId="063649CD" w14:textId="77777777" w:rsidR="001553C9" w:rsidRDefault="001553C9" w:rsidP="001553C9">
      <w:pPr>
        <w:pStyle w:val="PL"/>
      </w:pPr>
      <w:r>
        <w:t xml:space="preserve">        default:</w:t>
      </w:r>
    </w:p>
    <w:p w14:paraId="6BBA0241" w14:textId="77777777" w:rsidR="001553C9" w:rsidRDefault="001553C9" w:rsidP="001553C9">
      <w:pPr>
        <w:pStyle w:val="PL"/>
      </w:pPr>
      <w:r>
        <w:t xml:space="preserve">          $ref: 'TS29122_CommonData.yaml#/components/responses/default'</w:t>
      </w:r>
    </w:p>
    <w:p w14:paraId="59F56E13" w14:textId="77777777" w:rsidR="001553C9" w:rsidRDefault="001553C9" w:rsidP="001553C9">
      <w:pPr>
        <w:pStyle w:val="PL"/>
      </w:pPr>
    </w:p>
    <w:p w14:paraId="378CAF7C" w14:textId="77777777" w:rsidR="001553C9" w:rsidRDefault="001553C9" w:rsidP="001553C9">
      <w:pPr>
        <w:pStyle w:val="PL"/>
      </w:pPr>
      <w:r>
        <w:t xml:space="preserve">  /{afId}/subscriptions/{subscriptionId}/configurations:</w:t>
      </w:r>
    </w:p>
    <w:p w14:paraId="2B35070F" w14:textId="77777777" w:rsidR="001553C9" w:rsidRDefault="001553C9" w:rsidP="001553C9">
      <w:pPr>
        <w:pStyle w:val="PL"/>
      </w:pPr>
      <w:r>
        <w:t xml:space="preserve">    get:</w:t>
      </w:r>
    </w:p>
    <w:p w14:paraId="2C5C8A37" w14:textId="77777777" w:rsidR="001553C9" w:rsidRDefault="001553C9" w:rsidP="001553C9">
      <w:pPr>
        <w:pStyle w:val="PL"/>
      </w:pPr>
      <w:r>
        <w:t xml:space="preserve">      summary: read all of the active configurations for the AF</w:t>
      </w:r>
    </w:p>
    <w:p w14:paraId="752F298F" w14:textId="77777777" w:rsidR="001553C9" w:rsidRDefault="001553C9" w:rsidP="001553C9">
      <w:pPr>
        <w:pStyle w:val="PL"/>
      </w:pPr>
      <w:r>
        <w:t xml:space="preserve">      tags:</w:t>
      </w:r>
    </w:p>
    <w:p w14:paraId="2D5A3B07" w14:textId="77777777" w:rsidR="001553C9" w:rsidRDefault="001553C9" w:rsidP="001553C9">
      <w:pPr>
        <w:pStyle w:val="PL"/>
      </w:pPr>
      <w:r>
        <w:t xml:space="preserve">        - </w:t>
      </w:r>
      <w:r>
        <w:rPr>
          <w:lang w:eastAsia="zh-CN"/>
        </w:rPr>
        <w:t>Time Synchronization Exposure</w:t>
      </w:r>
      <w:r>
        <w:rPr>
          <w:rFonts w:hint="eastAsia"/>
          <w:lang w:eastAsia="zh-CN"/>
        </w:rPr>
        <w:t xml:space="preserve"> </w:t>
      </w:r>
      <w:r>
        <w:rPr>
          <w:lang w:eastAsia="zh-CN"/>
        </w:rPr>
        <w:t>Configurations</w:t>
      </w:r>
    </w:p>
    <w:p w14:paraId="79973A8E" w14:textId="77777777" w:rsidR="001553C9" w:rsidRDefault="001553C9" w:rsidP="001553C9">
      <w:pPr>
        <w:pStyle w:val="PL"/>
      </w:pPr>
      <w:r>
        <w:t xml:space="preserve">      parameters:</w:t>
      </w:r>
    </w:p>
    <w:p w14:paraId="39AE5093" w14:textId="77777777" w:rsidR="001553C9" w:rsidRDefault="001553C9" w:rsidP="001553C9">
      <w:pPr>
        <w:pStyle w:val="PL"/>
      </w:pPr>
      <w:r>
        <w:t xml:space="preserve">        - name: afId</w:t>
      </w:r>
    </w:p>
    <w:p w14:paraId="6F55DBF6" w14:textId="77777777" w:rsidR="001553C9" w:rsidRDefault="001553C9" w:rsidP="001553C9">
      <w:pPr>
        <w:pStyle w:val="PL"/>
      </w:pPr>
      <w:r>
        <w:t xml:space="preserve">          in: path</w:t>
      </w:r>
    </w:p>
    <w:p w14:paraId="4BE44DEC" w14:textId="77777777" w:rsidR="001553C9" w:rsidRDefault="001553C9" w:rsidP="001553C9">
      <w:pPr>
        <w:pStyle w:val="PL"/>
      </w:pPr>
      <w:r>
        <w:t xml:space="preserve">          description: Identifier of the AF</w:t>
      </w:r>
    </w:p>
    <w:p w14:paraId="108E43C2" w14:textId="77777777" w:rsidR="001553C9" w:rsidRDefault="001553C9" w:rsidP="001553C9">
      <w:pPr>
        <w:pStyle w:val="PL"/>
      </w:pPr>
      <w:r>
        <w:t xml:space="preserve">          required: true</w:t>
      </w:r>
    </w:p>
    <w:p w14:paraId="3CCA27F8" w14:textId="77777777" w:rsidR="001553C9" w:rsidRDefault="001553C9" w:rsidP="001553C9">
      <w:pPr>
        <w:pStyle w:val="PL"/>
      </w:pPr>
      <w:r>
        <w:t xml:space="preserve">          schema:</w:t>
      </w:r>
    </w:p>
    <w:p w14:paraId="326C1B4D" w14:textId="77777777" w:rsidR="001553C9" w:rsidRDefault="001553C9" w:rsidP="001553C9">
      <w:pPr>
        <w:pStyle w:val="PL"/>
      </w:pPr>
      <w:r>
        <w:t xml:space="preserve">            type: string</w:t>
      </w:r>
    </w:p>
    <w:p w14:paraId="78603A60" w14:textId="77777777" w:rsidR="001553C9" w:rsidRDefault="001553C9" w:rsidP="001553C9">
      <w:pPr>
        <w:pStyle w:val="PL"/>
        <w:rPr>
          <w:lang w:val="en-US"/>
        </w:rPr>
      </w:pPr>
      <w:r>
        <w:rPr>
          <w:lang w:val="en-US"/>
        </w:rPr>
        <w:t xml:space="preserve">        - name: subscriptionId</w:t>
      </w:r>
    </w:p>
    <w:p w14:paraId="1EAC7A2D" w14:textId="77777777" w:rsidR="001553C9" w:rsidRDefault="001553C9" w:rsidP="001553C9">
      <w:pPr>
        <w:pStyle w:val="PL"/>
        <w:rPr>
          <w:lang w:val="en-US"/>
        </w:rPr>
      </w:pPr>
      <w:r>
        <w:rPr>
          <w:lang w:val="en-US"/>
        </w:rPr>
        <w:t xml:space="preserve">          description: String identifying the individual synchronization Exposure Subscription resource in the NEF</w:t>
      </w:r>
    </w:p>
    <w:p w14:paraId="59D7C938" w14:textId="77777777" w:rsidR="001553C9" w:rsidRDefault="001553C9" w:rsidP="001553C9">
      <w:pPr>
        <w:pStyle w:val="PL"/>
        <w:rPr>
          <w:lang w:val="en-US"/>
        </w:rPr>
      </w:pPr>
      <w:r>
        <w:rPr>
          <w:lang w:val="en-US"/>
        </w:rPr>
        <w:t xml:space="preserve">          in: path</w:t>
      </w:r>
    </w:p>
    <w:p w14:paraId="464F3E03" w14:textId="77777777" w:rsidR="001553C9" w:rsidRDefault="001553C9" w:rsidP="001553C9">
      <w:pPr>
        <w:pStyle w:val="PL"/>
        <w:rPr>
          <w:lang w:val="en-US"/>
        </w:rPr>
      </w:pPr>
      <w:r>
        <w:rPr>
          <w:lang w:val="en-US"/>
        </w:rPr>
        <w:t xml:space="preserve">          required: true</w:t>
      </w:r>
    </w:p>
    <w:p w14:paraId="690ADCAB" w14:textId="77777777" w:rsidR="001553C9" w:rsidRDefault="001553C9" w:rsidP="001553C9">
      <w:pPr>
        <w:pStyle w:val="PL"/>
        <w:rPr>
          <w:lang w:val="en-US"/>
        </w:rPr>
      </w:pPr>
      <w:r>
        <w:rPr>
          <w:lang w:val="en-US"/>
        </w:rPr>
        <w:t xml:space="preserve">          schema:</w:t>
      </w:r>
    </w:p>
    <w:p w14:paraId="60C07552" w14:textId="77777777" w:rsidR="001553C9" w:rsidRDefault="001553C9" w:rsidP="001553C9">
      <w:pPr>
        <w:pStyle w:val="PL"/>
      </w:pPr>
      <w:r>
        <w:rPr>
          <w:lang w:val="en-US"/>
        </w:rPr>
        <w:t xml:space="preserve">            type: string</w:t>
      </w:r>
    </w:p>
    <w:p w14:paraId="5261A587" w14:textId="77777777" w:rsidR="001553C9" w:rsidRDefault="001553C9" w:rsidP="001553C9">
      <w:pPr>
        <w:pStyle w:val="PL"/>
      </w:pPr>
      <w:r>
        <w:t xml:space="preserve">      responses:</w:t>
      </w:r>
    </w:p>
    <w:p w14:paraId="0718049D" w14:textId="77777777" w:rsidR="001553C9" w:rsidRDefault="001553C9" w:rsidP="001553C9">
      <w:pPr>
        <w:pStyle w:val="PL"/>
      </w:pPr>
      <w:r>
        <w:t xml:space="preserve">        '200':</w:t>
      </w:r>
    </w:p>
    <w:p w14:paraId="3F75A2F9" w14:textId="77777777" w:rsidR="001553C9" w:rsidRDefault="001553C9" w:rsidP="001553C9">
      <w:pPr>
        <w:pStyle w:val="PL"/>
      </w:pPr>
      <w:r>
        <w:t xml:space="preserve">          description: OK (Successful get all of the active configurations for the AF)</w:t>
      </w:r>
    </w:p>
    <w:p w14:paraId="1EF9FD2E" w14:textId="77777777" w:rsidR="001553C9" w:rsidRDefault="001553C9" w:rsidP="001553C9">
      <w:pPr>
        <w:pStyle w:val="PL"/>
      </w:pPr>
      <w:r>
        <w:t xml:space="preserve">          content:</w:t>
      </w:r>
    </w:p>
    <w:p w14:paraId="77729590" w14:textId="77777777" w:rsidR="001553C9" w:rsidRDefault="001553C9" w:rsidP="001553C9">
      <w:pPr>
        <w:pStyle w:val="PL"/>
      </w:pPr>
      <w:r>
        <w:t xml:space="preserve">            application/json:</w:t>
      </w:r>
    </w:p>
    <w:p w14:paraId="01E0BCF0" w14:textId="77777777" w:rsidR="001553C9" w:rsidRDefault="001553C9" w:rsidP="001553C9">
      <w:pPr>
        <w:pStyle w:val="PL"/>
      </w:pPr>
      <w:r>
        <w:t xml:space="preserve">              schema:</w:t>
      </w:r>
    </w:p>
    <w:p w14:paraId="25BCEDF9" w14:textId="77777777" w:rsidR="001553C9" w:rsidRDefault="001553C9" w:rsidP="001553C9">
      <w:pPr>
        <w:pStyle w:val="PL"/>
      </w:pPr>
      <w:r>
        <w:t xml:space="preserve">                type: array</w:t>
      </w:r>
    </w:p>
    <w:p w14:paraId="5C02386F" w14:textId="77777777" w:rsidR="001553C9" w:rsidRDefault="001553C9" w:rsidP="001553C9">
      <w:pPr>
        <w:pStyle w:val="PL"/>
      </w:pPr>
      <w:r>
        <w:t xml:space="preserve">                items:</w:t>
      </w:r>
    </w:p>
    <w:p w14:paraId="5C3BD609" w14:textId="77777777" w:rsidR="001553C9" w:rsidRDefault="001553C9" w:rsidP="001553C9">
      <w:pPr>
        <w:pStyle w:val="PL"/>
      </w:pPr>
      <w:r>
        <w:t xml:space="preserve">                  $ref: '#/components/schemas/</w:t>
      </w:r>
      <w:r>
        <w:rPr>
          <w:lang w:eastAsia="zh-CN"/>
        </w:rPr>
        <w:t>TimeSyncExposureConfig</w:t>
      </w:r>
      <w:r>
        <w:t>'</w:t>
      </w:r>
    </w:p>
    <w:p w14:paraId="7E8EFDB1" w14:textId="77777777" w:rsidR="001553C9" w:rsidRDefault="001553C9" w:rsidP="001553C9">
      <w:pPr>
        <w:pStyle w:val="PL"/>
      </w:pPr>
      <w:r>
        <w:t xml:space="preserve">                minItems: 0</w:t>
      </w:r>
    </w:p>
    <w:p w14:paraId="4EA77B1E" w14:textId="77777777" w:rsidR="001553C9" w:rsidRDefault="001553C9" w:rsidP="001553C9">
      <w:pPr>
        <w:pStyle w:val="PL"/>
        <w:rPr>
          <w:noProof w:val="0"/>
        </w:rPr>
      </w:pPr>
      <w:r>
        <w:rPr>
          <w:noProof w:val="0"/>
        </w:rPr>
        <w:t xml:space="preserve">        '307':</w:t>
      </w:r>
    </w:p>
    <w:p w14:paraId="0A2B05A5" w14:textId="77777777" w:rsidR="001553C9" w:rsidRDefault="001553C9" w:rsidP="001553C9">
      <w:pPr>
        <w:pStyle w:val="PL"/>
      </w:pPr>
      <w:r>
        <w:t xml:space="preserve">          $ref: 'TS29122_CommonData.yaml#/components/responses/307'</w:t>
      </w:r>
    </w:p>
    <w:p w14:paraId="2F8432F4" w14:textId="77777777" w:rsidR="001553C9" w:rsidRDefault="001553C9" w:rsidP="001553C9">
      <w:pPr>
        <w:pStyle w:val="PL"/>
        <w:rPr>
          <w:noProof w:val="0"/>
        </w:rPr>
      </w:pPr>
      <w:r>
        <w:rPr>
          <w:noProof w:val="0"/>
        </w:rPr>
        <w:t xml:space="preserve">        '308':</w:t>
      </w:r>
    </w:p>
    <w:p w14:paraId="7DA39454" w14:textId="77777777" w:rsidR="001553C9" w:rsidRDefault="001553C9" w:rsidP="001553C9">
      <w:pPr>
        <w:pStyle w:val="PL"/>
        <w:rPr>
          <w:noProof w:val="0"/>
        </w:rPr>
      </w:pPr>
      <w:r>
        <w:t xml:space="preserve">          $ref: 'TS29122_CommonData.yaml#/components/responses/308'</w:t>
      </w:r>
    </w:p>
    <w:p w14:paraId="077E449E" w14:textId="77777777" w:rsidR="001553C9" w:rsidRDefault="001553C9" w:rsidP="001553C9">
      <w:pPr>
        <w:pStyle w:val="PL"/>
      </w:pPr>
      <w:r>
        <w:t xml:space="preserve">        '400':</w:t>
      </w:r>
    </w:p>
    <w:p w14:paraId="121B1CAB" w14:textId="77777777" w:rsidR="001553C9" w:rsidRDefault="001553C9" w:rsidP="001553C9">
      <w:pPr>
        <w:pStyle w:val="PL"/>
      </w:pPr>
      <w:r>
        <w:t xml:space="preserve">          $ref: 'TS29122_CommonData.yaml#/components/responses/400'</w:t>
      </w:r>
    </w:p>
    <w:p w14:paraId="35279999" w14:textId="77777777" w:rsidR="001553C9" w:rsidRDefault="001553C9" w:rsidP="001553C9">
      <w:pPr>
        <w:pStyle w:val="PL"/>
      </w:pPr>
      <w:r>
        <w:t xml:space="preserve">        '401':</w:t>
      </w:r>
    </w:p>
    <w:p w14:paraId="4B3C5561" w14:textId="77777777" w:rsidR="001553C9" w:rsidRDefault="001553C9" w:rsidP="001553C9">
      <w:pPr>
        <w:pStyle w:val="PL"/>
      </w:pPr>
      <w:r>
        <w:t xml:space="preserve">          $ref: 'TS29122_CommonData.yaml#/components/responses/401'</w:t>
      </w:r>
    </w:p>
    <w:p w14:paraId="64A43910" w14:textId="77777777" w:rsidR="001553C9" w:rsidRDefault="001553C9" w:rsidP="001553C9">
      <w:pPr>
        <w:pStyle w:val="PL"/>
      </w:pPr>
      <w:r>
        <w:t xml:space="preserve">        '403':</w:t>
      </w:r>
    </w:p>
    <w:p w14:paraId="0B2DF7F4" w14:textId="77777777" w:rsidR="001553C9" w:rsidRDefault="001553C9" w:rsidP="001553C9">
      <w:pPr>
        <w:pStyle w:val="PL"/>
      </w:pPr>
      <w:r>
        <w:t xml:space="preserve">          $ref: 'TS29122_CommonData.yaml#/components/responses/403'</w:t>
      </w:r>
    </w:p>
    <w:p w14:paraId="7D8DF6A5" w14:textId="77777777" w:rsidR="001553C9" w:rsidRDefault="001553C9" w:rsidP="001553C9">
      <w:pPr>
        <w:pStyle w:val="PL"/>
      </w:pPr>
      <w:r>
        <w:t xml:space="preserve">        '404':</w:t>
      </w:r>
    </w:p>
    <w:p w14:paraId="4A3C222F" w14:textId="77777777" w:rsidR="001553C9" w:rsidRDefault="001553C9" w:rsidP="001553C9">
      <w:pPr>
        <w:pStyle w:val="PL"/>
      </w:pPr>
      <w:r>
        <w:t xml:space="preserve">          $ref: 'TS29122_CommonData.yaml#/components/responses/404'</w:t>
      </w:r>
    </w:p>
    <w:p w14:paraId="7FF843DB" w14:textId="77777777" w:rsidR="001553C9" w:rsidRDefault="001553C9" w:rsidP="001553C9">
      <w:pPr>
        <w:pStyle w:val="PL"/>
      </w:pPr>
      <w:r>
        <w:t xml:space="preserve">        '406':</w:t>
      </w:r>
    </w:p>
    <w:p w14:paraId="72502024" w14:textId="77777777" w:rsidR="001553C9" w:rsidRDefault="001553C9" w:rsidP="001553C9">
      <w:pPr>
        <w:pStyle w:val="PL"/>
      </w:pPr>
      <w:r>
        <w:t xml:space="preserve">          $ref: 'TS29122_CommonData.yaml#/components/responses/406'</w:t>
      </w:r>
    </w:p>
    <w:p w14:paraId="06EE0163" w14:textId="77777777" w:rsidR="001553C9" w:rsidRDefault="001553C9" w:rsidP="001553C9">
      <w:pPr>
        <w:pStyle w:val="PL"/>
      </w:pPr>
      <w:r>
        <w:t xml:space="preserve">        '429':</w:t>
      </w:r>
    </w:p>
    <w:p w14:paraId="73B7F3A0" w14:textId="77777777" w:rsidR="001553C9" w:rsidRDefault="001553C9" w:rsidP="001553C9">
      <w:pPr>
        <w:pStyle w:val="PL"/>
      </w:pPr>
      <w:r>
        <w:t xml:space="preserve">          $ref: 'TS29122_CommonData.yaml#/components/responses/429'</w:t>
      </w:r>
    </w:p>
    <w:p w14:paraId="730A37F5" w14:textId="77777777" w:rsidR="001553C9" w:rsidRDefault="001553C9" w:rsidP="001553C9">
      <w:pPr>
        <w:pStyle w:val="PL"/>
      </w:pPr>
      <w:r>
        <w:t xml:space="preserve">        '500':</w:t>
      </w:r>
    </w:p>
    <w:p w14:paraId="6A11B580" w14:textId="77777777" w:rsidR="001553C9" w:rsidRDefault="001553C9" w:rsidP="001553C9">
      <w:pPr>
        <w:pStyle w:val="PL"/>
      </w:pPr>
      <w:r>
        <w:t xml:space="preserve">          $ref: 'TS29122_CommonData.yaml#/components/responses/500'</w:t>
      </w:r>
    </w:p>
    <w:p w14:paraId="446CE74F" w14:textId="77777777" w:rsidR="001553C9" w:rsidRDefault="001553C9" w:rsidP="001553C9">
      <w:pPr>
        <w:pStyle w:val="PL"/>
      </w:pPr>
      <w:r>
        <w:t xml:space="preserve">        '503':</w:t>
      </w:r>
    </w:p>
    <w:p w14:paraId="20F2AC8D" w14:textId="77777777" w:rsidR="001553C9" w:rsidRDefault="001553C9" w:rsidP="001553C9">
      <w:pPr>
        <w:pStyle w:val="PL"/>
      </w:pPr>
      <w:r>
        <w:t xml:space="preserve">          $ref: 'TS29122_CommonData.yaml#/components/responses/503'</w:t>
      </w:r>
    </w:p>
    <w:p w14:paraId="18D25173" w14:textId="77777777" w:rsidR="001553C9" w:rsidRDefault="001553C9" w:rsidP="001553C9">
      <w:pPr>
        <w:pStyle w:val="PL"/>
      </w:pPr>
      <w:r>
        <w:t xml:space="preserve">        default:</w:t>
      </w:r>
    </w:p>
    <w:p w14:paraId="578B7368" w14:textId="77777777" w:rsidR="001553C9" w:rsidRDefault="001553C9" w:rsidP="001553C9">
      <w:pPr>
        <w:pStyle w:val="PL"/>
      </w:pPr>
      <w:r>
        <w:t xml:space="preserve">          $ref: 'TS29122_CommonData.yaml#/components/responses/default'</w:t>
      </w:r>
    </w:p>
    <w:p w14:paraId="1BD73353" w14:textId="77777777" w:rsidR="001553C9" w:rsidRDefault="001553C9" w:rsidP="001553C9">
      <w:pPr>
        <w:pStyle w:val="PL"/>
      </w:pPr>
    </w:p>
    <w:p w14:paraId="29D8C920" w14:textId="77777777" w:rsidR="001553C9" w:rsidRDefault="001553C9" w:rsidP="001553C9">
      <w:pPr>
        <w:pStyle w:val="PL"/>
      </w:pPr>
      <w:r>
        <w:t xml:space="preserve">    post:</w:t>
      </w:r>
    </w:p>
    <w:p w14:paraId="7CA89F85" w14:textId="77777777" w:rsidR="001553C9" w:rsidRDefault="001553C9" w:rsidP="001553C9">
      <w:pPr>
        <w:pStyle w:val="PL"/>
      </w:pPr>
      <w:r>
        <w:t xml:space="preserve">      summary: Creates a new configuration resource</w:t>
      </w:r>
    </w:p>
    <w:p w14:paraId="6BFCBBC8" w14:textId="77777777" w:rsidR="001553C9" w:rsidRDefault="001553C9" w:rsidP="001553C9">
      <w:pPr>
        <w:pStyle w:val="PL"/>
      </w:pPr>
      <w:r>
        <w:t xml:space="preserve">      tags:</w:t>
      </w:r>
    </w:p>
    <w:p w14:paraId="59BCDB45" w14:textId="77777777" w:rsidR="001553C9" w:rsidRDefault="001553C9" w:rsidP="001553C9">
      <w:pPr>
        <w:pStyle w:val="PL"/>
      </w:pPr>
      <w:r>
        <w:t xml:space="preserve">        - </w:t>
      </w:r>
      <w:r>
        <w:rPr>
          <w:lang w:eastAsia="zh-CN"/>
        </w:rPr>
        <w:t>Time Synchronization Exposure</w:t>
      </w:r>
      <w:r>
        <w:rPr>
          <w:rFonts w:hint="eastAsia"/>
          <w:lang w:eastAsia="zh-CN"/>
        </w:rPr>
        <w:t xml:space="preserve"> </w:t>
      </w:r>
      <w:r>
        <w:rPr>
          <w:lang w:eastAsia="zh-CN"/>
        </w:rPr>
        <w:t>Configurations</w:t>
      </w:r>
    </w:p>
    <w:p w14:paraId="3D34CA65" w14:textId="77777777" w:rsidR="001553C9" w:rsidRDefault="001553C9" w:rsidP="001553C9">
      <w:pPr>
        <w:pStyle w:val="PL"/>
      </w:pPr>
      <w:r>
        <w:t xml:space="preserve">      parameters:</w:t>
      </w:r>
    </w:p>
    <w:p w14:paraId="2D4566D9" w14:textId="77777777" w:rsidR="001553C9" w:rsidRDefault="001553C9" w:rsidP="001553C9">
      <w:pPr>
        <w:pStyle w:val="PL"/>
      </w:pPr>
      <w:r>
        <w:t xml:space="preserve">        - name: afId</w:t>
      </w:r>
    </w:p>
    <w:p w14:paraId="5A876AB9" w14:textId="77777777" w:rsidR="001553C9" w:rsidRDefault="001553C9" w:rsidP="001553C9">
      <w:pPr>
        <w:pStyle w:val="PL"/>
      </w:pPr>
      <w:r>
        <w:t xml:space="preserve">          in: path</w:t>
      </w:r>
    </w:p>
    <w:p w14:paraId="18161785" w14:textId="77777777" w:rsidR="001553C9" w:rsidRDefault="001553C9" w:rsidP="001553C9">
      <w:pPr>
        <w:pStyle w:val="PL"/>
      </w:pPr>
      <w:r>
        <w:t xml:space="preserve">          description: Identifier of the AF</w:t>
      </w:r>
    </w:p>
    <w:p w14:paraId="22911AC4" w14:textId="77777777" w:rsidR="001553C9" w:rsidRDefault="001553C9" w:rsidP="001553C9">
      <w:pPr>
        <w:pStyle w:val="PL"/>
      </w:pPr>
      <w:r>
        <w:t xml:space="preserve">          required: true</w:t>
      </w:r>
    </w:p>
    <w:p w14:paraId="33BC95B0" w14:textId="77777777" w:rsidR="001553C9" w:rsidRDefault="001553C9" w:rsidP="001553C9">
      <w:pPr>
        <w:pStyle w:val="PL"/>
      </w:pPr>
      <w:r>
        <w:t xml:space="preserve">          schema:</w:t>
      </w:r>
    </w:p>
    <w:p w14:paraId="64C75B86" w14:textId="77777777" w:rsidR="001553C9" w:rsidRDefault="001553C9" w:rsidP="001553C9">
      <w:pPr>
        <w:pStyle w:val="PL"/>
      </w:pPr>
      <w:r>
        <w:t xml:space="preserve">            type: string</w:t>
      </w:r>
    </w:p>
    <w:p w14:paraId="4F0F14AC" w14:textId="77777777" w:rsidR="001553C9" w:rsidRDefault="001553C9" w:rsidP="001553C9">
      <w:pPr>
        <w:pStyle w:val="PL"/>
        <w:rPr>
          <w:lang w:val="en-US"/>
        </w:rPr>
      </w:pPr>
      <w:r>
        <w:rPr>
          <w:lang w:val="en-US"/>
        </w:rPr>
        <w:t xml:space="preserve">        - name: subscriptionId</w:t>
      </w:r>
    </w:p>
    <w:p w14:paraId="1098E108" w14:textId="77777777" w:rsidR="001553C9" w:rsidRDefault="001553C9" w:rsidP="001553C9">
      <w:pPr>
        <w:pStyle w:val="PL"/>
        <w:rPr>
          <w:lang w:val="en-US"/>
        </w:rPr>
      </w:pPr>
      <w:r>
        <w:rPr>
          <w:lang w:val="en-US"/>
        </w:rPr>
        <w:t xml:space="preserve">          description: &gt;</w:t>
      </w:r>
    </w:p>
    <w:p w14:paraId="53FD9B83" w14:textId="77777777" w:rsidR="001553C9" w:rsidRDefault="001553C9" w:rsidP="001553C9">
      <w:pPr>
        <w:pStyle w:val="PL"/>
        <w:rPr>
          <w:lang w:val="en-US"/>
        </w:rPr>
      </w:pPr>
      <w:r>
        <w:rPr>
          <w:lang w:val="en-US"/>
        </w:rPr>
        <w:t xml:space="preserve">            String identifying the individual synchronization Exposure Subscription</w:t>
      </w:r>
    </w:p>
    <w:p w14:paraId="4343E5DA" w14:textId="77777777" w:rsidR="001553C9" w:rsidRDefault="001553C9" w:rsidP="001553C9">
      <w:pPr>
        <w:pStyle w:val="PL"/>
        <w:rPr>
          <w:lang w:val="en-US"/>
        </w:rPr>
      </w:pPr>
      <w:r>
        <w:rPr>
          <w:lang w:val="en-US"/>
        </w:rPr>
        <w:t xml:space="preserve">            resource in the NEF.</w:t>
      </w:r>
    </w:p>
    <w:p w14:paraId="1ED5C04D" w14:textId="77777777" w:rsidR="001553C9" w:rsidRDefault="001553C9" w:rsidP="001553C9">
      <w:pPr>
        <w:pStyle w:val="PL"/>
        <w:rPr>
          <w:lang w:val="en-US"/>
        </w:rPr>
      </w:pPr>
      <w:r>
        <w:rPr>
          <w:lang w:val="en-US"/>
        </w:rPr>
        <w:t xml:space="preserve">          in: path</w:t>
      </w:r>
    </w:p>
    <w:p w14:paraId="093F173A" w14:textId="77777777" w:rsidR="001553C9" w:rsidRDefault="001553C9" w:rsidP="001553C9">
      <w:pPr>
        <w:pStyle w:val="PL"/>
        <w:rPr>
          <w:lang w:val="en-US"/>
        </w:rPr>
      </w:pPr>
      <w:r>
        <w:rPr>
          <w:lang w:val="en-US"/>
        </w:rPr>
        <w:t xml:space="preserve">          required: true</w:t>
      </w:r>
    </w:p>
    <w:p w14:paraId="546AC9F6" w14:textId="77777777" w:rsidR="001553C9" w:rsidRDefault="001553C9" w:rsidP="001553C9">
      <w:pPr>
        <w:pStyle w:val="PL"/>
        <w:rPr>
          <w:lang w:val="en-US"/>
        </w:rPr>
      </w:pPr>
      <w:r>
        <w:rPr>
          <w:lang w:val="en-US"/>
        </w:rPr>
        <w:t xml:space="preserve">          schema:</w:t>
      </w:r>
    </w:p>
    <w:p w14:paraId="1FD2BD8F" w14:textId="77777777" w:rsidR="001553C9" w:rsidRDefault="001553C9" w:rsidP="001553C9">
      <w:pPr>
        <w:pStyle w:val="PL"/>
      </w:pPr>
      <w:r>
        <w:rPr>
          <w:lang w:val="en-US"/>
        </w:rPr>
        <w:t xml:space="preserve">            type: string</w:t>
      </w:r>
    </w:p>
    <w:p w14:paraId="72BECC98" w14:textId="77777777" w:rsidR="001553C9" w:rsidRDefault="001553C9" w:rsidP="001553C9">
      <w:pPr>
        <w:pStyle w:val="PL"/>
      </w:pPr>
      <w:r>
        <w:t xml:space="preserve">      requestBody:</w:t>
      </w:r>
    </w:p>
    <w:p w14:paraId="1CBBE586" w14:textId="77777777" w:rsidR="001553C9" w:rsidRDefault="001553C9" w:rsidP="001553C9">
      <w:pPr>
        <w:pStyle w:val="PL"/>
      </w:pPr>
      <w:r>
        <w:t xml:space="preserve">        description: new configuration creation</w:t>
      </w:r>
    </w:p>
    <w:p w14:paraId="6F60F45C" w14:textId="77777777" w:rsidR="001553C9" w:rsidRDefault="001553C9" w:rsidP="001553C9">
      <w:pPr>
        <w:pStyle w:val="PL"/>
      </w:pPr>
      <w:r>
        <w:t xml:space="preserve">        required: true</w:t>
      </w:r>
    </w:p>
    <w:p w14:paraId="758B4D7A" w14:textId="77777777" w:rsidR="001553C9" w:rsidRDefault="001553C9" w:rsidP="001553C9">
      <w:pPr>
        <w:pStyle w:val="PL"/>
      </w:pPr>
      <w:r>
        <w:lastRenderedPageBreak/>
        <w:t xml:space="preserve">        content:</w:t>
      </w:r>
    </w:p>
    <w:p w14:paraId="7C283C6D" w14:textId="77777777" w:rsidR="001553C9" w:rsidRDefault="001553C9" w:rsidP="001553C9">
      <w:pPr>
        <w:pStyle w:val="PL"/>
      </w:pPr>
      <w:r>
        <w:t xml:space="preserve">          application/json:</w:t>
      </w:r>
    </w:p>
    <w:p w14:paraId="2EA30C39" w14:textId="77777777" w:rsidR="001553C9" w:rsidRDefault="001553C9" w:rsidP="001553C9">
      <w:pPr>
        <w:pStyle w:val="PL"/>
      </w:pPr>
      <w:r>
        <w:t xml:space="preserve">            schema:</w:t>
      </w:r>
    </w:p>
    <w:p w14:paraId="4018AC77" w14:textId="77777777" w:rsidR="001553C9" w:rsidRDefault="001553C9" w:rsidP="001553C9">
      <w:pPr>
        <w:pStyle w:val="PL"/>
      </w:pPr>
      <w:r>
        <w:t xml:space="preserve">              $ref: '#/components/schemas/</w:t>
      </w:r>
      <w:r>
        <w:rPr>
          <w:lang w:eastAsia="zh-CN"/>
        </w:rPr>
        <w:t>TimeSyncExposureConfig</w:t>
      </w:r>
      <w:r>
        <w:t>'</w:t>
      </w:r>
    </w:p>
    <w:p w14:paraId="0D9D2F32" w14:textId="77777777" w:rsidR="001553C9" w:rsidRDefault="001553C9" w:rsidP="001553C9">
      <w:pPr>
        <w:pStyle w:val="PL"/>
      </w:pPr>
      <w:r>
        <w:t xml:space="preserve">      responses:</w:t>
      </w:r>
    </w:p>
    <w:p w14:paraId="62283C19" w14:textId="77777777" w:rsidR="001553C9" w:rsidRDefault="001553C9" w:rsidP="001553C9">
      <w:pPr>
        <w:pStyle w:val="PL"/>
      </w:pPr>
      <w:r>
        <w:t xml:space="preserve">        '201':</w:t>
      </w:r>
    </w:p>
    <w:p w14:paraId="3C9667FE" w14:textId="77777777" w:rsidR="001553C9" w:rsidRDefault="001553C9" w:rsidP="001553C9">
      <w:pPr>
        <w:pStyle w:val="PL"/>
      </w:pPr>
      <w:r>
        <w:t xml:space="preserve">          description: Created (Successful creation)</w:t>
      </w:r>
    </w:p>
    <w:p w14:paraId="71205E1A" w14:textId="77777777" w:rsidR="001553C9" w:rsidRDefault="001553C9" w:rsidP="001553C9">
      <w:pPr>
        <w:pStyle w:val="PL"/>
      </w:pPr>
      <w:r>
        <w:t xml:space="preserve">          content:</w:t>
      </w:r>
    </w:p>
    <w:p w14:paraId="01C6FBB1" w14:textId="77777777" w:rsidR="001553C9" w:rsidRDefault="001553C9" w:rsidP="001553C9">
      <w:pPr>
        <w:pStyle w:val="PL"/>
      </w:pPr>
      <w:r>
        <w:t xml:space="preserve">            application/json:</w:t>
      </w:r>
    </w:p>
    <w:p w14:paraId="49B26CAC" w14:textId="77777777" w:rsidR="001553C9" w:rsidRDefault="001553C9" w:rsidP="001553C9">
      <w:pPr>
        <w:pStyle w:val="PL"/>
      </w:pPr>
      <w:r>
        <w:t xml:space="preserve">              schema:</w:t>
      </w:r>
    </w:p>
    <w:p w14:paraId="5CFFE53E" w14:textId="77777777" w:rsidR="001553C9" w:rsidRDefault="001553C9" w:rsidP="001553C9">
      <w:pPr>
        <w:pStyle w:val="PL"/>
      </w:pPr>
      <w:r>
        <w:t xml:space="preserve">                $ref: '#/components/schemas/</w:t>
      </w:r>
      <w:r>
        <w:rPr>
          <w:lang w:eastAsia="zh-CN"/>
        </w:rPr>
        <w:t>TimeSyncExposureConfig</w:t>
      </w:r>
      <w:r>
        <w:t>'</w:t>
      </w:r>
    </w:p>
    <w:p w14:paraId="600A5570" w14:textId="77777777" w:rsidR="001553C9" w:rsidRDefault="001553C9" w:rsidP="001553C9">
      <w:pPr>
        <w:pStyle w:val="PL"/>
      </w:pPr>
      <w:r>
        <w:t xml:space="preserve">          headers:</w:t>
      </w:r>
    </w:p>
    <w:p w14:paraId="077C8255" w14:textId="77777777" w:rsidR="001553C9" w:rsidRDefault="001553C9" w:rsidP="001553C9">
      <w:pPr>
        <w:pStyle w:val="PL"/>
      </w:pPr>
      <w:r>
        <w:t xml:space="preserve">            Location:</w:t>
      </w:r>
    </w:p>
    <w:p w14:paraId="4EA0A5C9" w14:textId="77777777" w:rsidR="001553C9" w:rsidRDefault="001553C9" w:rsidP="001553C9">
      <w:pPr>
        <w:pStyle w:val="PL"/>
      </w:pPr>
      <w:r>
        <w:t xml:space="preserve">              description: 'Contains the URI of the newly created resource'</w:t>
      </w:r>
    </w:p>
    <w:p w14:paraId="0404DEA0" w14:textId="77777777" w:rsidR="001553C9" w:rsidRDefault="001553C9" w:rsidP="001553C9">
      <w:pPr>
        <w:pStyle w:val="PL"/>
      </w:pPr>
      <w:r>
        <w:t xml:space="preserve">              required: true</w:t>
      </w:r>
    </w:p>
    <w:p w14:paraId="49DD41FE" w14:textId="77777777" w:rsidR="001553C9" w:rsidRDefault="001553C9" w:rsidP="001553C9">
      <w:pPr>
        <w:pStyle w:val="PL"/>
      </w:pPr>
      <w:r>
        <w:t xml:space="preserve">              schema:</w:t>
      </w:r>
    </w:p>
    <w:p w14:paraId="48398B02" w14:textId="77777777" w:rsidR="001553C9" w:rsidRDefault="001553C9" w:rsidP="001553C9">
      <w:pPr>
        <w:pStyle w:val="PL"/>
      </w:pPr>
      <w:r>
        <w:t xml:space="preserve">                type: string</w:t>
      </w:r>
    </w:p>
    <w:p w14:paraId="6296AE7B" w14:textId="77777777" w:rsidR="001553C9" w:rsidRDefault="001553C9" w:rsidP="001553C9">
      <w:pPr>
        <w:pStyle w:val="PL"/>
      </w:pPr>
      <w:r>
        <w:t xml:space="preserve">        '400':</w:t>
      </w:r>
    </w:p>
    <w:p w14:paraId="49B08DF5" w14:textId="77777777" w:rsidR="001553C9" w:rsidRDefault="001553C9" w:rsidP="001553C9">
      <w:pPr>
        <w:pStyle w:val="PL"/>
      </w:pPr>
      <w:r>
        <w:t xml:space="preserve">          $ref: 'TS29122_CommonData.yaml#/components/responses/400'</w:t>
      </w:r>
    </w:p>
    <w:p w14:paraId="1542D1B7" w14:textId="77777777" w:rsidR="001553C9" w:rsidRDefault="001553C9" w:rsidP="001553C9">
      <w:pPr>
        <w:pStyle w:val="PL"/>
      </w:pPr>
      <w:r>
        <w:t xml:space="preserve">        '401':</w:t>
      </w:r>
    </w:p>
    <w:p w14:paraId="3F740790" w14:textId="77777777" w:rsidR="001553C9" w:rsidRDefault="001553C9" w:rsidP="001553C9">
      <w:pPr>
        <w:pStyle w:val="PL"/>
      </w:pPr>
      <w:r>
        <w:t xml:space="preserve">          $ref: 'TS29122_CommonData.yaml#/components/responses/401'</w:t>
      </w:r>
    </w:p>
    <w:p w14:paraId="6152EDFC" w14:textId="77777777" w:rsidR="001553C9" w:rsidRDefault="001553C9" w:rsidP="001553C9">
      <w:pPr>
        <w:pStyle w:val="PL"/>
      </w:pPr>
      <w:r>
        <w:t xml:space="preserve">        '403':</w:t>
      </w:r>
    </w:p>
    <w:p w14:paraId="4580D21C" w14:textId="77777777" w:rsidR="001553C9" w:rsidRDefault="001553C9" w:rsidP="001553C9">
      <w:pPr>
        <w:pStyle w:val="PL"/>
      </w:pPr>
      <w:r>
        <w:t xml:space="preserve">          $ref: 'TS29122_CommonData.yaml#/components/responses/403'</w:t>
      </w:r>
    </w:p>
    <w:p w14:paraId="7A0955C8" w14:textId="77777777" w:rsidR="001553C9" w:rsidRDefault="001553C9" w:rsidP="001553C9">
      <w:pPr>
        <w:pStyle w:val="PL"/>
      </w:pPr>
      <w:r>
        <w:t xml:space="preserve">        '404':</w:t>
      </w:r>
    </w:p>
    <w:p w14:paraId="532CE326" w14:textId="77777777" w:rsidR="001553C9" w:rsidRDefault="001553C9" w:rsidP="001553C9">
      <w:pPr>
        <w:pStyle w:val="PL"/>
      </w:pPr>
      <w:r>
        <w:t xml:space="preserve">          $ref: 'TS29122_CommonData.yaml#/components/responses/404'</w:t>
      </w:r>
    </w:p>
    <w:p w14:paraId="7C130EA1" w14:textId="77777777" w:rsidR="001553C9" w:rsidRDefault="001553C9" w:rsidP="001553C9">
      <w:pPr>
        <w:pStyle w:val="PL"/>
      </w:pPr>
      <w:r>
        <w:t xml:space="preserve">        '411':</w:t>
      </w:r>
    </w:p>
    <w:p w14:paraId="022530ED" w14:textId="77777777" w:rsidR="001553C9" w:rsidRDefault="001553C9" w:rsidP="001553C9">
      <w:pPr>
        <w:pStyle w:val="PL"/>
      </w:pPr>
      <w:r>
        <w:t xml:space="preserve">          $ref: 'TS29122_CommonData.yaml#/components/responses/411'</w:t>
      </w:r>
    </w:p>
    <w:p w14:paraId="67D2A014" w14:textId="77777777" w:rsidR="001553C9" w:rsidRDefault="001553C9" w:rsidP="001553C9">
      <w:pPr>
        <w:pStyle w:val="PL"/>
      </w:pPr>
      <w:r>
        <w:t xml:space="preserve">        '413':</w:t>
      </w:r>
    </w:p>
    <w:p w14:paraId="16541103" w14:textId="77777777" w:rsidR="001553C9" w:rsidRDefault="001553C9" w:rsidP="001553C9">
      <w:pPr>
        <w:pStyle w:val="PL"/>
      </w:pPr>
      <w:r>
        <w:t xml:space="preserve">          $ref: 'TS29122_CommonData.yaml#/components/responses/413'</w:t>
      </w:r>
    </w:p>
    <w:p w14:paraId="321D603B" w14:textId="77777777" w:rsidR="001553C9" w:rsidRDefault="001553C9" w:rsidP="001553C9">
      <w:pPr>
        <w:pStyle w:val="PL"/>
      </w:pPr>
      <w:r>
        <w:t xml:space="preserve">        '415':</w:t>
      </w:r>
    </w:p>
    <w:p w14:paraId="2C017D7E" w14:textId="77777777" w:rsidR="001553C9" w:rsidRDefault="001553C9" w:rsidP="001553C9">
      <w:pPr>
        <w:pStyle w:val="PL"/>
      </w:pPr>
      <w:r>
        <w:t xml:space="preserve">          $ref: 'TS29122_CommonData.yaml#/components/responses/415'</w:t>
      </w:r>
    </w:p>
    <w:p w14:paraId="50381E3E" w14:textId="77777777" w:rsidR="001553C9" w:rsidRDefault="001553C9" w:rsidP="001553C9">
      <w:pPr>
        <w:pStyle w:val="PL"/>
      </w:pPr>
      <w:r>
        <w:t xml:space="preserve">        '429':</w:t>
      </w:r>
    </w:p>
    <w:p w14:paraId="13ED17B4" w14:textId="77777777" w:rsidR="001553C9" w:rsidRDefault="001553C9" w:rsidP="001553C9">
      <w:pPr>
        <w:pStyle w:val="PL"/>
      </w:pPr>
      <w:r>
        <w:t xml:space="preserve">          $ref: 'TS29122_CommonData.yaml#/components/responses/429'</w:t>
      </w:r>
    </w:p>
    <w:p w14:paraId="09B30C71" w14:textId="77777777" w:rsidR="001553C9" w:rsidRDefault="001553C9" w:rsidP="001553C9">
      <w:pPr>
        <w:pStyle w:val="PL"/>
      </w:pPr>
      <w:r>
        <w:t xml:space="preserve">        '500':</w:t>
      </w:r>
    </w:p>
    <w:p w14:paraId="34F0F96F" w14:textId="77777777" w:rsidR="001553C9" w:rsidRDefault="001553C9" w:rsidP="001553C9">
      <w:pPr>
        <w:pStyle w:val="PL"/>
      </w:pPr>
      <w:r>
        <w:t xml:space="preserve">          $ref: 'TS29122_CommonData.yaml#/components/responses/500'</w:t>
      </w:r>
    </w:p>
    <w:p w14:paraId="1B9DDB83" w14:textId="77777777" w:rsidR="001553C9" w:rsidRDefault="001553C9" w:rsidP="001553C9">
      <w:pPr>
        <w:pStyle w:val="PL"/>
      </w:pPr>
      <w:r>
        <w:t xml:space="preserve">        '503':</w:t>
      </w:r>
    </w:p>
    <w:p w14:paraId="11FAEF4F" w14:textId="77777777" w:rsidR="001553C9" w:rsidRDefault="001553C9" w:rsidP="001553C9">
      <w:pPr>
        <w:pStyle w:val="PL"/>
      </w:pPr>
      <w:r>
        <w:t xml:space="preserve">          $ref: 'TS29122_CommonData.yaml#/components/responses/503'</w:t>
      </w:r>
    </w:p>
    <w:p w14:paraId="62BB5E72" w14:textId="77777777" w:rsidR="001553C9" w:rsidRDefault="001553C9" w:rsidP="001553C9">
      <w:pPr>
        <w:pStyle w:val="PL"/>
      </w:pPr>
      <w:r>
        <w:t xml:space="preserve">        default:</w:t>
      </w:r>
    </w:p>
    <w:p w14:paraId="492336D2" w14:textId="77777777" w:rsidR="001553C9" w:rsidRDefault="001553C9" w:rsidP="001553C9">
      <w:pPr>
        <w:pStyle w:val="PL"/>
      </w:pPr>
      <w:r>
        <w:t xml:space="preserve">          $ref: 'TS29122_CommonData.yaml#/components/responses/default'</w:t>
      </w:r>
    </w:p>
    <w:p w14:paraId="66FAF658" w14:textId="77777777" w:rsidR="001553C9" w:rsidRDefault="001553C9" w:rsidP="001553C9">
      <w:pPr>
        <w:pStyle w:val="PL"/>
      </w:pPr>
      <w:r>
        <w:t xml:space="preserve">      callbacks:</w:t>
      </w:r>
    </w:p>
    <w:p w14:paraId="44C988ED" w14:textId="77777777" w:rsidR="001553C9" w:rsidRDefault="001553C9" w:rsidP="001553C9">
      <w:pPr>
        <w:pStyle w:val="PL"/>
      </w:pPr>
      <w:r>
        <w:t xml:space="preserve">        timeSyncConfigNotification:</w:t>
      </w:r>
    </w:p>
    <w:p w14:paraId="0296C8B7" w14:textId="77777777" w:rsidR="001553C9" w:rsidRDefault="001553C9" w:rsidP="001553C9">
      <w:pPr>
        <w:pStyle w:val="PL"/>
      </w:pPr>
      <w:r>
        <w:t xml:space="preserve">          '{$request.body#/configNotifUri}':</w:t>
      </w:r>
    </w:p>
    <w:p w14:paraId="6D9EB512" w14:textId="77777777" w:rsidR="001553C9" w:rsidRDefault="001553C9" w:rsidP="001553C9">
      <w:pPr>
        <w:pStyle w:val="PL"/>
      </w:pPr>
      <w:r>
        <w:t xml:space="preserve">            post:</w:t>
      </w:r>
    </w:p>
    <w:p w14:paraId="7C957444" w14:textId="77777777" w:rsidR="001553C9" w:rsidRDefault="001553C9" w:rsidP="001553C9">
      <w:pPr>
        <w:pStyle w:val="PL"/>
      </w:pPr>
      <w:r>
        <w:t xml:space="preserve">              requestBody:</w:t>
      </w:r>
    </w:p>
    <w:p w14:paraId="0C9A47DF" w14:textId="77777777" w:rsidR="001553C9" w:rsidRDefault="001553C9" w:rsidP="001553C9">
      <w:pPr>
        <w:pStyle w:val="PL"/>
      </w:pPr>
      <w:r>
        <w:t xml:space="preserve">                description: Notification for Time Synchronization Service status.</w:t>
      </w:r>
    </w:p>
    <w:p w14:paraId="15C3F089" w14:textId="77777777" w:rsidR="001553C9" w:rsidRDefault="001553C9" w:rsidP="001553C9">
      <w:pPr>
        <w:pStyle w:val="PL"/>
      </w:pPr>
      <w:r>
        <w:t xml:space="preserve">                required: true</w:t>
      </w:r>
    </w:p>
    <w:p w14:paraId="18EF65EE" w14:textId="77777777" w:rsidR="001553C9" w:rsidRDefault="001553C9" w:rsidP="001553C9">
      <w:pPr>
        <w:pStyle w:val="PL"/>
      </w:pPr>
      <w:r>
        <w:t xml:space="preserve">                content:</w:t>
      </w:r>
    </w:p>
    <w:p w14:paraId="33260ABE" w14:textId="77777777" w:rsidR="001553C9" w:rsidRDefault="001553C9" w:rsidP="001553C9">
      <w:pPr>
        <w:pStyle w:val="PL"/>
      </w:pPr>
      <w:r>
        <w:t xml:space="preserve">                  application/json:</w:t>
      </w:r>
    </w:p>
    <w:p w14:paraId="5576E61A" w14:textId="77777777" w:rsidR="001553C9" w:rsidRDefault="001553C9" w:rsidP="001553C9">
      <w:pPr>
        <w:pStyle w:val="PL"/>
      </w:pPr>
      <w:r>
        <w:t xml:space="preserve">                    schema:</w:t>
      </w:r>
    </w:p>
    <w:p w14:paraId="4D664D6F" w14:textId="77777777" w:rsidR="001553C9" w:rsidRDefault="001553C9" w:rsidP="001553C9">
      <w:pPr>
        <w:pStyle w:val="PL"/>
        <w:rPr>
          <w:noProof w:val="0"/>
        </w:rPr>
      </w:pPr>
      <w:r>
        <w:rPr>
          <w:noProof w:val="0"/>
        </w:rPr>
        <w:t xml:space="preserve">                      $ref: '#/components/schemas/</w:t>
      </w:r>
      <w:proofErr w:type="spellStart"/>
      <w:r w:rsidRPr="008C31AE">
        <w:rPr>
          <w:noProof w:val="0"/>
        </w:rPr>
        <w:t>TimeSyncExposure</w:t>
      </w:r>
      <w:r>
        <w:rPr>
          <w:noProof w:val="0"/>
        </w:rPr>
        <w:t>C</w:t>
      </w:r>
      <w:r w:rsidRPr="008C31AE">
        <w:rPr>
          <w:noProof w:val="0"/>
        </w:rPr>
        <w:t>onfigNotif</w:t>
      </w:r>
      <w:proofErr w:type="spellEnd"/>
      <w:r>
        <w:rPr>
          <w:noProof w:val="0"/>
        </w:rPr>
        <w:t>'</w:t>
      </w:r>
    </w:p>
    <w:p w14:paraId="68B57AEE" w14:textId="77777777" w:rsidR="001553C9" w:rsidRDefault="001553C9" w:rsidP="001553C9">
      <w:pPr>
        <w:pStyle w:val="PL"/>
      </w:pPr>
      <w:r>
        <w:t xml:space="preserve">              responses:</w:t>
      </w:r>
    </w:p>
    <w:p w14:paraId="1539F3F9" w14:textId="77777777" w:rsidR="001553C9" w:rsidRDefault="001553C9" w:rsidP="001553C9">
      <w:pPr>
        <w:pStyle w:val="PL"/>
      </w:pPr>
      <w:r>
        <w:t xml:space="preserve">                '204':</w:t>
      </w:r>
    </w:p>
    <w:p w14:paraId="6B51666E" w14:textId="77777777" w:rsidR="001553C9" w:rsidRDefault="001553C9" w:rsidP="001553C9">
      <w:pPr>
        <w:pStyle w:val="PL"/>
      </w:pPr>
      <w:r>
        <w:t xml:space="preserve">                  description: Expected response to a successful callback processing without a body</w:t>
      </w:r>
    </w:p>
    <w:p w14:paraId="2CD37509" w14:textId="77777777" w:rsidR="001553C9" w:rsidRDefault="001553C9" w:rsidP="001553C9">
      <w:pPr>
        <w:pStyle w:val="PL"/>
        <w:rPr>
          <w:noProof w:val="0"/>
        </w:rPr>
      </w:pPr>
      <w:r>
        <w:rPr>
          <w:noProof w:val="0"/>
        </w:rPr>
        <w:t xml:space="preserve">                '307':</w:t>
      </w:r>
    </w:p>
    <w:p w14:paraId="473DA379" w14:textId="77777777" w:rsidR="001553C9" w:rsidRDefault="001553C9" w:rsidP="001553C9">
      <w:pPr>
        <w:pStyle w:val="PL"/>
        <w:rPr>
          <w:noProof w:val="0"/>
        </w:rPr>
      </w:pPr>
      <w:r>
        <w:t xml:space="preserve">                  $ref: 'TS29122_CommonData.yaml#/components/responses/307'</w:t>
      </w:r>
    </w:p>
    <w:p w14:paraId="22B5448E" w14:textId="77777777" w:rsidR="001553C9" w:rsidRDefault="001553C9" w:rsidP="001553C9">
      <w:pPr>
        <w:pStyle w:val="PL"/>
        <w:rPr>
          <w:noProof w:val="0"/>
        </w:rPr>
      </w:pPr>
      <w:r>
        <w:rPr>
          <w:noProof w:val="0"/>
        </w:rPr>
        <w:t xml:space="preserve">                '308':</w:t>
      </w:r>
    </w:p>
    <w:p w14:paraId="1F13CF22" w14:textId="77777777" w:rsidR="001553C9" w:rsidRDefault="001553C9" w:rsidP="001553C9">
      <w:pPr>
        <w:pStyle w:val="PL"/>
        <w:rPr>
          <w:noProof w:val="0"/>
        </w:rPr>
      </w:pPr>
      <w:r>
        <w:t xml:space="preserve">                  $ref: 'TS29122_CommonData.yaml#/components/responses/308'</w:t>
      </w:r>
    </w:p>
    <w:p w14:paraId="55FE1322" w14:textId="77777777" w:rsidR="001553C9" w:rsidRDefault="001553C9" w:rsidP="001553C9">
      <w:pPr>
        <w:pStyle w:val="PL"/>
        <w:rPr>
          <w:lang w:val="en-US"/>
        </w:rPr>
      </w:pPr>
      <w:r>
        <w:rPr>
          <w:lang w:val="en-US"/>
        </w:rPr>
        <w:t xml:space="preserve">                '400':</w:t>
      </w:r>
    </w:p>
    <w:p w14:paraId="0F30D9A5" w14:textId="77777777" w:rsidR="001553C9" w:rsidRDefault="001553C9" w:rsidP="001553C9">
      <w:pPr>
        <w:pStyle w:val="PL"/>
        <w:rPr>
          <w:lang w:val="en-US"/>
        </w:rPr>
      </w:pPr>
      <w:r>
        <w:rPr>
          <w:lang w:val="en-US"/>
        </w:rPr>
        <w:t xml:space="preserve">                  $ref: 'TS29122_CommonData.yaml#/components/responses/400'</w:t>
      </w:r>
    </w:p>
    <w:p w14:paraId="601A3DB2" w14:textId="77777777" w:rsidR="001553C9" w:rsidRDefault="001553C9" w:rsidP="001553C9">
      <w:pPr>
        <w:pStyle w:val="PL"/>
        <w:rPr>
          <w:lang w:val="en-US"/>
        </w:rPr>
      </w:pPr>
      <w:r>
        <w:rPr>
          <w:lang w:val="en-US"/>
        </w:rPr>
        <w:t xml:space="preserve">                '401':</w:t>
      </w:r>
    </w:p>
    <w:p w14:paraId="69BDBCB0" w14:textId="77777777" w:rsidR="001553C9" w:rsidRDefault="001553C9" w:rsidP="001553C9">
      <w:pPr>
        <w:pStyle w:val="PL"/>
        <w:rPr>
          <w:lang w:val="en-US"/>
        </w:rPr>
      </w:pPr>
      <w:r>
        <w:rPr>
          <w:lang w:val="en-US"/>
        </w:rPr>
        <w:t xml:space="preserve">                  $ref: 'TS29122_CommonData.yaml#/components/responses/401'</w:t>
      </w:r>
    </w:p>
    <w:p w14:paraId="2EFCA2C6" w14:textId="77777777" w:rsidR="001553C9" w:rsidRDefault="001553C9" w:rsidP="001553C9">
      <w:pPr>
        <w:pStyle w:val="PL"/>
        <w:rPr>
          <w:lang w:val="en-US"/>
        </w:rPr>
      </w:pPr>
      <w:r>
        <w:rPr>
          <w:lang w:val="en-US"/>
        </w:rPr>
        <w:t xml:space="preserve">                '403':</w:t>
      </w:r>
    </w:p>
    <w:p w14:paraId="2CFD62EB" w14:textId="77777777" w:rsidR="001553C9" w:rsidRDefault="001553C9" w:rsidP="001553C9">
      <w:pPr>
        <w:pStyle w:val="PL"/>
        <w:rPr>
          <w:lang w:val="en-US"/>
        </w:rPr>
      </w:pPr>
      <w:r>
        <w:rPr>
          <w:lang w:val="en-US"/>
        </w:rPr>
        <w:t xml:space="preserve">                  $ref: 'TS29122_CommonData.yaml#/components/responses/403'</w:t>
      </w:r>
    </w:p>
    <w:p w14:paraId="0FC894CF" w14:textId="77777777" w:rsidR="001553C9" w:rsidRDefault="001553C9" w:rsidP="001553C9">
      <w:pPr>
        <w:pStyle w:val="PL"/>
        <w:rPr>
          <w:lang w:val="en-US"/>
        </w:rPr>
      </w:pPr>
      <w:r>
        <w:rPr>
          <w:lang w:val="en-US"/>
        </w:rPr>
        <w:t xml:space="preserve">                '404':</w:t>
      </w:r>
    </w:p>
    <w:p w14:paraId="1D018EF6" w14:textId="77777777" w:rsidR="001553C9" w:rsidRDefault="001553C9" w:rsidP="001553C9">
      <w:pPr>
        <w:pStyle w:val="PL"/>
        <w:rPr>
          <w:lang w:val="en-US"/>
        </w:rPr>
      </w:pPr>
      <w:r>
        <w:rPr>
          <w:lang w:val="en-US"/>
        </w:rPr>
        <w:t xml:space="preserve">                  $ref: 'TS29122_CommonData.yaml#/components/responses/404'</w:t>
      </w:r>
    </w:p>
    <w:p w14:paraId="5FD62AF6" w14:textId="77777777" w:rsidR="001553C9" w:rsidRDefault="001553C9" w:rsidP="001553C9">
      <w:pPr>
        <w:pStyle w:val="PL"/>
        <w:rPr>
          <w:lang w:val="en-US"/>
        </w:rPr>
      </w:pPr>
      <w:r>
        <w:rPr>
          <w:lang w:val="en-US"/>
        </w:rPr>
        <w:t xml:space="preserve">                '411':</w:t>
      </w:r>
    </w:p>
    <w:p w14:paraId="363B1707" w14:textId="77777777" w:rsidR="001553C9" w:rsidRDefault="001553C9" w:rsidP="001553C9">
      <w:pPr>
        <w:pStyle w:val="PL"/>
        <w:rPr>
          <w:lang w:val="en-US"/>
        </w:rPr>
      </w:pPr>
      <w:r>
        <w:rPr>
          <w:lang w:val="en-US"/>
        </w:rPr>
        <w:t xml:space="preserve">                  $ref: 'TS29122_CommonData.yaml#/components/responses/411'</w:t>
      </w:r>
    </w:p>
    <w:p w14:paraId="13EF4475" w14:textId="77777777" w:rsidR="001553C9" w:rsidRDefault="001553C9" w:rsidP="001553C9">
      <w:pPr>
        <w:pStyle w:val="PL"/>
        <w:rPr>
          <w:lang w:val="en-US"/>
        </w:rPr>
      </w:pPr>
      <w:r>
        <w:rPr>
          <w:lang w:val="en-US"/>
        </w:rPr>
        <w:t xml:space="preserve">                '413':</w:t>
      </w:r>
    </w:p>
    <w:p w14:paraId="5D21F8F8" w14:textId="77777777" w:rsidR="001553C9" w:rsidRDefault="001553C9" w:rsidP="001553C9">
      <w:pPr>
        <w:pStyle w:val="PL"/>
        <w:rPr>
          <w:lang w:val="en-US"/>
        </w:rPr>
      </w:pPr>
      <w:r>
        <w:rPr>
          <w:lang w:val="en-US"/>
        </w:rPr>
        <w:t xml:space="preserve">                  $ref: 'TS29122_CommonData.yaml#/components/responses/413'</w:t>
      </w:r>
    </w:p>
    <w:p w14:paraId="7B593255" w14:textId="77777777" w:rsidR="001553C9" w:rsidRDefault="001553C9" w:rsidP="001553C9">
      <w:pPr>
        <w:pStyle w:val="PL"/>
        <w:rPr>
          <w:lang w:val="en-US"/>
        </w:rPr>
      </w:pPr>
      <w:r>
        <w:rPr>
          <w:lang w:val="en-US"/>
        </w:rPr>
        <w:t xml:space="preserve">                '415':</w:t>
      </w:r>
    </w:p>
    <w:p w14:paraId="27ECEAD4" w14:textId="77777777" w:rsidR="001553C9" w:rsidRDefault="001553C9" w:rsidP="001553C9">
      <w:pPr>
        <w:pStyle w:val="PL"/>
        <w:rPr>
          <w:lang w:val="en-US"/>
        </w:rPr>
      </w:pPr>
      <w:r>
        <w:rPr>
          <w:lang w:val="en-US"/>
        </w:rPr>
        <w:t xml:space="preserve">                  $ref: 'TS29122_CommonData.yaml#/components/responses/415'</w:t>
      </w:r>
    </w:p>
    <w:p w14:paraId="46F99BE9" w14:textId="77777777" w:rsidR="001553C9" w:rsidRDefault="001553C9" w:rsidP="001553C9">
      <w:pPr>
        <w:pStyle w:val="PL"/>
        <w:rPr>
          <w:lang w:val="en-US"/>
        </w:rPr>
      </w:pPr>
      <w:r>
        <w:rPr>
          <w:lang w:val="en-US"/>
        </w:rPr>
        <w:t xml:space="preserve">                '429':</w:t>
      </w:r>
    </w:p>
    <w:p w14:paraId="70DF0BC3" w14:textId="77777777" w:rsidR="001553C9" w:rsidRDefault="001553C9" w:rsidP="001553C9">
      <w:pPr>
        <w:pStyle w:val="PL"/>
        <w:rPr>
          <w:lang w:val="en-US"/>
        </w:rPr>
      </w:pPr>
      <w:r>
        <w:rPr>
          <w:lang w:val="en-US"/>
        </w:rPr>
        <w:t xml:space="preserve">                  $ref: 'TS29122_CommonData.yaml#/components/responses/429'</w:t>
      </w:r>
    </w:p>
    <w:p w14:paraId="37D33B0A" w14:textId="77777777" w:rsidR="001553C9" w:rsidRDefault="001553C9" w:rsidP="001553C9">
      <w:pPr>
        <w:pStyle w:val="PL"/>
        <w:rPr>
          <w:lang w:val="en-US"/>
        </w:rPr>
      </w:pPr>
      <w:r>
        <w:rPr>
          <w:lang w:val="en-US"/>
        </w:rPr>
        <w:t xml:space="preserve">                '500':</w:t>
      </w:r>
    </w:p>
    <w:p w14:paraId="3D8CCA92" w14:textId="77777777" w:rsidR="001553C9" w:rsidRDefault="001553C9" w:rsidP="001553C9">
      <w:pPr>
        <w:pStyle w:val="PL"/>
        <w:rPr>
          <w:lang w:val="en-US"/>
        </w:rPr>
      </w:pPr>
      <w:r>
        <w:rPr>
          <w:lang w:val="en-US"/>
        </w:rPr>
        <w:t xml:space="preserve">                  $ref: 'TS29122_CommonData.yaml#/components/responses/500'</w:t>
      </w:r>
    </w:p>
    <w:p w14:paraId="5D441802" w14:textId="77777777" w:rsidR="001553C9" w:rsidRDefault="001553C9" w:rsidP="001553C9">
      <w:pPr>
        <w:pStyle w:val="PL"/>
        <w:rPr>
          <w:lang w:val="en-US"/>
        </w:rPr>
      </w:pPr>
      <w:r>
        <w:rPr>
          <w:lang w:val="en-US"/>
        </w:rPr>
        <w:t xml:space="preserve">                '503':</w:t>
      </w:r>
    </w:p>
    <w:p w14:paraId="1859DDD2" w14:textId="77777777" w:rsidR="001553C9" w:rsidRDefault="001553C9" w:rsidP="001553C9">
      <w:pPr>
        <w:pStyle w:val="PL"/>
        <w:rPr>
          <w:lang w:val="en-US"/>
        </w:rPr>
      </w:pPr>
      <w:r>
        <w:rPr>
          <w:lang w:val="en-US"/>
        </w:rPr>
        <w:t xml:space="preserve">                  $ref: 'TS29122_CommonData.yaml#/components/responses/503'</w:t>
      </w:r>
    </w:p>
    <w:p w14:paraId="4A9F73A4" w14:textId="77777777" w:rsidR="001553C9" w:rsidRDefault="001553C9" w:rsidP="001553C9">
      <w:pPr>
        <w:pStyle w:val="PL"/>
        <w:rPr>
          <w:lang w:val="en-US"/>
        </w:rPr>
      </w:pPr>
      <w:r>
        <w:rPr>
          <w:lang w:val="en-US"/>
        </w:rPr>
        <w:t xml:space="preserve">                default:</w:t>
      </w:r>
    </w:p>
    <w:p w14:paraId="622436D0" w14:textId="77777777" w:rsidR="001553C9" w:rsidRDefault="001553C9" w:rsidP="001553C9">
      <w:pPr>
        <w:pStyle w:val="PL"/>
        <w:rPr>
          <w:lang w:val="en-US"/>
        </w:rPr>
      </w:pPr>
      <w:r>
        <w:rPr>
          <w:lang w:val="en-US"/>
        </w:rPr>
        <w:lastRenderedPageBreak/>
        <w:t xml:space="preserve">                  $ref: 'TS29122_CommonData.yaml#/components/responses/default'</w:t>
      </w:r>
    </w:p>
    <w:p w14:paraId="2257BA68" w14:textId="77777777" w:rsidR="001553C9" w:rsidRDefault="001553C9" w:rsidP="001553C9">
      <w:pPr>
        <w:pStyle w:val="PL"/>
      </w:pPr>
    </w:p>
    <w:p w14:paraId="1A96F064" w14:textId="77777777" w:rsidR="001553C9" w:rsidRDefault="001553C9" w:rsidP="001553C9">
      <w:pPr>
        <w:pStyle w:val="PL"/>
      </w:pPr>
      <w:r>
        <w:t xml:space="preserve">  /{afId}/subscriptions/{subscriptionId}/configurations/{instanceReference}:</w:t>
      </w:r>
    </w:p>
    <w:p w14:paraId="2B90E02E" w14:textId="77777777" w:rsidR="001553C9" w:rsidRDefault="001553C9" w:rsidP="001553C9">
      <w:pPr>
        <w:pStyle w:val="PL"/>
      </w:pPr>
      <w:r>
        <w:t xml:space="preserve">    get:</w:t>
      </w:r>
    </w:p>
    <w:p w14:paraId="6FF512DC" w14:textId="77777777" w:rsidR="001553C9" w:rsidRDefault="001553C9" w:rsidP="001553C9">
      <w:pPr>
        <w:pStyle w:val="PL"/>
      </w:pPr>
      <w:r>
        <w:t xml:space="preserve">      summary: read an active subscription for the AF and the subscription Id</w:t>
      </w:r>
    </w:p>
    <w:p w14:paraId="27E16D12" w14:textId="77777777" w:rsidR="001553C9" w:rsidRDefault="001553C9" w:rsidP="001553C9">
      <w:pPr>
        <w:pStyle w:val="PL"/>
      </w:pPr>
      <w:r>
        <w:t xml:space="preserve">      tags:</w:t>
      </w:r>
    </w:p>
    <w:p w14:paraId="0E221BCA" w14:textId="77777777" w:rsidR="001553C9" w:rsidRDefault="001553C9" w:rsidP="001553C9">
      <w:pPr>
        <w:pStyle w:val="PL"/>
      </w:pPr>
      <w:r>
        <w:t xml:space="preserve">        - </w:t>
      </w:r>
      <w:r>
        <w:rPr>
          <w:rFonts w:hint="eastAsia"/>
        </w:rPr>
        <w:t xml:space="preserve">Individual </w:t>
      </w:r>
      <w:r>
        <w:t>Time Synchronization Exposure</w:t>
      </w:r>
      <w:r>
        <w:rPr>
          <w:rFonts w:hint="eastAsia"/>
        </w:rPr>
        <w:t xml:space="preserve"> Subsc</w:t>
      </w:r>
      <w:r>
        <w:t>ri</w:t>
      </w:r>
      <w:r>
        <w:rPr>
          <w:rFonts w:hint="eastAsia"/>
        </w:rPr>
        <w:t>ption</w:t>
      </w:r>
    </w:p>
    <w:p w14:paraId="4D90DC77" w14:textId="77777777" w:rsidR="001553C9" w:rsidRDefault="001553C9" w:rsidP="001553C9">
      <w:pPr>
        <w:pStyle w:val="PL"/>
      </w:pPr>
      <w:r>
        <w:t xml:space="preserve">      parameters:</w:t>
      </w:r>
    </w:p>
    <w:p w14:paraId="49669107" w14:textId="77777777" w:rsidR="001553C9" w:rsidRDefault="001553C9" w:rsidP="001553C9">
      <w:pPr>
        <w:pStyle w:val="PL"/>
      </w:pPr>
      <w:r>
        <w:t xml:space="preserve">        - name: afId</w:t>
      </w:r>
    </w:p>
    <w:p w14:paraId="7ED6A489" w14:textId="77777777" w:rsidR="001553C9" w:rsidRDefault="001553C9" w:rsidP="001553C9">
      <w:pPr>
        <w:pStyle w:val="PL"/>
      </w:pPr>
      <w:r>
        <w:t xml:space="preserve">          in: path</w:t>
      </w:r>
    </w:p>
    <w:p w14:paraId="0B732AA9" w14:textId="77777777" w:rsidR="001553C9" w:rsidRDefault="001553C9" w:rsidP="001553C9">
      <w:pPr>
        <w:pStyle w:val="PL"/>
      </w:pPr>
      <w:r>
        <w:t xml:space="preserve">          description: Identifier of the AF</w:t>
      </w:r>
    </w:p>
    <w:p w14:paraId="5C3857DB" w14:textId="77777777" w:rsidR="001553C9" w:rsidRDefault="001553C9" w:rsidP="001553C9">
      <w:pPr>
        <w:pStyle w:val="PL"/>
      </w:pPr>
      <w:r>
        <w:t xml:space="preserve">          required: true</w:t>
      </w:r>
    </w:p>
    <w:p w14:paraId="788F4AD1" w14:textId="77777777" w:rsidR="001553C9" w:rsidRDefault="001553C9" w:rsidP="001553C9">
      <w:pPr>
        <w:pStyle w:val="PL"/>
      </w:pPr>
      <w:r>
        <w:t xml:space="preserve">          schema:</w:t>
      </w:r>
    </w:p>
    <w:p w14:paraId="2C362119" w14:textId="77777777" w:rsidR="001553C9" w:rsidRDefault="001553C9" w:rsidP="001553C9">
      <w:pPr>
        <w:pStyle w:val="PL"/>
      </w:pPr>
      <w:r>
        <w:t xml:space="preserve">            type: string</w:t>
      </w:r>
    </w:p>
    <w:p w14:paraId="33A08896" w14:textId="77777777" w:rsidR="001553C9" w:rsidRDefault="001553C9" w:rsidP="001553C9">
      <w:pPr>
        <w:pStyle w:val="PL"/>
      </w:pPr>
      <w:r>
        <w:t xml:space="preserve">        - name: subscriptionId</w:t>
      </w:r>
    </w:p>
    <w:p w14:paraId="30A4A76D" w14:textId="77777777" w:rsidR="001553C9" w:rsidRDefault="001553C9" w:rsidP="001553C9">
      <w:pPr>
        <w:pStyle w:val="PL"/>
      </w:pPr>
      <w:r>
        <w:t xml:space="preserve">          in: path</w:t>
      </w:r>
    </w:p>
    <w:p w14:paraId="37B7DEA2" w14:textId="77777777" w:rsidR="001553C9" w:rsidRDefault="001553C9" w:rsidP="001553C9">
      <w:pPr>
        <w:pStyle w:val="PL"/>
      </w:pPr>
      <w:r>
        <w:t xml:space="preserve">          description: Identifier of the subscription resource</w:t>
      </w:r>
    </w:p>
    <w:p w14:paraId="23E4C51E" w14:textId="77777777" w:rsidR="001553C9" w:rsidRDefault="001553C9" w:rsidP="001553C9">
      <w:pPr>
        <w:pStyle w:val="PL"/>
      </w:pPr>
      <w:r>
        <w:t xml:space="preserve">          required: true</w:t>
      </w:r>
    </w:p>
    <w:p w14:paraId="1A6AE8B1" w14:textId="77777777" w:rsidR="001553C9" w:rsidRDefault="001553C9" w:rsidP="001553C9">
      <w:pPr>
        <w:pStyle w:val="PL"/>
      </w:pPr>
      <w:r>
        <w:t xml:space="preserve">          schema:</w:t>
      </w:r>
    </w:p>
    <w:p w14:paraId="126D8B25" w14:textId="77777777" w:rsidR="001553C9" w:rsidRDefault="001553C9" w:rsidP="001553C9">
      <w:pPr>
        <w:pStyle w:val="PL"/>
      </w:pPr>
      <w:r>
        <w:t xml:space="preserve">            type: string</w:t>
      </w:r>
    </w:p>
    <w:p w14:paraId="0F7FD0CD" w14:textId="77777777" w:rsidR="001553C9" w:rsidRDefault="001553C9" w:rsidP="001553C9">
      <w:pPr>
        <w:pStyle w:val="PL"/>
      </w:pPr>
      <w:r>
        <w:t xml:space="preserve">        - name: instanceReference</w:t>
      </w:r>
    </w:p>
    <w:p w14:paraId="357A1174" w14:textId="77777777" w:rsidR="001553C9" w:rsidRDefault="001553C9" w:rsidP="001553C9">
      <w:pPr>
        <w:pStyle w:val="PL"/>
      </w:pPr>
      <w:r>
        <w:t xml:space="preserve">          in: path</w:t>
      </w:r>
    </w:p>
    <w:p w14:paraId="26FC65D6" w14:textId="77777777" w:rsidR="001553C9" w:rsidRDefault="001553C9" w:rsidP="001553C9">
      <w:pPr>
        <w:pStyle w:val="PL"/>
      </w:pPr>
      <w:r>
        <w:t xml:space="preserve">          description: Identifier of the configuration resource</w:t>
      </w:r>
    </w:p>
    <w:p w14:paraId="3BDB7C4A" w14:textId="77777777" w:rsidR="001553C9" w:rsidRDefault="001553C9" w:rsidP="001553C9">
      <w:pPr>
        <w:pStyle w:val="PL"/>
      </w:pPr>
      <w:r>
        <w:t xml:space="preserve">          required: true</w:t>
      </w:r>
    </w:p>
    <w:p w14:paraId="6E3BE98A" w14:textId="77777777" w:rsidR="001553C9" w:rsidRDefault="001553C9" w:rsidP="001553C9">
      <w:pPr>
        <w:pStyle w:val="PL"/>
      </w:pPr>
      <w:r>
        <w:t xml:space="preserve">          schema:</w:t>
      </w:r>
    </w:p>
    <w:p w14:paraId="0B7B37FD" w14:textId="77777777" w:rsidR="001553C9" w:rsidRDefault="001553C9" w:rsidP="001553C9">
      <w:pPr>
        <w:pStyle w:val="PL"/>
      </w:pPr>
      <w:r>
        <w:t xml:space="preserve">            type: string</w:t>
      </w:r>
    </w:p>
    <w:p w14:paraId="111FAB45" w14:textId="77777777" w:rsidR="001553C9" w:rsidRDefault="001553C9" w:rsidP="001553C9">
      <w:pPr>
        <w:pStyle w:val="PL"/>
      </w:pPr>
      <w:r>
        <w:t xml:space="preserve">      responses:</w:t>
      </w:r>
    </w:p>
    <w:p w14:paraId="06FA3F0D" w14:textId="77777777" w:rsidR="001553C9" w:rsidRDefault="001553C9" w:rsidP="001553C9">
      <w:pPr>
        <w:pStyle w:val="PL"/>
      </w:pPr>
      <w:r>
        <w:t xml:space="preserve">        '200':</w:t>
      </w:r>
    </w:p>
    <w:p w14:paraId="4951860D" w14:textId="77777777" w:rsidR="001553C9" w:rsidRDefault="001553C9" w:rsidP="001553C9">
      <w:pPr>
        <w:pStyle w:val="PL"/>
      </w:pPr>
      <w:r>
        <w:t xml:space="preserve">          description: OK (Successful get the active subscription)</w:t>
      </w:r>
    </w:p>
    <w:p w14:paraId="579080A1" w14:textId="77777777" w:rsidR="001553C9" w:rsidRDefault="001553C9" w:rsidP="001553C9">
      <w:pPr>
        <w:pStyle w:val="PL"/>
      </w:pPr>
      <w:r>
        <w:t xml:space="preserve">          content:</w:t>
      </w:r>
    </w:p>
    <w:p w14:paraId="5DA38D82" w14:textId="77777777" w:rsidR="001553C9" w:rsidRDefault="001553C9" w:rsidP="001553C9">
      <w:pPr>
        <w:pStyle w:val="PL"/>
      </w:pPr>
      <w:r>
        <w:t xml:space="preserve">            application/json:</w:t>
      </w:r>
    </w:p>
    <w:p w14:paraId="66789914" w14:textId="77777777" w:rsidR="001553C9" w:rsidRDefault="001553C9" w:rsidP="001553C9">
      <w:pPr>
        <w:pStyle w:val="PL"/>
      </w:pPr>
      <w:r>
        <w:t xml:space="preserve">              schema:</w:t>
      </w:r>
    </w:p>
    <w:p w14:paraId="3B9580D6" w14:textId="77777777" w:rsidR="001553C9" w:rsidRDefault="001553C9" w:rsidP="001553C9">
      <w:pPr>
        <w:pStyle w:val="PL"/>
      </w:pPr>
      <w:r>
        <w:t xml:space="preserve">                $ref: '#/components/schemas/</w:t>
      </w:r>
      <w:r>
        <w:rPr>
          <w:lang w:eastAsia="zh-CN"/>
        </w:rPr>
        <w:t>TimeSyncExposureConfig</w:t>
      </w:r>
      <w:r>
        <w:t>'</w:t>
      </w:r>
    </w:p>
    <w:p w14:paraId="717C7325" w14:textId="77777777" w:rsidR="001553C9" w:rsidRDefault="001553C9" w:rsidP="001553C9">
      <w:pPr>
        <w:pStyle w:val="PL"/>
        <w:rPr>
          <w:noProof w:val="0"/>
        </w:rPr>
      </w:pPr>
      <w:r>
        <w:rPr>
          <w:noProof w:val="0"/>
        </w:rPr>
        <w:t xml:space="preserve">        '307':</w:t>
      </w:r>
    </w:p>
    <w:p w14:paraId="4E5A57BD" w14:textId="77777777" w:rsidR="001553C9" w:rsidRDefault="001553C9" w:rsidP="001553C9">
      <w:pPr>
        <w:pStyle w:val="PL"/>
      </w:pPr>
      <w:r>
        <w:t xml:space="preserve">          $ref: 'TS29122_CommonData.yaml#/components/responses/307'</w:t>
      </w:r>
    </w:p>
    <w:p w14:paraId="7AE4CCE4" w14:textId="77777777" w:rsidR="001553C9" w:rsidRDefault="001553C9" w:rsidP="001553C9">
      <w:pPr>
        <w:pStyle w:val="PL"/>
        <w:rPr>
          <w:noProof w:val="0"/>
        </w:rPr>
      </w:pPr>
      <w:r>
        <w:rPr>
          <w:noProof w:val="0"/>
        </w:rPr>
        <w:t xml:space="preserve">        '308':</w:t>
      </w:r>
    </w:p>
    <w:p w14:paraId="369541DC" w14:textId="77777777" w:rsidR="001553C9" w:rsidRDefault="001553C9" w:rsidP="001553C9">
      <w:pPr>
        <w:pStyle w:val="PL"/>
        <w:rPr>
          <w:noProof w:val="0"/>
        </w:rPr>
      </w:pPr>
      <w:r>
        <w:t xml:space="preserve">          $ref: 'TS29122_CommonData.yaml#/components/responses/308'</w:t>
      </w:r>
    </w:p>
    <w:p w14:paraId="170C78A7" w14:textId="77777777" w:rsidR="001553C9" w:rsidRDefault="001553C9" w:rsidP="001553C9">
      <w:pPr>
        <w:pStyle w:val="PL"/>
      </w:pPr>
      <w:r>
        <w:t xml:space="preserve">        '400':</w:t>
      </w:r>
    </w:p>
    <w:p w14:paraId="547D6F71" w14:textId="77777777" w:rsidR="001553C9" w:rsidRDefault="001553C9" w:rsidP="001553C9">
      <w:pPr>
        <w:pStyle w:val="PL"/>
      </w:pPr>
      <w:r>
        <w:t xml:space="preserve">          $ref: 'TS29122_CommonData.yaml#/components/responses/400'</w:t>
      </w:r>
    </w:p>
    <w:p w14:paraId="6B29148B" w14:textId="77777777" w:rsidR="001553C9" w:rsidRDefault="001553C9" w:rsidP="001553C9">
      <w:pPr>
        <w:pStyle w:val="PL"/>
      </w:pPr>
      <w:r>
        <w:t xml:space="preserve">        '401':</w:t>
      </w:r>
    </w:p>
    <w:p w14:paraId="2206182D" w14:textId="77777777" w:rsidR="001553C9" w:rsidRDefault="001553C9" w:rsidP="001553C9">
      <w:pPr>
        <w:pStyle w:val="PL"/>
      </w:pPr>
      <w:r>
        <w:t xml:space="preserve">          $ref: 'TS29122_CommonData.yaml#/components/responses/401'</w:t>
      </w:r>
    </w:p>
    <w:p w14:paraId="5EDA3D9A" w14:textId="77777777" w:rsidR="001553C9" w:rsidRDefault="001553C9" w:rsidP="001553C9">
      <w:pPr>
        <w:pStyle w:val="PL"/>
      </w:pPr>
      <w:r>
        <w:t xml:space="preserve">        '403':</w:t>
      </w:r>
    </w:p>
    <w:p w14:paraId="757A332E" w14:textId="77777777" w:rsidR="001553C9" w:rsidRDefault="001553C9" w:rsidP="001553C9">
      <w:pPr>
        <w:pStyle w:val="PL"/>
      </w:pPr>
      <w:r>
        <w:t xml:space="preserve">          $ref: 'TS29122_CommonData.yaml#/components/responses/403'</w:t>
      </w:r>
    </w:p>
    <w:p w14:paraId="6C0A5DAD" w14:textId="77777777" w:rsidR="001553C9" w:rsidRDefault="001553C9" w:rsidP="001553C9">
      <w:pPr>
        <w:pStyle w:val="PL"/>
      </w:pPr>
      <w:r>
        <w:t xml:space="preserve">        '404':</w:t>
      </w:r>
    </w:p>
    <w:p w14:paraId="64B89A53" w14:textId="77777777" w:rsidR="001553C9" w:rsidRDefault="001553C9" w:rsidP="001553C9">
      <w:pPr>
        <w:pStyle w:val="PL"/>
      </w:pPr>
      <w:r>
        <w:t xml:space="preserve">          $ref: 'TS29122_CommonData.yaml#/components/responses/404'</w:t>
      </w:r>
    </w:p>
    <w:p w14:paraId="19055253" w14:textId="77777777" w:rsidR="001553C9" w:rsidRDefault="001553C9" w:rsidP="001553C9">
      <w:pPr>
        <w:pStyle w:val="PL"/>
      </w:pPr>
      <w:r>
        <w:t xml:space="preserve">        '406':</w:t>
      </w:r>
    </w:p>
    <w:p w14:paraId="7C33EA67" w14:textId="77777777" w:rsidR="001553C9" w:rsidRDefault="001553C9" w:rsidP="001553C9">
      <w:pPr>
        <w:pStyle w:val="PL"/>
      </w:pPr>
      <w:r>
        <w:t xml:space="preserve">          $ref: 'TS29122_CommonData.yaml#/components/responses/406'</w:t>
      </w:r>
    </w:p>
    <w:p w14:paraId="6EB470B8" w14:textId="77777777" w:rsidR="001553C9" w:rsidRDefault="001553C9" w:rsidP="001553C9">
      <w:pPr>
        <w:pStyle w:val="PL"/>
      </w:pPr>
      <w:r>
        <w:t xml:space="preserve">        '429':</w:t>
      </w:r>
    </w:p>
    <w:p w14:paraId="1B553410" w14:textId="77777777" w:rsidR="001553C9" w:rsidRDefault="001553C9" w:rsidP="001553C9">
      <w:pPr>
        <w:pStyle w:val="PL"/>
      </w:pPr>
      <w:r>
        <w:t xml:space="preserve">          $ref: 'TS29122_CommonData.yaml#/components/responses/429'</w:t>
      </w:r>
    </w:p>
    <w:p w14:paraId="2EBB0EF9" w14:textId="77777777" w:rsidR="001553C9" w:rsidRDefault="001553C9" w:rsidP="001553C9">
      <w:pPr>
        <w:pStyle w:val="PL"/>
      </w:pPr>
      <w:r>
        <w:t xml:space="preserve">        '500':</w:t>
      </w:r>
    </w:p>
    <w:p w14:paraId="593A3308" w14:textId="77777777" w:rsidR="001553C9" w:rsidRDefault="001553C9" w:rsidP="001553C9">
      <w:pPr>
        <w:pStyle w:val="PL"/>
      </w:pPr>
      <w:r>
        <w:t xml:space="preserve">          $ref: 'TS29122_CommonData.yaml#/components/responses/500'</w:t>
      </w:r>
    </w:p>
    <w:p w14:paraId="28C4AC2C" w14:textId="77777777" w:rsidR="001553C9" w:rsidRDefault="001553C9" w:rsidP="001553C9">
      <w:pPr>
        <w:pStyle w:val="PL"/>
      </w:pPr>
      <w:r>
        <w:t xml:space="preserve">        '503':</w:t>
      </w:r>
    </w:p>
    <w:p w14:paraId="1C0DEDE7" w14:textId="77777777" w:rsidR="001553C9" w:rsidRDefault="001553C9" w:rsidP="001553C9">
      <w:pPr>
        <w:pStyle w:val="PL"/>
      </w:pPr>
      <w:r>
        <w:t xml:space="preserve">          $ref: 'TS29122_CommonData.yaml#/components/responses/503'</w:t>
      </w:r>
    </w:p>
    <w:p w14:paraId="5D6C6932" w14:textId="77777777" w:rsidR="001553C9" w:rsidRDefault="001553C9" w:rsidP="001553C9">
      <w:pPr>
        <w:pStyle w:val="PL"/>
      </w:pPr>
      <w:r>
        <w:t xml:space="preserve">        default:</w:t>
      </w:r>
    </w:p>
    <w:p w14:paraId="230C786F" w14:textId="77777777" w:rsidR="001553C9" w:rsidRDefault="001553C9" w:rsidP="001553C9">
      <w:pPr>
        <w:pStyle w:val="PL"/>
      </w:pPr>
      <w:r>
        <w:t xml:space="preserve">          $ref: 'TS29122_CommonData.yaml#/components/responses/default'</w:t>
      </w:r>
    </w:p>
    <w:p w14:paraId="307508ED" w14:textId="77777777" w:rsidR="001553C9" w:rsidRDefault="001553C9" w:rsidP="001553C9">
      <w:pPr>
        <w:pStyle w:val="PL"/>
      </w:pPr>
    </w:p>
    <w:p w14:paraId="14E43455" w14:textId="77777777" w:rsidR="001553C9" w:rsidRDefault="001553C9" w:rsidP="001553C9">
      <w:pPr>
        <w:pStyle w:val="PL"/>
      </w:pPr>
      <w:r>
        <w:t xml:space="preserve">    put:</w:t>
      </w:r>
    </w:p>
    <w:p w14:paraId="11B85841" w14:textId="77777777" w:rsidR="001553C9" w:rsidRDefault="001553C9" w:rsidP="001553C9">
      <w:pPr>
        <w:pStyle w:val="PL"/>
      </w:pPr>
      <w:r>
        <w:t xml:space="preserve">      summary: Updates/replaces an existing configuration resource</w:t>
      </w:r>
    </w:p>
    <w:p w14:paraId="681E7201" w14:textId="77777777" w:rsidR="001553C9" w:rsidRDefault="001553C9" w:rsidP="001553C9">
      <w:pPr>
        <w:pStyle w:val="PL"/>
      </w:pPr>
      <w:r>
        <w:t xml:space="preserve">      tags:</w:t>
      </w:r>
    </w:p>
    <w:p w14:paraId="730879A2" w14:textId="77777777" w:rsidR="001553C9" w:rsidRDefault="001553C9" w:rsidP="001553C9">
      <w:pPr>
        <w:pStyle w:val="PL"/>
      </w:pPr>
      <w:r>
        <w:t xml:space="preserve">        - </w:t>
      </w:r>
      <w:r>
        <w:rPr>
          <w:rFonts w:hint="eastAsia"/>
        </w:rPr>
        <w:t xml:space="preserve">Individual </w:t>
      </w:r>
      <w:r>
        <w:t>Time Synchronization Exposure</w:t>
      </w:r>
      <w:r>
        <w:rPr>
          <w:rFonts w:hint="eastAsia"/>
        </w:rPr>
        <w:t xml:space="preserve"> </w:t>
      </w:r>
      <w:r>
        <w:t>Configuration</w:t>
      </w:r>
    </w:p>
    <w:p w14:paraId="272F43EC" w14:textId="77777777" w:rsidR="001553C9" w:rsidRDefault="001553C9" w:rsidP="001553C9">
      <w:pPr>
        <w:pStyle w:val="PL"/>
      </w:pPr>
      <w:r>
        <w:t xml:space="preserve">      parameters:</w:t>
      </w:r>
    </w:p>
    <w:p w14:paraId="5B4D892D" w14:textId="77777777" w:rsidR="001553C9" w:rsidRDefault="001553C9" w:rsidP="001553C9">
      <w:pPr>
        <w:pStyle w:val="PL"/>
      </w:pPr>
      <w:r>
        <w:t xml:space="preserve">        - name: afId</w:t>
      </w:r>
    </w:p>
    <w:p w14:paraId="48947863" w14:textId="77777777" w:rsidR="001553C9" w:rsidRDefault="001553C9" w:rsidP="001553C9">
      <w:pPr>
        <w:pStyle w:val="PL"/>
      </w:pPr>
      <w:r>
        <w:t xml:space="preserve">          in: path</w:t>
      </w:r>
    </w:p>
    <w:p w14:paraId="02DB3D2B" w14:textId="77777777" w:rsidR="001553C9" w:rsidRDefault="001553C9" w:rsidP="001553C9">
      <w:pPr>
        <w:pStyle w:val="PL"/>
      </w:pPr>
      <w:r>
        <w:t xml:space="preserve">          description: Identifier of the AF</w:t>
      </w:r>
    </w:p>
    <w:p w14:paraId="2FC64DE0" w14:textId="77777777" w:rsidR="001553C9" w:rsidRDefault="001553C9" w:rsidP="001553C9">
      <w:pPr>
        <w:pStyle w:val="PL"/>
      </w:pPr>
      <w:r>
        <w:t xml:space="preserve">          required: true</w:t>
      </w:r>
    </w:p>
    <w:p w14:paraId="65A64724" w14:textId="77777777" w:rsidR="001553C9" w:rsidRDefault="001553C9" w:rsidP="001553C9">
      <w:pPr>
        <w:pStyle w:val="PL"/>
      </w:pPr>
      <w:r>
        <w:t xml:space="preserve">          schema:</w:t>
      </w:r>
    </w:p>
    <w:p w14:paraId="37042CD6" w14:textId="77777777" w:rsidR="001553C9" w:rsidRDefault="001553C9" w:rsidP="001553C9">
      <w:pPr>
        <w:pStyle w:val="PL"/>
      </w:pPr>
      <w:r>
        <w:t xml:space="preserve">            type: string</w:t>
      </w:r>
    </w:p>
    <w:p w14:paraId="3638D1C7" w14:textId="77777777" w:rsidR="001553C9" w:rsidRDefault="001553C9" w:rsidP="001553C9">
      <w:pPr>
        <w:pStyle w:val="PL"/>
      </w:pPr>
      <w:r>
        <w:t xml:space="preserve">        - name: subscriptionId</w:t>
      </w:r>
    </w:p>
    <w:p w14:paraId="3CD4966F" w14:textId="77777777" w:rsidR="001553C9" w:rsidRDefault="001553C9" w:rsidP="001553C9">
      <w:pPr>
        <w:pStyle w:val="PL"/>
      </w:pPr>
      <w:r>
        <w:t xml:space="preserve">          in: path</w:t>
      </w:r>
    </w:p>
    <w:p w14:paraId="429C03AE" w14:textId="77777777" w:rsidR="001553C9" w:rsidRDefault="001553C9" w:rsidP="001553C9">
      <w:pPr>
        <w:pStyle w:val="PL"/>
      </w:pPr>
      <w:r>
        <w:t xml:space="preserve">          description: Identifier of the subscription resource</w:t>
      </w:r>
    </w:p>
    <w:p w14:paraId="7645FE81" w14:textId="77777777" w:rsidR="001553C9" w:rsidRDefault="001553C9" w:rsidP="001553C9">
      <w:pPr>
        <w:pStyle w:val="PL"/>
      </w:pPr>
      <w:r>
        <w:t xml:space="preserve">          required: true</w:t>
      </w:r>
    </w:p>
    <w:p w14:paraId="764181F6" w14:textId="77777777" w:rsidR="001553C9" w:rsidRDefault="001553C9" w:rsidP="001553C9">
      <w:pPr>
        <w:pStyle w:val="PL"/>
      </w:pPr>
      <w:r>
        <w:t xml:space="preserve">          schema:</w:t>
      </w:r>
    </w:p>
    <w:p w14:paraId="4A23B82C" w14:textId="77777777" w:rsidR="001553C9" w:rsidRDefault="001553C9" w:rsidP="001553C9">
      <w:pPr>
        <w:pStyle w:val="PL"/>
      </w:pPr>
      <w:r>
        <w:t xml:space="preserve">            type: string</w:t>
      </w:r>
    </w:p>
    <w:p w14:paraId="575D48EC" w14:textId="77777777" w:rsidR="001553C9" w:rsidRDefault="001553C9" w:rsidP="001553C9">
      <w:pPr>
        <w:pStyle w:val="PL"/>
      </w:pPr>
      <w:r>
        <w:t xml:space="preserve">        - name: instanceReference</w:t>
      </w:r>
    </w:p>
    <w:p w14:paraId="30C376E1" w14:textId="77777777" w:rsidR="001553C9" w:rsidRDefault="001553C9" w:rsidP="001553C9">
      <w:pPr>
        <w:pStyle w:val="PL"/>
      </w:pPr>
      <w:r>
        <w:t xml:space="preserve">          in: path</w:t>
      </w:r>
    </w:p>
    <w:p w14:paraId="55B453DA" w14:textId="77777777" w:rsidR="001553C9" w:rsidRDefault="001553C9" w:rsidP="001553C9">
      <w:pPr>
        <w:pStyle w:val="PL"/>
      </w:pPr>
      <w:r>
        <w:t xml:space="preserve">          description: Identifier of the configuration resource</w:t>
      </w:r>
    </w:p>
    <w:p w14:paraId="0201C24B" w14:textId="77777777" w:rsidR="001553C9" w:rsidRDefault="001553C9" w:rsidP="001553C9">
      <w:pPr>
        <w:pStyle w:val="PL"/>
      </w:pPr>
      <w:r>
        <w:t xml:space="preserve">          required: true</w:t>
      </w:r>
    </w:p>
    <w:p w14:paraId="18876089" w14:textId="77777777" w:rsidR="001553C9" w:rsidRDefault="001553C9" w:rsidP="001553C9">
      <w:pPr>
        <w:pStyle w:val="PL"/>
      </w:pPr>
      <w:r>
        <w:t xml:space="preserve">          schema:</w:t>
      </w:r>
    </w:p>
    <w:p w14:paraId="1C8F1E79" w14:textId="77777777" w:rsidR="001553C9" w:rsidRDefault="001553C9" w:rsidP="001553C9">
      <w:pPr>
        <w:pStyle w:val="PL"/>
      </w:pPr>
      <w:r>
        <w:lastRenderedPageBreak/>
        <w:t xml:space="preserve">            type: string</w:t>
      </w:r>
    </w:p>
    <w:p w14:paraId="3990C300" w14:textId="77777777" w:rsidR="001553C9" w:rsidRDefault="001553C9" w:rsidP="001553C9">
      <w:pPr>
        <w:pStyle w:val="PL"/>
      </w:pPr>
      <w:r>
        <w:t xml:space="preserve">      requestBody:</w:t>
      </w:r>
    </w:p>
    <w:p w14:paraId="0195B5F0" w14:textId="77777777" w:rsidR="001553C9" w:rsidRDefault="001553C9" w:rsidP="001553C9">
      <w:pPr>
        <w:pStyle w:val="PL"/>
      </w:pPr>
      <w:r>
        <w:t xml:space="preserve">        description: Parameters to update/replace the existing configuration</w:t>
      </w:r>
    </w:p>
    <w:p w14:paraId="677170FB" w14:textId="77777777" w:rsidR="001553C9" w:rsidRDefault="001553C9" w:rsidP="001553C9">
      <w:pPr>
        <w:pStyle w:val="PL"/>
      </w:pPr>
      <w:r>
        <w:t xml:space="preserve">        required: true</w:t>
      </w:r>
    </w:p>
    <w:p w14:paraId="06084141" w14:textId="77777777" w:rsidR="001553C9" w:rsidRDefault="001553C9" w:rsidP="001553C9">
      <w:pPr>
        <w:pStyle w:val="PL"/>
      </w:pPr>
      <w:r>
        <w:t xml:space="preserve">        content:</w:t>
      </w:r>
    </w:p>
    <w:p w14:paraId="05BC010E" w14:textId="77777777" w:rsidR="001553C9" w:rsidRDefault="001553C9" w:rsidP="001553C9">
      <w:pPr>
        <w:pStyle w:val="PL"/>
      </w:pPr>
      <w:r>
        <w:t xml:space="preserve">          application/json:</w:t>
      </w:r>
    </w:p>
    <w:p w14:paraId="18813088" w14:textId="77777777" w:rsidR="001553C9" w:rsidRDefault="001553C9" w:rsidP="001553C9">
      <w:pPr>
        <w:pStyle w:val="PL"/>
      </w:pPr>
      <w:r>
        <w:t xml:space="preserve">            schema:</w:t>
      </w:r>
    </w:p>
    <w:p w14:paraId="2F2F9EF5" w14:textId="77777777" w:rsidR="001553C9" w:rsidRDefault="001553C9" w:rsidP="001553C9">
      <w:pPr>
        <w:pStyle w:val="PL"/>
      </w:pPr>
      <w:r>
        <w:t xml:space="preserve">              $ref: '#/components/schemas/</w:t>
      </w:r>
      <w:r>
        <w:rPr>
          <w:lang w:eastAsia="zh-CN"/>
        </w:rPr>
        <w:t>TimeSyncExposureConfig</w:t>
      </w:r>
      <w:r>
        <w:t>'</w:t>
      </w:r>
    </w:p>
    <w:p w14:paraId="50F1F6C4" w14:textId="77777777" w:rsidR="001553C9" w:rsidRDefault="001553C9" w:rsidP="001553C9">
      <w:pPr>
        <w:pStyle w:val="PL"/>
      </w:pPr>
      <w:r>
        <w:t xml:space="preserve">      responses:</w:t>
      </w:r>
    </w:p>
    <w:p w14:paraId="6D94AE44" w14:textId="77777777" w:rsidR="001553C9" w:rsidRDefault="001553C9" w:rsidP="001553C9">
      <w:pPr>
        <w:pStyle w:val="PL"/>
      </w:pPr>
      <w:r>
        <w:t xml:space="preserve">        '200':</w:t>
      </w:r>
    </w:p>
    <w:p w14:paraId="7BEE6A93" w14:textId="77777777" w:rsidR="001553C9" w:rsidRDefault="001553C9" w:rsidP="001553C9">
      <w:pPr>
        <w:pStyle w:val="PL"/>
      </w:pPr>
      <w:r>
        <w:t xml:space="preserve">          description: OK (Successful deletion of the existing configuration)</w:t>
      </w:r>
    </w:p>
    <w:p w14:paraId="047B7D9F" w14:textId="77777777" w:rsidR="001553C9" w:rsidRDefault="001553C9" w:rsidP="001553C9">
      <w:pPr>
        <w:pStyle w:val="PL"/>
      </w:pPr>
      <w:r>
        <w:t xml:space="preserve">          content:</w:t>
      </w:r>
    </w:p>
    <w:p w14:paraId="108EE5C0" w14:textId="77777777" w:rsidR="001553C9" w:rsidRDefault="001553C9" w:rsidP="001553C9">
      <w:pPr>
        <w:pStyle w:val="PL"/>
      </w:pPr>
      <w:r>
        <w:t xml:space="preserve">            application/json:</w:t>
      </w:r>
    </w:p>
    <w:p w14:paraId="5510B7F0" w14:textId="77777777" w:rsidR="001553C9" w:rsidRDefault="001553C9" w:rsidP="001553C9">
      <w:pPr>
        <w:pStyle w:val="PL"/>
      </w:pPr>
      <w:r>
        <w:t xml:space="preserve">              schema:</w:t>
      </w:r>
    </w:p>
    <w:p w14:paraId="7D6D4D12" w14:textId="77777777" w:rsidR="001553C9" w:rsidRDefault="001553C9" w:rsidP="001553C9">
      <w:pPr>
        <w:pStyle w:val="PL"/>
      </w:pPr>
      <w:r>
        <w:t xml:space="preserve">                $ref: '#/components/schemas/</w:t>
      </w:r>
      <w:r>
        <w:rPr>
          <w:lang w:eastAsia="zh-CN"/>
        </w:rPr>
        <w:t>TimeSyncExposureConfig</w:t>
      </w:r>
      <w:r>
        <w:t>'</w:t>
      </w:r>
    </w:p>
    <w:p w14:paraId="6532B867" w14:textId="77777777" w:rsidR="001553C9" w:rsidRDefault="001553C9" w:rsidP="001553C9">
      <w:pPr>
        <w:pStyle w:val="PL"/>
        <w:rPr>
          <w:noProof w:val="0"/>
        </w:rPr>
      </w:pPr>
      <w:r>
        <w:rPr>
          <w:noProof w:val="0"/>
        </w:rPr>
        <w:t xml:space="preserve">        '204':</w:t>
      </w:r>
    </w:p>
    <w:p w14:paraId="65D933D6" w14:textId="77777777" w:rsidR="001553C9" w:rsidRDefault="001553C9" w:rsidP="001553C9">
      <w:pPr>
        <w:pStyle w:val="PL"/>
        <w:rPr>
          <w:noProof w:val="0"/>
        </w:rPr>
      </w:pPr>
      <w:r>
        <w:rPr>
          <w:noProof w:val="0"/>
        </w:rPr>
        <w:t xml:space="preserve">          </w:t>
      </w:r>
      <w:proofErr w:type="gramStart"/>
      <w:r>
        <w:rPr>
          <w:noProof w:val="0"/>
        </w:rPr>
        <w:t>description</w:t>
      </w:r>
      <w:proofErr w:type="gramEnd"/>
      <w:r>
        <w:rPr>
          <w:noProof w:val="0"/>
        </w:rPr>
        <w:t>: &gt;</w:t>
      </w:r>
    </w:p>
    <w:p w14:paraId="58A69293" w14:textId="77777777" w:rsidR="001553C9" w:rsidRDefault="001553C9" w:rsidP="001553C9">
      <w:pPr>
        <w:pStyle w:val="PL"/>
        <w:rPr>
          <w:noProof w:val="0"/>
        </w:rPr>
      </w:pPr>
      <w:r>
        <w:rPr>
          <w:noProof w:val="0"/>
        </w:rPr>
        <w:t xml:space="preserve">            Successful case. The resource has been successfully updated and no additional</w:t>
      </w:r>
    </w:p>
    <w:p w14:paraId="0951F895" w14:textId="77777777" w:rsidR="001553C9" w:rsidRDefault="001553C9" w:rsidP="001553C9">
      <w:pPr>
        <w:pStyle w:val="PL"/>
        <w:rPr>
          <w:noProof w:val="0"/>
        </w:rPr>
      </w:pPr>
      <w:r>
        <w:rPr>
          <w:noProof w:val="0"/>
        </w:rPr>
        <w:t xml:space="preserve">            </w:t>
      </w:r>
      <w:proofErr w:type="gramStart"/>
      <w:r>
        <w:rPr>
          <w:noProof w:val="0"/>
        </w:rPr>
        <w:t>content</w:t>
      </w:r>
      <w:proofErr w:type="gramEnd"/>
      <w:r>
        <w:rPr>
          <w:noProof w:val="0"/>
        </w:rPr>
        <w:t xml:space="preserve"> is to be sent in the response message.</w:t>
      </w:r>
    </w:p>
    <w:p w14:paraId="28BA242D" w14:textId="77777777" w:rsidR="001553C9" w:rsidRDefault="001553C9" w:rsidP="001553C9">
      <w:pPr>
        <w:pStyle w:val="PL"/>
        <w:rPr>
          <w:noProof w:val="0"/>
        </w:rPr>
      </w:pPr>
      <w:r>
        <w:rPr>
          <w:noProof w:val="0"/>
        </w:rPr>
        <w:t xml:space="preserve">        '307':</w:t>
      </w:r>
    </w:p>
    <w:p w14:paraId="080AA718" w14:textId="77777777" w:rsidR="001553C9" w:rsidRDefault="001553C9" w:rsidP="001553C9">
      <w:pPr>
        <w:pStyle w:val="PL"/>
      </w:pPr>
      <w:r>
        <w:t xml:space="preserve">          $ref: 'TS29122_CommonData.yaml#/components/responses/307'</w:t>
      </w:r>
    </w:p>
    <w:p w14:paraId="1BB907E8" w14:textId="77777777" w:rsidR="001553C9" w:rsidRDefault="001553C9" w:rsidP="001553C9">
      <w:pPr>
        <w:pStyle w:val="PL"/>
        <w:rPr>
          <w:noProof w:val="0"/>
        </w:rPr>
      </w:pPr>
      <w:r>
        <w:rPr>
          <w:noProof w:val="0"/>
        </w:rPr>
        <w:t xml:space="preserve">        '308':</w:t>
      </w:r>
    </w:p>
    <w:p w14:paraId="24710E00" w14:textId="77777777" w:rsidR="001553C9" w:rsidRDefault="001553C9" w:rsidP="001553C9">
      <w:pPr>
        <w:pStyle w:val="PL"/>
        <w:rPr>
          <w:noProof w:val="0"/>
        </w:rPr>
      </w:pPr>
      <w:r>
        <w:t xml:space="preserve">          $ref: 'TS29122_CommonData.yaml#/components/responses/308'</w:t>
      </w:r>
    </w:p>
    <w:p w14:paraId="2032CAC0" w14:textId="77777777" w:rsidR="001553C9" w:rsidRDefault="001553C9" w:rsidP="001553C9">
      <w:pPr>
        <w:pStyle w:val="PL"/>
      </w:pPr>
      <w:r>
        <w:t xml:space="preserve">        '400':</w:t>
      </w:r>
    </w:p>
    <w:p w14:paraId="5798FCCB" w14:textId="77777777" w:rsidR="001553C9" w:rsidRDefault="001553C9" w:rsidP="001553C9">
      <w:pPr>
        <w:pStyle w:val="PL"/>
      </w:pPr>
      <w:r>
        <w:t xml:space="preserve">          $ref: 'TS29122_CommonData.yaml#/components/responses/400'</w:t>
      </w:r>
    </w:p>
    <w:p w14:paraId="2326D7CE" w14:textId="77777777" w:rsidR="001553C9" w:rsidRDefault="001553C9" w:rsidP="001553C9">
      <w:pPr>
        <w:pStyle w:val="PL"/>
      </w:pPr>
      <w:r>
        <w:t xml:space="preserve">        '401':</w:t>
      </w:r>
    </w:p>
    <w:p w14:paraId="2431CE6F" w14:textId="77777777" w:rsidR="001553C9" w:rsidRDefault="001553C9" w:rsidP="001553C9">
      <w:pPr>
        <w:pStyle w:val="PL"/>
      </w:pPr>
      <w:r>
        <w:t xml:space="preserve">          $ref: 'TS29122_CommonData.yaml#/components/responses/401'</w:t>
      </w:r>
    </w:p>
    <w:p w14:paraId="25C92E93" w14:textId="77777777" w:rsidR="001553C9" w:rsidRDefault="001553C9" w:rsidP="001553C9">
      <w:pPr>
        <w:pStyle w:val="PL"/>
      </w:pPr>
      <w:r>
        <w:t xml:space="preserve">        '403':</w:t>
      </w:r>
    </w:p>
    <w:p w14:paraId="320C845C" w14:textId="77777777" w:rsidR="001553C9" w:rsidRDefault="001553C9" w:rsidP="001553C9">
      <w:pPr>
        <w:pStyle w:val="PL"/>
      </w:pPr>
      <w:r>
        <w:t xml:space="preserve">          $ref: 'TS29122_CommonData.yaml#/components/responses/403'</w:t>
      </w:r>
    </w:p>
    <w:p w14:paraId="253E97CA" w14:textId="77777777" w:rsidR="001553C9" w:rsidRDefault="001553C9" w:rsidP="001553C9">
      <w:pPr>
        <w:pStyle w:val="PL"/>
      </w:pPr>
      <w:r>
        <w:t xml:space="preserve">        '404':</w:t>
      </w:r>
    </w:p>
    <w:p w14:paraId="6D51D61B" w14:textId="77777777" w:rsidR="001553C9" w:rsidRDefault="001553C9" w:rsidP="001553C9">
      <w:pPr>
        <w:pStyle w:val="PL"/>
      </w:pPr>
      <w:r>
        <w:t xml:space="preserve">          $ref: 'TS29122_CommonData.yaml#/components/responses/404'</w:t>
      </w:r>
    </w:p>
    <w:p w14:paraId="778FACB6" w14:textId="77777777" w:rsidR="001553C9" w:rsidRDefault="001553C9" w:rsidP="001553C9">
      <w:pPr>
        <w:pStyle w:val="PL"/>
      </w:pPr>
      <w:r>
        <w:t xml:space="preserve">        '411':</w:t>
      </w:r>
    </w:p>
    <w:p w14:paraId="5DE1B954" w14:textId="77777777" w:rsidR="001553C9" w:rsidRDefault="001553C9" w:rsidP="001553C9">
      <w:pPr>
        <w:pStyle w:val="PL"/>
      </w:pPr>
      <w:r>
        <w:t xml:space="preserve">          $ref: 'TS29122_CommonData.yaml#/components/responses/411'</w:t>
      </w:r>
    </w:p>
    <w:p w14:paraId="378FA50E" w14:textId="77777777" w:rsidR="001553C9" w:rsidRDefault="001553C9" w:rsidP="001553C9">
      <w:pPr>
        <w:pStyle w:val="PL"/>
      </w:pPr>
      <w:r>
        <w:t xml:space="preserve">        '413':</w:t>
      </w:r>
    </w:p>
    <w:p w14:paraId="1CBBE640" w14:textId="77777777" w:rsidR="001553C9" w:rsidRDefault="001553C9" w:rsidP="001553C9">
      <w:pPr>
        <w:pStyle w:val="PL"/>
      </w:pPr>
      <w:r>
        <w:t xml:space="preserve">          $ref: 'TS29122_CommonData.yaml#/components/responses/413'</w:t>
      </w:r>
    </w:p>
    <w:p w14:paraId="6F7CE8C2" w14:textId="77777777" w:rsidR="001553C9" w:rsidRDefault="001553C9" w:rsidP="001553C9">
      <w:pPr>
        <w:pStyle w:val="PL"/>
      </w:pPr>
      <w:r>
        <w:t xml:space="preserve">        '415':</w:t>
      </w:r>
    </w:p>
    <w:p w14:paraId="25FA4D91" w14:textId="77777777" w:rsidR="001553C9" w:rsidRDefault="001553C9" w:rsidP="001553C9">
      <w:pPr>
        <w:pStyle w:val="PL"/>
      </w:pPr>
      <w:r>
        <w:t xml:space="preserve">          $ref: 'TS29122_CommonData.yaml#/components/responses/415'</w:t>
      </w:r>
    </w:p>
    <w:p w14:paraId="0E7E8D85" w14:textId="77777777" w:rsidR="001553C9" w:rsidRDefault="001553C9" w:rsidP="001553C9">
      <w:pPr>
        <w:pStyle w:val="PL"/>
      </w:pPr>
      <w:r>
        <w:t xml:space="preserve">        '429':</w:t>
      </w:r>
    </w:p>
    <w:p w14:paraId="2807D2A0" w14:textId="77777777" w:rsidR="001553C9" w:rsidRDefault="001553C9" w:rsidP="001553C9">
      <w:pPr>
        <w:pStyle w:val="PL"/>
      </w:pPr>
      <w:r>
        <w:t xml:space="preserve">          $ref: 'TS29122_CommonData.yaml#/components/responses/429'</w:t>
      </w:r>
    </w:p>
    <w:p w14:paraId="4F281D84" w14:textId="77777777" w:rsidR="001553C9" w:rsidRDefault="001553C9" w:rsidP="001553C9">
      <w:pPr>
        <w:pStyle w:val="PL"/>
      </w:pPr>
      <w:r>
        <w:t xml:space="preserve">        '500':</w:t>
      </w:r>
    </w:p>
    <w:p w14:paraId="51011F2D" w14:textId="77777777" w:rsidR="001553C9" w:rsidRDefault="001553C9" w:rsidP="001553C9">
      <w:pPr>
        <w:pStyle w:val="PL"/>
      </w:pPr>
      <w:r>
        <w:t xml:space="preserve">          $ref: 'TS29122_CommonData.yaml#/components/responses/500'</w:t>
      </w:r>
    </w:p>
    <w:p w14:paraId="3315F377" w14:textId="77777777" w:rsidR="001553C9" w:rsidRDefault="001553C9" w:rsidP="001553C9">
      <w:pPr>
        <w:pStyle w:val="PL"/>
      </w:pPr>
      <w:r>
        <w:t xml:space="preserve">        '503':</w:t>
      </w:r>
    </w:p>
    <w:p w14:paraId="6C29E835" w14:textId="77777777" w:rsidR="001553C9" w:rsidRDefault="001553C9" w:rsidP="001553C9">
      <w:pPr>
        <w:pStyle w:val="PL"/>
      </w:pPr>
      <w:r>
        <w:t xml:space="preserve">          $ref: 'TS29122_CommonData.yaml#/components/responses/503'</w:t>
      </w:r>
    </w:p>
    <w:p w14:paraId="1EBE1A23" w14:textId="77777777" w:rsidR="001553C9" w:rsidRDefault="001553C9" w:rsidP="001553C9">
      <w:pPr>
        <w:pStyle w:val="PL"/>
      </w:pPr>
      <w:r>
        <w:t xml:space="preserve">        default:</w:t>
      </w:r>
    </w:p>
    <w:p w14:paraId="7DFD854E" w14:textId="77777777" w:rsidR="001553C9" w:rsidRDefault="001553C9" w:rsidP="001553C9">
      <w:pPr>
        <w:pStyle w:val="PL"/>
      </w:pPr>
      <w:r>
        <w:t xml:space="preserve">          $ref: 'TS29122_CommonData.yaml#/components/responses/default'</w:t>
      </w:r>
    </w:p>
    <w:p w14:paraId="01F00451" w14:textId="77777777" w:rsidR="001553C9" w:rsidRDefault="001553C9" w:rsidP="001553C9">
      <w:pPr>
        <w:pStyle w:val="PL"/>
      </w:pPr>
    </w:p>
    <w:p w14:paraId="6FE23804" w14:textId="77777777" w:rsidR="001553C9" w:rsidRDefault="001553C9" w:rsidP="001553C9">
      <w:pPr>
        <w:pStyle w:val="PL"/>
      </w:pPr>
      <w:r>
        <w:t xml:space="preserve">    delete:</w:t>
      </w:r>
    </w:p>
    <w:p w14:paraId="548BF22E" w14:textId="77777777" w:rsidR="001553C9" w:rsidRDefault="001553C9" w:rsidP="001553C9">
      <w:pPr>
        <w:pStyle w:val="PL"/>
      </w:pPr>
      <w:r>
        <w:t xml:space="preserve">      summary: Deletes an already existing configuration</w:t>
      </w:r>
    </w:p>
    <w:p w14:paraId="17D6C1E1" w14:textId="77777777" w:rsidR="001553C9" w:rsidRDefault="001553C9" w:rsidP="001553C9">
      <w:pPr>
        <w:pStyle w:val="PL"/>
      </w:pPr>
      <w:r>
        <w:t xml:space="preserve">      tags:</w:t>
      </w:r>
    </w:p>
    <w:p w14:paraId="24D88F2F" w14:textId="77777777" w:rsidR="001553C9" w:rsidRDefault="001553C9" w:rsidP="001553C9">
      <w:pPr>
        <w:pStyle w:val="PL"/>
      </w:pPr>
      <w:r>
        <w:t xml:space="preserve">        - </w:t>
      </w:r>
      <w:r>
        <w:rPr>
          <w:rFonts w:hint="eastAsia"/>
        </w:rPr>
        <w:t xml:space="preserve">Individual </w:t>
      </w:r>
      <w:r>
        <w:t>Time Synchronization Exposure</w:t>
      </w:r>
      <w:r>
        <w:rPr>
          <w:rFonts w:hint="eastAsia"/>
        </w:rPr>
        <w:t xml:space="preserve"> </w:t>
      </w:r>
      <w:r>
        <w:t>Configuration</w:t>
      </w:r>
    </w:p>
    <w:p w14:paraId="22F9CBA1" w14:textId="77777777" w:rsidR="001553C9" w:rsidRDefault="001553C9" w:rsidP="001553C9">
      <w:pPr>
        <w:pStyle w:val="PL"/>
      </w:pPr>
      <w:r>
        <w:t xml:space="preserve">      parameters:</w:t>
      </w:r>
    </w:p>
    <w:p w14:paraId="640592E3" w14:textId="77777777" w:rsidR="001553C9" w:rsidRDefault="001553C9" w:rsidP="001553C9">
      <w:pPr>
        <w:pStyle w:val="PL"/>
      </w:pPr>
      <w:r>
        <w:t xml:space="preserve">        - name: afId</w:t>
      </w:r>
    </w:p>
    <w:p w14:paraId="44E0FF88" w14:textId="77777777" w:rsidR="001553C9" w:rsidRDefault="001553C9" w:rsidP="001553C9">
      <w:pPr>
        <w:pStyle w:val="PL"/>
      </w:pPr>
      <w:r>
        <w:t xml:space="preserve">          in: path</w:t>
      </w:r>
    </w:p>
    <w:p w14:paraId="06B7E1EC" w14:textId="77777777" w:rsidR="001553C9" w:rsidRDefault="001553C9" w:rsidP="001553C9">
      <w:pPr>
        <w:pStyle w:val="PL"/>
      </w:pPr>
      <w:r>
        <w:t xml:space="preserve">          description: Identifier of the AF</w:t>
      </w:r>
    </w:p>
    <w:p w14:paraId="5762C238" w14:textId="77777777" w:rsidR="001553C9" w:rsidRDefault="001553C9" w:rsidP="001553C9">
      <w:pPr>
        <w:pStyle w:val="PL"/>
      </w:pPr>
      <w:r>
        <w:t xml:space="preserve">          required: true</w:t>
      </w:r>
    </w:p>
    <w:p w14:paraId="02C1D3FC" w14:textId="77777777" w:rsidR="001553C9" w:rsidRDefault="001553C9" w:rsidP="001553C9">
      <w:pPr>
        <w:pStyle w:val="PL"/>
      </w:pPr>
      <w:r>
        <w:t xml:space="preserve">          schema:</w:t>
      </w:r>
    </w:p>
    <w:p w14:paraId="60EE24C4" w14:textId="77777777" w:rsidR="001553C9" w:rsidRDefault="001553C9" w:rsidP="001553C9">
      <w:pPr>
        <w:pStyle w:val="PL"/>
      </w:pPr>
      <w:r>
        <w:t xml:space="preserve">            type: string</w:t>
      </w:r>
    </w:p>
    <w:p w14:paraId="2B055237" w14:textId="77777777" w:rsidR="001553C9" w:rsidRDefault="001553C9" w:rsidP="001553C9">
      <w:pPr>
        <w:pStyle w:val="PL"/>
      </w:pPr>
      <w:r>
        <w:t xml:space="preserve">        - name: subscriptionId</w:t>
      </w:r>
    </w:p>
    <w:p w14:paraId="062FDEC0" w14:textId="77777777" w:rsidR="001553C9" w:rsidRDefault="001553C9" w:rsidP="001553C9">
      <w:pPr>
        <w:pStyle w:val="PL"/>
      </w:pPr>
      <w:r>
        <w:t xml:space="preserve">          in: path</w:t>
      </w:r>
    </w:p>
    <w:p w14:paraId="75812C43" w14:textId="77777777" w:rsidR="001553C9" w:rsidRDefault="001553C9" w:rsidP="001553C9">
      <w:pPr>
        <w:pStyle w:val="PL"/>
      </w:pPr>
      <w:r>
        <w:t xml:space="preserve">          description: Identifier of the subscription resource</w:t>
      </w:r>
    </w:p>
    <w:p w14:paraId="778BEF3D" w14:textId="77777777" w:rsidR="001553C9" w:rsidRDefault="001553C9" w:rsidP="001553C9">
      <w:pPr>
        <w:pStyle w:val="PL"/>
      </w:pPr>
      <w:r>
        <w:t xml:space="preserve">          required: true</w:t>
      </w:r>
    </w:p>
    <w:p w14:paraId="4E65DC63" w14:textId="77777777" w:rsidR="001553C9" w:rsidRDefault="001553C9" w:rsidP="001553C9">
      <w:pPr>
        <w:pStyle w:val="PL"/>
      </w:pPr>
      <w:r>
        <w:t xml:space="preserve">          schema:</w:t>
      </w:r>
    </w:p>
    <w:p w14:paraId="34C4AB17" w14:textId="77777777" w:rsidR="001553C9" w:rsidRDefault="001553C9" w:rsidP="001553C9">
      <w:pPr>
        <w:pStyle w:val="PL"/>
      </w:pPr>
      <w:r>
        <w:t xml:space="preserve">            type: string</w:t>
      </w:r>
    </w:p>
    <w:p w14:paraId="77E4651F" w14:textId="77777777" w:rsidR="001553C9" w:rsidRDefault="001553C9" w:rsidP="001553C9">
      <w:pPr>
        <w:pStyle w:val="PL"/>
      </w:pPr>
      <w:r>
        <w:t xml:space="preserve">        - name: instanceReference</w:t>
      </w:r>
    </w:p>
    <w:p w14:paraId="10085951" w14:textId="77777777" w:rsidR="001553C9" w:rsidRDefault="001553C9" w:rsidP="001553C9">
      <w:pPr>
        <w:pStyle w:val="PL"/>
      </w:pPr>
      <w:r>
        <w:t xml:space="preserve">          in: path</w:t>
      </w:r>
    </w:p>
    <w:p w14:paraId="2B572010" w14:textId="77777777" w:rsidR="001553C9" w:rsidRDefault="001553C9" w:rsidP="001553C9">
      <w:pPr>
        <w:pStyle w:val="PL"/>
      </w:pPr>
      <w:r>
        <w:t xml:space="preserve">          description: Identifier of the configuration resource</w:t>
      </w:r>
    </w:p>
    <w:p w14:paraId="4875E306" w14:textId="77777777" w:rsidR="001553C9" w:rsidRDefault="001553C9" w:rsidP="001553C9">
      <w:pPr>
        <w:pStyle w:val="PL"/>
      </w:pPr>
      <w:r>
        <w:t xml:space="preserve">          required: true</w:t>
      </w:r>
    </w:p>
    <w:p w14:paraId="6D933585" w14:textId="77777777" w:rsidR="001553C9" w:rsidRDefault="001553C9" w:rsidP="001553C9">
      <w:pPr>
        <w:pStyle w:val="PL"/>
      </w:pPr>
      <w:r>
        <w:t xml:space="preserve">          schema:</w:t>
      </w:r>
    </w:p>
    <w:p w14:paraId="43790F13" w14:textId="77777777" w:rsidR="001553C9" w:rsidRDefault="001553C9" w:rsidP="001553C9">
      <w:pPr>
        <w:pStyle w:val="PL"/>
      </w:pPr>
      <w:r>
        <w:t xml:space="preserve">            type: string</w:t>
      </w:r>
    </w:p>
    <w:p w14:paraId="16442B24" w14:textId="77777777" w:rsidR="001553C9" w:rsidRDefault="001553C9" w:rsidP="001553C9">
      <w:pPr>
        <w:pStyle w:val="PL"/>
      </w:pPr>
      <w:r>
        <w:t xml:space="preserve">      responses:</w:t>
      </w:r>
    </w:p>
    <w:p w14:paraId="5037B262" w14:textId="77777777" w:rsidR="001553C9" w:rsidRDefault="001553C9" w:rsidP="001553C9">
      <w:pPr>
        <w:pStyle w:val="PL"/>
      </w:pPr>
      <w:r>
        <w:t xml:space="preserve">        '204':</w:t>
      </w:r>
    </w:p>
    <w:p w14:paraId="03C33D2F" w14:textId="77777777" w:rsidR="001553C9" w:rsidRDefault="001553C9" w:rsidP="001553C9">
      <w:pPr>
        <w:pStyle w:val="PL"/>
      </w:pPr>
      <w:r>
        <w:t xml:space="preserve">          description: No Content (Successful deletion of the existing configuration)</w:t>
      </w:r>
    </w:p>
    <w:p w14:paraId="740EF6E8" w14:textId="77777777" w:rsidR="001553C9" w:rsidRDefault="001553C9" w:rsidP="001553C9">
      <w:pPr>
        <w:pStyle w:val="PL"/>
        <w:rPr>
          <w:noProof w:val="0"/>
        </w:rPr>
      </w:pPr>
      <w:r>
        <w:rPr>
          <w:noProof w:val="0"/>
        </w:rPr>
        <w:t xml:space="preserve">        '307':</w:t>
      </w:r>
    </w:p>
    <w:p w14:paraId="7D232361" w14:textId="77777777" w:rsidR="001553C9" w:rsidRDefault="001553C9" w:rsidP="001553C9">
      <w:pPr>
        <w:pStyle w:val="PL"/>
      </w:pPr>
      <w:r>
        <w:t xml:space="preserve">          $ref: 'TS29122_CommonData.yaml#/components/responses/307'</w:t>
      </w:r>
    </w:p>
    <w:p w14:paraId="48113F3E" w14:textId="77777777" w:rsidR="001553C9" w:rsidRDefault="001553C9" w:rsidP="001553C9">
      <w:pPr>
        <w:pStyle w:val="PL"/>
        <w:rPr>
          <w:noProof w:val="0"/>
        </w:rPr>
      </w:pPr>
      <w:r>
        <w:rPr>
          <w:noProof w:val="0"/>
        </w:rPr>
        <w:t xml:space="preserve">        '308':</w:t>
      </w:r>
    </w:p>
    <w:p w14:paraId="58B402DE" w14:textId="77777777" w:rsidR="001553C9" w:rsidRDefault="001553C9" w:rsidP="001553C9">
      <w:pPr>
        <w:pStyle w:val="PL"/>
        <w:rPr>
          <w:noProof w:val="0"/>
        </w:rPr>
      </w:pPr>
      <w:r>
        <w:t xml:space="preserve">          $ref: 'TS29122_CommonData.yaml#/components/responses/308'</w:t>
      </w:r>
    </w:p>
    <w:p w14:paraId="0CDED438" w14:textId="77777777" w:rsidR="001553C9" w:rsidRDefault="001553C9" w:rsidP="001553C9">
      <w:pPr>
        <w:pStyle w:val="PL"/>
      </w:pPr>
      <w:r>
        <w:t xml:space="preserve">        '400':</w:t>
      </w:r>
    </w:p>
    <w:p w14:paraId="5B802C74" w14:textId="77777777" w:rsidR="001553C9" w:rsidRDefault="001553C9" w:rsidP="001553C9">
      <w:pPr>
        <w:pStyle w:val="PL"/>
      </w:pPr>
      <w:r>
        <w:t xml:space="preserve">          $ref: 'TS29122_CommonData.yaml#/components/responses/400'</w:t>
      </w:r>
    </w:p>
    <w:p w14:paraId="5F363C40" w14:textId="77777777" w:rsidR="001553C9" w:rsidRDefault="001553C9" w:rsidP="001553C9">
      <w:pPr>
        <w:pStyle w:val="PL"/>
      </w:pPr>
      <w:r>
        <w:lastRenderedPageBreak/>
        <w:t xml:space="preserve">        '401':</w:t>
      </w:r>
    </w:p>
    <w:p w14:paraId="3EB2427C" w14:textId="77777777" w:rsidR="001553C9" w:rsidRDefault="001553C9" w:rsidP="001553C9">
      <w:pPr>
        <w:pStyle w:val="PL"/>
      </w:pPr>
      <w:r>
        <w:t xml:space="preserve">          $ref: 'TS29122_CommonData.yaml#/components/responses/401'</w:t>
      </w:r>
    </w:p>
    <w:p w14:paraId="57AD63B7" w14:textId="77777777" w:rsidR="001553C9" w:rsidRDefault="001553C9" w:rsidP="001553C9">
      <w:pPr>
        <w:pStyle w:val="PL"/>
      </w:pPr>
      <w:r>
        <w:t xml:space="preserve">        '403':</w:t>
      </w:r>
    </w:p>
    <w:p w14:paraId="31D74710" w14:textId="77777777" w:rsidR="001553C9" w:rsidRDefault="001553C9" w:rsidP="001553C9">
      <w:pPr>
        <w:pStyle w:val="PL"/>
      </w:pPr>
      <w:r>
        <w:t xml:space="preserve">          $ref: 'TS29122_CommonData.yaml#/components/responses/403'</w:t>
      </w:r>
    </w:p>
    <w:p w14:paraId="2ACDF3A6" w14:textId="77777777" w:rsidR="001553C9" w:rsidRDefault="001553C9" w:rsidP="001553C9">
      <w:pPr>
        <w:pStyle w:val="PL"/>
      </w:pPr>
      <w:r>
        <w:t xml:space="preserve">        '404':</w:t>
      </w:r>
    </w:p>
    <w:p w14:paraId="3A09020B" w14:textId="77777777" w:rsidR="001553C9" w:rsidRDefault="001553C9" w:rsidP="001553C9">
      <w:pPr>
        <w:pStyle w:val="PL"/>
      </w:pPr>
      <w:r>
        <w:t xml:space="preserve">          $ref: 'TS29122_CommonData.yaml#/components/responses/404'</w:t>
      </w:r>
    </w:p>
    <w:p w14:paraId="06A03891" w14:textId="77777777" w:rsidR="001553C9" w:rsidRDefault="001553C9" w:rsidP="001553C9">
      <w:pPr>
        <w:pStyle w:val="PL"/>
      </w:pPr>
      <w:r>
        <w:t xml:space="preserve">        '429':</w:t>
      </w:r>
    </w:p>
    <w:p w14:paraId="4BA6BA9D" w14:textId="77777777" w:rsidR="001553C9" w:rsidRDefault="001553C9" w:rsidP="001553C9">
      <w:pPr>
        <w:pStyle w:val="PL"/>
      </w:pPr>
      <w:r>
        <w:t xml:space="preserve">          $ref: 'TS29122_CommonData.yaml#/components/responses/429'</w:t>
      </w:r>
    </w:p>
    <w:p w14:paraId="5651EBC1" w14:textId="77777777" w:rsidR="001553C9" w:rsidRDefault="001553C9" w:rsidP="001553C9">
      <w:pPr>
        <w:pStyle w:val="PL"/>
      </w:pPr>
      <w:r>
        <w:t xml:space="preserve">        '500':</w:t>
      </w:r>
    </w:p>
    <w:p w14:paraId="1FCE3956" w14:textId="77777777" w:rsidR="001553C9" w:rsidRDefault="001553C9" w:rsidP="001553C9">
      <w:pPr>
        <w:pStyle w:val="PL"/>
      </w:pPr>
      <w:r>
        <w:t xml:space="preserve">          $ref: 'TS29122_CommonData.yaml#/components/responses/500'</w:t>
      </w:r>
    </w:p>
    <w:p w14:paraId="457A5323" w14:textId="77777777" w:rsidR="001553C9" w:rsidRDefault="001553C9" w:rsidP="001553C9">
      <w:pPr>
        <w:pStyle w:val="PL"/>
      </w:pPr>
      <w:r>
        <w:t xml:space="preserve">        '503':</w:t>
      </w:r>
    </w:p>
    <w:p w14:paraId="00D436B7" w14:textId="77777777" w:rsidR="001553C9" w:rsidRDefault="001553C9" w:rsidP="001553C9">
      <w:pPr>
        <w:pStyle w:val="PL"/>
      </w:pPr>
      <w:r>
        <w:t xml:space="preserve">          $ref: 'TS29122_CommonData.yaml#/components/responses/503'</w:t>
      </w:r>
    </w:p>
    <w:p w14:paraId="6843CB84" w14:textId="77777777" w:rsidR="001553C9" w:rsidRDefault="001553C9" w:rsidP="001553C9">
      <w:pPr>
        <w:pStyle w:val="PL"/>
      </w:pPr>
      <w:r>
        <w:t xml:space="preserve">        default:</w:t>
      </w:r>
    </w:p>
    <w:p w14:paraId="0BE37A46" w14:textId="77777777" w:rsidR="001553C9" w:rsidRDefault="001553C9" w:rsidP="001553C9">
      <w:pPr>
        <w:pStyle w:val="PL"/>
      </w:pPr>
      <w:r>
        <w:t xml:space="preserve">          $ref: 'TS29122_CommonData.yaml#/components/responses/default'</w:t>
      </w:r>
    </w:p>
    <w:p w14:paraId="30D67CEA" w14:textId="77777777" w:rsidR="001553C9" w:rsidRDefault="001553C9" w:rsidP="001553C9">
      <w:pPr>
        <w:pStyle w:val="PL"/>
      </w:pPr>
    </w:p>
    <w:p w14:paraId="2F82DA4D" w14:textId="77777777" w:rsidR="001553C9" w:rsidRDefault="001553C9" w:rsidP="001553C9">
      <w:pPr>
        <w:pStyle w:val="PL"/>
      </w:pPr>
      <w:r>
        <w:t xml:space="preserve">  /{afId}/</w:t>
      </w:r>
      <w:r w:rsidRPr="001B1333">
        <w:t>asti-configurations</w:t>
      </w:r>
      <w:r>
        <w:t>:</w:t>
      </w:r>
    </w:p>
    <w:p w14:paraId="49FD85C7" w14:textId="77777777" w:rsidR="001553C9" w:rsidRDefault="001553C9" w:rsidP="001553C9">
      <w:pPr>
        <w:pStyle w:val="PL"/>
      </w:pPr>
      <w:r>
        <w:t xml:space="preserve">    get:</w:t>
      </w:r>
    </w:p>
    <w:p w14:paraId="1E01F9EA" w14:textId="77777777" w:rsidR="001553C9" w:rsidRDefault="001553C9" w:rsidP="001553C9">
      <w:pPr>
        <w:pStyle w:val="PL"/>
      </w:pPr>
      <w:r>
        <w:t xml:space="preserve">      summary: read all of the active configuration</w:t>
      </w:r>
      <w:r w:rsidRPr="001B1333">
        <w:rPr>
          <w:lang w:eastAsia="zh-CN"/>
        </w:rPr>
        <w:t xml:space="preserve"> </w:t>
      </w:r>
      <w:r>
        <w:rPr>
          <w:lang w:eastAsia="zh-CN"/>
        </w:rPr>
        <w:t xml:space="preserve">of </w:t>
      </w:r>
      <w:r w:rsidRPr="00A4785E">
        <w:rPr>
          <w:lang w:eastAsia="zh-CN"/>
        </w:rPr>
        <w:t>5G access stratum time distribution</w:t>
      </w:r>
      <w:r>
        <w:t xml:space="preserve"> for the AF</w:t>
      </w:r>
    </w:p>
    <w:p w14:paraId="4CDD3895" w14:textId="77777777" w:rsidR="001553C9" w:rsidRDefault="001553C9" w:rsidP="001553C9">
      <w:pPr>
        <w:pStyle w:val="PL"/>
      </w:pPr>
      <w:r>
        <w:t xml:space="preserve">      tags:</w:t>
      </w:r>
    </w:p>
    <w:p w14:paraId="5DD09D45" w14:textId="77777777" w:rsidR="001553C9" w:rsidRDefault="001553C9" w:rsidP="001553C9">
      <w:pPr>
        <w:pStyle w:val="PL"/>
      </w:pPr>
      <w:r>
        <w:t xml:space="preserve">        - </w:t>
      </w:r>
      <w:r>
        <w:rPr>
          <w:lang w:eastAsia="zh-CN"/>
        </w:rPr>
        <w:t>ASTI Configurations</w:t>
      </w:r>
    </w:p>
    <w:p w14:paraId="272E448C" w14:textId="77777777" w:rsidR="001553C9" w:rsidRDefault="001553C9" w:rsidP="001553C9">
      <w:pPr>
        <w:pStyle w:val="PL"/>
      </w:pPr>
      <w:r>
        <w:t xml:space="preserve">      parameters:</w:t>
      </w:r>
    </w:p>
    <w:p w14:paraId="35087897" w14:textId="77777777" w:rsidR="001553C9" w:rsidRDefault="001553C9" w:rsidP="001553C9">
      <w:pPr>
        <w:pStyle w:val="PL"/>
      </w:pPr>
      <w:r>
        <w:t xml:space="preserve">        - name: afId</w:t>
      </w:r>
    </w:p>
    <w:p w14:paraId="21070882" w14:textId="77777777" w:rsidR="001553C9" w:rsidRDefault="001553C9" w:rsidP="001553C9">
      <w:pPr>
        <w:pStyle w:val="PL"/>
      </w:pPr>
      <w:r>
        <w:t xml:space="preserve">          in: path</w:t>
      </w:r>
    </w:p>
    <w:p w14:paraId="25DE19ED" w14:textId="77777777" w:rsidR="001553C9" w:rsidRDefault="001553C9" w:rsidP="001553C9">
      <w:pPr>
        <w:pStyle w:val="PL"/>
      </w:pPr>
      <w:r>
        <w:t xml:space="preserve">          description: Identifier of the AF</w:t>
      </w:r>
    </w:p>
    <w:p w14:paraId="54956380" w14:textId="77777777" w:rsidR="001553C9" w:rsidRDefault="001553C9" w:rsidP="001553C9">
      <w:pPr>
        <w:pStyle w:val="PL"/>
      </w:pPr>
      <w:r>
        <w:t xml:space="preserve">          required: true</w:t>
      </w:r>
    </w:p>
    <w:p w14:paraId="02170D81" w14:textId="77777777" w:rsidR="001553C9" w:rsidRDefault="001553C9" w:rsidP="001553C9">
      <w:pPr>
        <w:pStyle w:val="PL"/>
      </w:pPr>
      <w:r>
        <w:t xml:space="preserve">          schema:</w:t>
      </w:r>
    </w:p>
    <w:p w14:paraId="496DC5D6" w14:textId="77777777" w:rsidR="001553C9" w:rsidRDefault="001553C9" w:rsidP="001553C9">
      <w:pPr>
        <w:pStyle w:val="PL"/>
      </w:pPr>
      <w:r>
        <w:t xml:space="preserve">            type: string</w:t>
      </w:r>
    </w:p>
    <w:p w14:paraId="134B7086" w14:textId="77777777" w:rsidR="001553C9" w:rsidRDefault="001553C9" w:rsidP="001553C9">
      <w:pPr>
        <w:pStyle w:val="PL"/>
      </w:pPr>
      <w:r>
        <w:t xml:space="preserve">      responses:</w:t>
      </w:r>
    </w:p>
    <w:p w14:paraId="50287DA0" w14:textId="77777777" w:rsidR="001553C9" w:rsidRDefault="001553C9" w:rsidP="001553C9">
      <w:pPr>
        <w:pStyle w:val="PL"/>
      </w:pPr>
      <w:r>
        <w:t xml:space="preserve">        '200':</w:t>
      </w:r>
    </w:p>
    <w:p w14:paraId="3C683EC3" w14:textId="77777777" w:rsidR="001553C9" w:rsidRDefault="001553C9" w:rsidP="001553C9">
      <w:pPr>
        <w:pStyle w:val="PL"/>
      </w:pPr>
      <w:r>
        <w:t xml:space="preserve">          description: OK (Successful get all of the active configurations for the AF)</w:t>
      </w:r>
    </w:p>
    <w:p w14:paraId="063C9E4D" w14:textId="77777777" w:rsidR="001553C9" w:rsidRDefault="001553C9" w:rsidP="001553C9">
      <w:pPr>
        <w:pStyle w:val="PL"/>
      </w:pPr>
      <w:r>
        <w:t xml:space="preserve">          content:</w:t>
      </w:r>
    </w:p>
    <w:p w14:paraId="5E91B32F" w14:textId="77777777" w:rsidR="001553C9" w:rsidRDefault="001553C9" w:rsidP="001553C9">
      <w:pPr>
        <w:pStyle w:val="PL"/>
      </w:pPr>
      <w:r>
        <w:t xml:space="preserve">            application/json:</w:t>
      </w:r>
    </w:p>
    <w:p w14:paraId="1693E94B" w14:textId="77777777" w:rsidR="001553C9" w:rsidRDefault="001553C9" w:rsidP="001553C9">
      <w:pPr>
        <w:pStyle w:val="PL"/>
      </w:pPr>
      <w:r>
        <w:t xml:space="preserve">              schema:</w:t>
      </w:r>
    </w:p>
    <w:p w14:paraId="4369A635" w14:textId="77777777" w:rsidR="001553C9" w:rsidRDefault="001553C9" w:rsidP="001553C9">
      <w:pPr>
        <w:pStyle w:val="PL"/>
      </w:pPr>
      <w:r>
        <w:t xml:space="preserve">                type: array</w:t>
      </w:r>
    </w:p>
    <w:p w14:paraId="471A0F6D" w14:textId="77777777" w:rsidR="001553C9" w:rsidRDefault="001553C9" w:rsidP="001553C9">
      <w:pPr>
        <w:pStyle w:val="PL"/>
      </w:pPr>
      <w:r>
        <w:t xml:space="preserve">                items:</w:t>
      </w:r>
    </w:p>
    <w:p w14:paraId="4DCEB013" w14:textId="77777777" w:rsidR="001553C9" w:rsidRDefault="001553C9" w:rsidP="001553C9">
      <w:pPr>
        <w:pStyle w:val="PL"/>
      </w:pPr>
      <w:r>
        <w:t xml:space="preserve">                  $ref: '#/components/schemas/AccessTimeDistributionData'</w:t>
      </w:r>
    </w:p>
    <w:p w14:paraId="0D459CD3" w14:textId="77777777" w:rsidR="001553C9" w:rsidRDefault="001553C9" w:rsidP="001553C9">
      <w:pPr>
        <w:pStyle w:val="PL"/>
      </w:pPr>
      <w:r>
        <w:t xml:space="preserve">                minItems: 0</w:t>
      </w:r>
    </w:p>
    <w:p w14:paraId="429E0EEA" w14:textId="77777777" w:rsidR="001553C9" w:rsidRDefault="001553C9" w:rsidP="001553C9">
      <w:pPr>
        <w:pStyle w:val="PL"/>
        <w:rPr>
          <w:noProof w:val="0"/>
        </w:rPr>
      </w:pPr>
      <w:r>
        <w:rPr>
          <w:noProof w:val="0"/>
        </w:rPr>
        <w:t xml:space="preserve">        '307':</w:t>
      </w:r>
    </w:p>
    <w:p w14:paraId="44AEECB1" w14:textId="77777777" w:rsidR="001553C9" w:rsidRDefault="001553C9" w:rsidP="001553C9">
      <w:pPr>
        <w:pStyle w:val="PL"/>
      </w:pPr>
      <w:r>
        <w:t xml:space="preserve">          $ref: 'TS29122_CommonData.yaml#/components/responses/307'</w:t>
      </w:r>
    </w:p>
    <w:p w14:paraId="05BB194C" w14:textId="77777777" w:rsidR="001553C9" w:rsidRDefault="001553C9" w:rsidP="001553C9">
      <w:pPr>
        <w:pStyle w:val="PL"/>
        <w:rPr>
          <w:noProof w:val="0"/>
        </w:rPr>
      </w:pPr>
      <w:r>
        <w:rPr>
          <w:noProof w:val="0"/>
        </w:rPr>
        <w:t xml:space="preserve">        '308':</w:t>
      </w:r>
    </w:p>
    <w:p w14:paraId="75C627A9" w14:textId="77777777" w:rsidR="001553C9" w:rsidRDefault="001553C9" w:rsidP="001553C9">
      <w:pPr>
        <w:pStyle w:val="PL"/>
        <w:rPr>
          <w:noProof w:val="0"/>
        </w:rPr>
      </w:pPr>
      <w:r>
        <w:t xml:space="preserve">          $ref: 'TS29122_CommonData.yaml#/components/responses/308'</w:t>
      </w:r>
    </w:p>
    <w:p w14:paraId="4DEC814B" w14:textId="77777777" w:rsidR="001553C9" w:rsidRDefault="001553C9" w:rsidP="001553C9">
      <w:pPr>
        <w:pStyle w:val="PL"/>
      </w:pPr>
      <w:r>
        <w:t xml:space="preserve">        '400':</w:t>
      </w:r>
    </w:p>
    <w:p w14:paraId="052900AD" w14:textId="77777777" w:rsidR="001553C9" w:rsidRDefault="001553C9" w:rsidP="001553C9">
      <w:pPr>
        <w:pStyle w:val="PL"/>
      </w:pPr>
      <w:r>
        <w:t xml:space="preserve">          $ref: 'TS29122_CommonData.yaml#/components/responses/400'</w:t>
      </w:r>
    </w:p>
    <w:p w14:paraId="110BABF1" w14:textId="77777777" w:rsidR="001553C9" w:rsidRDefault="001553C9" w:rsidP="001553C9">
      <w:pPr>
        <w:pStyle w:val="PL"/>
      </w:pPr>
      <w:r>
        <w:t xml:space="preserve">        '401':</w:t>
      </w:r>
    </w:p>
    <w:p w14:paraId="07CFEDC8" w14:textId="77777777" w:rsidR="001553C9" w:rsidRDefault="001553C9" w:rsidP="001553C9">
      <w:pPr>
        <w:pStyle w:val="PL"/>
      </w:pPr>
      <w:r>
        <w:t xml:space="preserve">          $ref: 'TS29122_CommonData.yaml#/components/responses/401'</w:t>
      </w:r>
    </w:p>
    <w:p w14:paraId="4EE1D218" w14:textId="77777777" w:rsidR="001553C9" w:rsidRDefault="001553C9" w:rsidP="001553C9">
      <w:pPr>
        <w:pStyle w:val="PL"/>
      </w:pPr>
      <w:r>
        <w:t xml:space="preserve">        '403':</w:t>
      </w:r>
    </w:p>
    <w:p w14:paraId="4845C4A6" w14:textId="77777777" w:rsidR="001553C9" w:rsidRDefault="001553C9" w:rsidP="001553C9">
      <w:pPr>
        <w:pStyle w:val="PL"/>
      </w:pPr>
      <w:r>
        <w:t xml:space="preserve">          $ref: 'TS29122_CommonData.yaml#/components/responses/403'</w:t>
      </w:r>
    </w:p>
    <w:p w14:paraId="3795FDA8" w14:textId="77777777" w:rsidR="001553C9" w:rsidRDefault="001553C9" w:rsidP="001553C9">
      <w:pPr>
        <w:pStyle w:val="PL"/>
      </w:pPr>
      <w:r>
        <w:t xml:space="preserve">        '404':</w:t>
      </w:r>
    </w:p>
    <w:p w14:paraId="1030D859" w14:textId="77777777" w:rsidR="001553C9" w:rsidRDefault="001553C9" w:rsidP="001553C9">
      <w:pPr>
        <w:pStyle w:val="PL"/>
      </w:pPr>
      <w:r>
        <w:t xml:space="preserve">          $ref: 'TS29122_CommonData.yaml#/components/responses/404'</w:t>
      </w:r>
    </w:p>
    <w:p w14:paraId="3CE8784B" w14:textId="77777777" w:rsidR="001553C9" w:rsidRDefault="001553C9" w:rsidP="001553C9">
      <w:pPr>
        <w:pStyle w:val="PL"/>
      </w:pPr>
      <w:r>
        <w:t xml:space="preserve">        '406':</w:t>
      </w:r>
    </w:p>
    <w:p w14:paraId="3D5BA44C" w14:textId="77777777" w:rsidR="001553C9" w:rsidRDefault="001553C9" w:rsidP="001553C9">
      <w:pPr>
        <w:pStyle w:val="PL"/>
      </w:pPr>
      <w:r>
        <w:t xml:space="preserve">          $ref: 'TS29122_CommonData.yaml#/components/responses/406'</w:t>
      </w:r>
    </w:p>
    <w:p w14:paraId="7FBAC349" w14:textId="77777777" w:rsidR="001553C9" w:rsidRDefault="001553C9" w:rsidP="001553C9">
      <w:pPr>
        <w:pStyle w:val="PL"/>
      </w:pPr>
      <w:r>
        <w:t xml:space="preserve">        '429':</w:t>
      </w:r>
    </w:p>
    <w:p w14:paraId="3AE2B2E4" w14:textId="77777777" w:rsidR="001553C9" w:rsidRDefault="001553C9" w:rsidP="001553C9">
      <w:pPr>
        <w:pStyle w:val="PL"/>
      </w:pPr>
      <w:r>
        <w:t xml:space="preserve">          $ref: 'TS29122_CommonData.yaml#/components/responses/429'</w:t>
      </w:r>
    </w:p>
    <w:p w14:paraId="25F5B9E9" w14:textId="77777777" w:rsidR="001553C9" w:rsidRDefault="001553C9" w:rsidP="001553C9">
      <w:pPr>
        <w:pStyle w:val="PL"/>
      </w:pPr>
      <w:r>
        <w:t xml:space="preserve">        '500':</w:t>
      </w:r>
    </w:p>
    <w:p w14:paraId="5EE9D464" w14:textId="77777777" w:rsidR="001553C9" w:rsidRDefault="001553C9" w:rsidP="001553C9">
      <w:pPr>
        <w:pStyle w:val="PL"/>
      </w:pPr>
      <w:r>
        <w:t xml:space="preserve">          $ref: 'TS29122_CommonData.yaml#/components/responses/500'</w:t>
      </w:r>
    </w:p>
    <w:p w14:paraId="4B85FBBC" w14:textId="77777777" w:rsidR="001553C9" w:rsidRDefault="001553C9" w:rsidP="001553C9">
      <w:pPr>
        <w:pStyle w:val="PL"/>
      </w:pPr>
      <w:r>
        <w:t xml:space="preserve">        '503':</w:t>
      </w:r>
    </w:p>
    <w:p w14:paraId="6E173B5A" w14:textId="77777777" w:rsidR="001553C9" w:rsidRDefault="001553C9" w:rsidP="001553C9">
      <w:pPr>
        <w:pStyle w:val="PL"/>
      </w:pPr>
      <w:r>
        <w:t xml:space="preserve">          $ref: 'TS29122_CommonData.yaml#/components/responses/503'</w:t>
      </w:r>
    </w:p>
    <w:p w14:paraId="0C4CE6A8" w14:textId="77777777" w:rsidR="001553C9" w:rsidRDefault="001553C9" w:rsidP="001553C9">
      <w:pPr>
        <w:pStyle w:val="PL"/>
      </w:pPr>
      <w:r>
        <w:t xml:space="preserve">        default:</w:t>
      </w:r>
    </w:p>
    <w:p w14:paraId="7D39715A" w14:textId="77777777" w:rsidR="001553C9" w:rsidRDefault="001553C9" w:rsidP="001553C9">
      <w:pPr>
        <w:pStyle w:val="PL"/>
      </w:pPr>
      <w:r>
        <w:t xml:space="preserve">          $ref: 'TS29122_CommonData.yaml#/components/responses/default'</w:t>
      </w:r>
    </w:p>
    <w:p w14:paraId="1FBE7DFC" w14:textId="77777777" w:rsidR="001553C9" w:rsidRDefault="001553C9" w:rsidP="001553C9">
      <w:pPr>
        <w:pStyle w:val="PL"/>
      </w:pPr>
    </w:p>
    <w:p w14:paraId="69F402C9" w14:textId="77777777" w:rsidR="001553C9" w:rsidRDefault="001553C9" w:rsidP="001553C9">
      <w:pPr>
        <w:pStyle w:val="PL"/>
      </w:pPr>
      <w:r>
        <w:t xml:space="preserve">    post:</w:t>
      </w:r>
    </w:p>
    <w:p w14:paraId="511BDBD8" w14:textId="77777777" w:rsidR="001553C9" w:rsidRDefault="001553C9" w:rsidP="001553C9">
      <w:pPr>
        <w:pStyle w:val="PL"/>
      </w:pPr>
      <w:r>
        <w:t xml:space="preserve">      summary: Creates a new configuration resource</w:t>
      </w:r>
    </w:p>
    <w:p w14:paraId="34CDCCDA" w14:textId="77777777" w:rsidR="001553C9" w:rsidRDefault="001553C9" w:rsidP="001553C9">
      <w:pPr>
        <w:pStyle w:val="PL"/>
      </w:pPr>
      <w:r>
        <w:t xml:space="preserve">      tags:</w:t>
      </w:r>
    </w:p>
    <w:p w14:paraId="5638A9CD" w14:textId="77777777" w:rsidR="001553C9" w:rsidRDefault="001553C9" w:rsidP="001553C9">
      <w:pPr>
        <w:pStyle w:val="PL"/>
      </w:pPr>
      <w:r>
        <w:t xml:space="preserve">        - </w:t>
      </w:r>
      <w:r>
        <w:rPr>
          <w:lang w:eastAsia="zh-CN"/>
        </w:rPr>
        <w:t>ASTI Configurations</w:t>
      </w:r>
    </w:p>
    <w:p w14:paraId="56D6F8CF" w14:textId="77777777" w:rsidR="001553C9" w:rsidRDefault="001553C9" w:rsidP="001553C9">
      <w:pPr>
        <w:pStyle w:val="PL"/>
      </w:pPr>
      <w:r>
        <w:t xml:space="preserve">      parameters:</w:t>
      </w:r>
    </w:p>
    <w:p w14:paraId="10140727" w14:textId="77777777" w:rsidR="001553C9" w:rsidRDefault="001553C9" w:rsidP="001553C9">
      <w:pPr>
        <w:pStyle w:val="PL"/>
      </w:pPr>
      <w:r>
        <w:t xml:space="preserve">        - name: afId</w:t>
      </w:r>
    </w:p>
    <w:p w14:paraId="6B63107F" w14:textId="77777777" w:rsidR="001553C9" w:rsidRDefault="001553C9" w:rsidP="001553C9">
      <w:pPr>
        <w:pStyle w:val="PL"/>
      </w:pPr>
      <w:r>
        <w:t xml:space="preserve">          in: path</w:t>
      </w:r>
    </w:p>
    <w:p w14:paraId="527CD438" w14:textId="77777777" w:rsidR="001553C9" w:rsidRDefault="001553C9" w:rsidP="001553C9">
      <w:pPr>
        <w:pStyle w:val="PL"/>
      </w:pPr>
      <w:r>
        <w:t xml:space="preserve">          description: Identifier of the AF</w:t>
      </w:r>
    </w:p>
    <w:p w14:paraId="19E63A65" w14:textId="77777777" w:rsidR="001553C9" w:rsidRDefault="001553C9" w:rsidP="001553C9">
      <w:pPr>
        <w:pStyle w:val="PL"/>
      </w:pPr>
      <w:r>
        <w:t xml:space="preserve">          required: true</w:t>
      </w:r>
    </w:p>
    <w:p w14:paraId="305AE432" w14:textId="77777777" w:rsidR="001553C9" w:rsidRDefault="001553C9" w:rsidP="001553C9">
      <w:pPr>
        <w:pStyle w:val="PL"/>
      </w:pPr>
      <w:r>
        <w:t xml:space="preserve">          schema:</w:t>
      </w:r>
    </w:p>
    <w:p w14:paraId="29F13226" w14:textId="77777777" w:rsidR="001553C9" w:rsidRDefault="001553C9" w:rsidP="001553C9">
      <w:pPr>
        <w:pStyle w:val="PL"/>
      </w:pPr>
      <w:r>
        <w:t xml:space="preserve">            type: string</w:t>
      </w:r>
    </w:p>
    <w:p w14:paraId="251DA96F" w14:textId="77777777" w:rsidR="001553C9" w:rsidRDefault="001553C9" w:rsidP="001553C9">
      <w:pPr>
        <w:pStyle w:val="PL"/>
      </w:pPr>
      <w:r>
        <w:t xml:space="preserve">      requestBody:</w:t>
      </w:r>
    </w:p>
    <w:p w14:paraId="7DF9C1B1" w14:textId="77777777" w:rsidR="001553C9" w:rsidRDefault="001553C9" w:rsidP="001553C9">
      <w:pPr>
        <w:pStyle w:val="PL"/>
      </w:pPr>
      <w:r>
        <w:t xml:space="preserve">        description: new configuration creation</w:t>
      </w:r>
    </w:p>
    <w:p w14:paraId="7188903E" w14:textId="77777777" w:rsidR="001553C9" w:rsidRDefault="001553C9" w:rsidP="001553C9">
      <w:pPr>
        <w:pStyle w:val="PL"/>
      </w:pPr>
      <w:r>
        <w:t xml:space="preserve">        required: true</w:t>
      </w:r>
    </w:p>
    <w:p w14:paraId="1F129EED" w14:textId="77777777" w:rsidR="001553C9" w:rsidRDefault="001553C9" w:rsidP="001553C9">
      <w:pPr>
        <w:pStyle w:val="PL"/>
      </w:pPr>
      <w:r>
        <w:t xml:space="preserve">        content:</w:t>
      </w:r>
    </w:p>
    <w:p w14:paraId="28679C14" w14:textId="77777777" w:rsidR="001553C9" w:rsidRDefault="001553C9" w:rsidP="001553C9">
      <w:pPr>
        <w:pStyle w:val="PL"/>
      </w:pPr>
      <w:r>
        <w:t xml:space="preserve">          application/json:</w:t>
      </w:r>
    </w:p>
    <w:p w14:paraId="29DB64AA" w14:textId="77777777" w:rsidR="001553C9" w:rsidRDefault="001553C9" w:rsidP="001553C9">
      <w:pPr>
        <w:pStyle w:val="PL"/>
      </w:pPr>
      <w:r>
        <w:t xml:space="preserve">            schema:</w:t>
      </w:r>
    </w:p>
    <w:p w14:paraId="60B1867A" w14:textId="77777777" w:rsidR="001553C9" w:rsidRDefault="001553C9" w:rsidP="001553C9">
      <w:pPr>
        <w:pStyle w:val="PL"/>
      </w:pPr>
      <w:r>
        <w:lastRenderedPageBreak/>
        <w:t xml:space="preserve">              $ref: '#/components/schemas/AccessTimeDistributionData'</w:t>
      </w:r>
    </w:p>
    <w:p w14:paraId="1580E36B" w14:textId="77777777" w:rsidR="001553C9" w:rsidRDefault="001553C9" w:rsidP="001553C9">
      <w:pPr>
        <w:pStyle w:val="PL"/>
      </w:pPr>
      <w:r>
        <w:t xml:space="preserve">      responses:</w:t>
      </w:r>
    </w:p>
    <w:p w14:paraId="0CA14555" w14:textId="77777777" w:rsidR="001553C9" w:rsidRDefault="001553C9" w:rsidP="001553C9">
      <w:pPr>
        <w:pStyle w:val="PL"/>
      </w:pPr>
      <w:r>
        <w:t xml:space="preserve">        '201':</w:t>
      </w:r>
    </w:p>
    <w:p w14:paraId="21ED8FF8" w14:textId="77777777" w:rsidR="001553C9" w:rsidRDefault="001553C9" w:rsidP="001553C9">
      <w:pPr>
        <w:pStyle w:val="PL"/>
      </w:pPr>
      <w:r>
        <w:t xml:space="preserve">          description: Created (Successful creation)</w:t>
      </w:r>
    </w:p>
    <w:p w14:paraId="31B8D883" w14:textId="77777777" w:rsidR="001553C9" w:rsidRDefault="001553C9" w:rsidP="001553C9">
      <w:pPr>
        <w:pStyle w:val="PL"/>
      </w:pPr>
      <w:r>
        <w:t xml:space="preserve">          content:</w:t>
      </w:r>
    </w:p>
    <w:p w14:paraId="1B56F501" w14:textId="77777777" w:rsidR="001553C9" w:rsidRDefault="001553C9" w:rsidP="001553C9">
      <w:pPr>
        <w:pStyle w:val="PL"/>
      </w:pPr>
      <w:r>
        <w:t xml:space="preserve">            application/json:</w:t>
      </w:r>
    </w:p>
    <w:p w14:paraId="7201F1EA" w14:textId="77777777" w:rsidR="001553C9" w:rsidRDefault="001553C9" w:rsidP="001553C9">
      <w:pPr>
        <w:pStyle w:val="PL"/>
      </w:pPr>
      <w:r>
        <w:t xml:space="preserve">              schema:</w:t>
      </w:r>
    </w:p>
    <w:p w14:paraId="4FAA93F2" w14:textId="77777777" w:rsidR="001553C9" w:rsidRDefault="001553C9" w:rsidP="001553C9">
      <w:pPr>
        <w:pStyle w:val="PL"/>
      </w:pPr>
      <w:r>
        <w:t xml:space="preserve">                $ref: '#/components/schemas/AccessTimeDistributionData'</w:t>
      </w:r>
    </w:p>
    <w:p w14:paraId="5DFA8128" w14:textId="77777777" w:rsidR="001553C9" w:rsidRDefault="001553C9" w:rsidP="001553C9">
      <w:pPr>
        <w:pStyle w:val="PL"/>
      </w:pPr>
      <w:r>
        <w:t xml:space="preserve">          headers:</w:t>
      </w:r>
    </w:p>
    <w:p w14:paraId="6E39B7FE" w14:textId="77777777" w:rsidR="001553C9" w:rsidRDefault="001553C9" w:rsidP="001553C9">
      <w:pPr>
        <w:pStyle w:val="PL"/>
      </w:pPr>
      <w:r>
        <w:t xml:space="preserve">            Location:</w:t>
      </w:r>
    </w:p>
    <w:p w14:paraId="37546AA8" w14:textId="77777777" w:rsidR="001553C9" w:rsidRDefault="001553C9" w:rsidP="001553C9">
      <w:pPr>
        <w:pStyle w:val="PL"/>
      </w:pPr>
      <w:r>
        <w:t xml:space="preserve">              description: 'Contains the URI of the newly created resource'</w:t>
      </w:r>
    </w:p>
    <w:p w14:paraId="3C8C91B6" w14:textId="77777777" w:rsidR="001553C9" w:rsidRDefault="001553C9" w:rsidP="001553C9">
      <w:pPr>
        <w:pStyle w:val="PL"/>
      </w:pPr>
      <w:r>
        <w:t xml:space="preserve">              required: true</w:t>
      </w:r>
    </w:p>
    <w:p w14:paraId="77BED56C" w14:textId="77777777" w:rsidR="001553C9" w:rsidRDefault="001553C9" w:rsidP="001553C9">
      <w:pPr>
        <w:pStyle w:val="PL"/>
      </w:pPr>
      <w:r>
        <w:t xml:space="preserve">              schema:</w:t>
      </w:r>
    </w:p>
    <w:p w14:paraId="6F0E760F" w14:textId="77777777" w:rsidR="001553C9" w:rsidRDefault="001553C9" w:rsidP="001553C9">
      <w:pPr>
        <w:pStyle w:val="PL"/>
      </w:pPr>
      <w:r>
        <w:t xml:space="preserve">                type: string</w:t>
      </w:r>
    </w:p>
    <w:p w14:paraId="18D417F6" w14:textId="77777777" w:rsidR="001553C9" w:rsidRDefault="001553C9" w:rsidP="001553C9">
      <w:pPr>
        <w:pStyle w:val="PL"/>
      </w:pPr>
      <w:r>
        <w:t xml:space="preserve">        '400':</w:t>
      </w:r>
    </w:p>
    <w:p w14:paraId="1BA7EB3F" w14:textId="77777777" w:rsidR="001553C9" w:rsidRDefault="001553C9" w:rsidP="001553C9">
      <w:pPr>
        <w:pStyle w:val="PL"/>
      </w:pPr>
      <w:r>
        <w:t xml:space="preserve">          $ref: 'TS29122_CommonData.yaml#/components/responses/400'</w:t>
      </w:r>
    </w:p>
    <w:p w14:paraId="13F8902E" w14:textId="77777777" w:rsidR="001553C9" w:rsidRDefault="001553C9" w:rsidP="001553C9">
      <w:pPr>
        <w:pStyle w:val="PL"/>
      </w:pPr>
      <w:r>
        <w:t xml:space="preserve">        '401':</w:t>
      </w:r>
    </w:p>
    <w:p w14:paraId="41BFE258" w14:textId="77777777" w:rsidR="001553C9" w:rsidRDefault="001553C9" w:rsidP="001553C9">
      <w:pPr>
        <w:pStyle w:val="PL"/>
      </w:pPr>
      <w:r>
        <w:t xml:space="preserve">          $ref: 'TS29122_CommonData.yaml#/components/responses/401'</w:t>
      </w:r>
    </w:p>
    <w:p w14:paraId="795B1532" w14:textId="77777777" w:rsidR="001553C9" w:rsidRDefault="001553C9" w:rsidP="001553C9">
      <w:pPr>
        <w:pStyle w:val="PL"/>
      </w:pPr>
      <w:r>
        <w:t xml:space="preserve">        '403':</w:t>
      </w:r>
    </w:p>
    <w:p w14:paraId="36490717" w14:textId="77777777" w:rsidR="001553C9" w:rsidRDefault="001553C9" w:rsidP="001553C9">
      <w:pPr>
        <w:pStyle w:val="PL"/>
      </w:pPr>
      <w:r>
        <w:t xml:space="preserve">          $ref: 'TS29122_CommonData.yaml#/components/responses/403'</w:t>
      </w:r>
    </w:p>
    <w:p w14:paraId="2AA1D4CC" w14:textId="77777777" w:rsidR="001553C9" w:rsidRDefault="001553C9" w:rsidP="001553C9">
      <w:pPr>
        <w:pStyle w:val="PL"/>
      </w:pPr>
      <w:r>
        <w:t xml:space="preserve">        '404':</w:t>
      </w:r>
    </w:p>
    <w:p w14:paraId="1D6D6EFA" w14:textId="77777777" w:rsidR="001553C9" w:rsidRDefault="001553C9" w:rsidP="001553C9">
      <w:pPr>
        <w:pStyle w:val="PL"/>
      </w:pPr>
      <w:r>
        <w:t xml:space="preserve">          $ref: 'TS29122_CommonData.yaml#/components/responses/404'</w:t>
      </w:r>
    </w:p>
    <w:p w14:paraId="0A4730A2" w14:textId="77777777" w:rsidR="001553C9" w:rsidRDefault="001553C9" w:rsidP="001553C9">
      <w:pPr>
        <w:pStyle w:val="PL"/>
      </w:pPr>
      <w:r>
        <w:t xml:space="preserve">        '411':</w:t>
      </w:r>
    </w:p>
    <w:p w14:paraId="68217916" w14:textId="77777777" w:rsidR="001553C9" w:rsidRDefault="001553C9" w:rsidP="001553C9">
      <w:pPr>
        <w:pStyle w:val="PL"/>
      </w:pPr>
      <w:r>
        <w:t xml:space="preserve">          $ref: 'TS29122_CommonData.yaml#/components/responses/411'</w:t>
      </w:r>
    </w:p>
    <w:p w14:paraId="672F30B5" w14:textId="77777777" w:rsidR="001553C9" w:rsidRDefault="001553C9" w:rsidP="001553C9">
      <w:pPr>
        <w:pStyle w:val="PL"/>
      </w:pPr>
      <w:r>
        <w:t xml:space="preserve">        '413':</w:t>
      </w:r>
    </w:p>
    <w:p w14:paraId="186C894A" w14:textId="77777777" w:rsidR="001553C9" w:rsidRDefault="001553C9" w:rsidP="001553C9">
      <w:pPr>
        <w:pStyle w:val="PL"/>
      </w:pPr>
      <w:r>
        <w:t xml:space="preserve">          $ref: 'TS29122_CommonData.yaml#/components/responses/413'</w:t>
      </w:r>
    </w:p>
    <w:p w14:paraId="16DBA730" w14:textId="77777777" w:rsidR="001553C9" w:rsidRDefault="001553C9" w:rsidP="001553C9">
      <w:pPr>
        <w:pStyle w:val="PL"/>
      </w:pPr>
      <w:r>
        <w:t xml:space="preserve">        '415':</w:t>
      </w:r>
    </w:p>
    <w:p w14:paraId="03A9A4F9" w14:textId="77777777" w:rsidR="001553C9" w:rsidRDefault="001553C9" w:rsidP="001553C9">
      <w:pPr>
        <w:pStyle w:val="PL"/>
      </w:pPr>
      <w:r>
        <w:t xml:space="preserve">          $ref: 'TS29122_CommonData.yaml#/components/responses/415'</w:t>
      </w:r>
    </w:p>
    <w:p w14:paraId="1E2A9157" w14:textId="77777777" w:rsidR="001553C9" w:rsidRDefault="001553C9" w:rsidP="001553C9">
      <w:pPr>
        <w:pStyle w:val="PL"/>
      </w:pPr>
      <w:r>
        <w:t xml:space="preserve">        '429':</w:t>
      </w:r>
    </w:p>
    <w:p w14:paraId="621688E0" w14:textId="77777777" w:rsidR="001553C9" w:rsidRDefault="001553C9" w:rsidP="001553C9">
      <w:pPr>
        <w:pStyle w:val="PL"/>
      </w:pPr>
      <w:r>
        <w:t xml:space="preserve">          $ref: 'TS29122_CommonData.yaml#/components/responses/429'</w:t>
      </w:r>
    </w:p>
    <w:p w14:paraId="158DE427" w14:textId="77777777" w:rsidR="001553C9" w:rsidRDefault="001553C9" w:rsidP="001553C9">
      <w:pPr>
        <w:pStyle w:val="PL"/>
      </w:pPr>
      <w:r>
        <w:t xml:space="preserve">        '500':</w:t>
      </w:r>
    </w:p>
    <w:p w14:paraId="7F76596C" w14:textId="77777777" w:rsidR="001553C9" w:rsidRDefault="001553C9" w:rsidP="001553C9">
      <w:pPr>
        <w:pStyle w:val="PL"/>
      </w:pPr>
      <w:r>
        <w:t xml:space="preserve">          $ref: 'TS29122_CommonData.yaml#/components/responses/500'</w:t>
      </w:r>
    </w:p>
    <w:p w14:paraId="7A517958" w14:textId="77777777" w:rsidR="001553C9" w:rsidRDefault="001553C9" w:rsidP="001553C9">
      <w:pPr>
        <w:pStyle w:val="PL"/>
      </w:pPr>
      <w:r>
        <w:t xml:space="preserve">        '503':</w:t>
      </w:r>
    </w:p>
    <w:p w14:paraId="22A92194" w14:textId="77777777" w:rsidR="001553C9" w:rsidRDefault="001553C9" w:rsidP="001553C9">
      <w:pPr>
        <w:pStyle w:val="PL"/>
      </w:pPr>
      <w:r>
        <w:t xml:space="preserve">          $ref: 'TS29122_CommonData.yaml#/components/responses/503'</w:t>
      </w:r>
    </w:p>
    <w:p w14:paraId="4D79E0F0" w14:textId="77777777" w:rsidR="001553C9" w:rsidRDefault="001553C9" w:rsidP="001553C9">
      <w:pPr>
        <w:pStyle w:val="PL"/>
      </w:pPr>
      <w:r>
        <w:t xml:space="preserve">        default:</w:t>
      </w:r>
    </w:p>
    <w:p w14:paraId="57B73D8A" w14:textId="77777777" w:rsidR="001553C9" w:rsidRDefault="001553C9" w:rsidP="001553C9">
      <w:pPr>
        <w:pStyle w:val="PL"/>
      </w:pPr>
      <w:r>
        <w:t xml:space="preserve">          $ref: 'TS29122_CommonData.yaml#/components/responses/default'</w:t>
      </w:r>
    </w:p>
    <w:p w14:paraId="2BC0B59E" w14:textId="77777777" w:rsidR="001553C9" w:rsidRDefault="001553C9" w:rsidP="001553C9">
      <w:pPr>
        <w:pStyle w:val="PL"/>
        <w:rPr>
          <w:lang w:val="en-US"/>
        </w:rPr>
      </w:pPr>
    </w:p>
    <w:p w14:paraId="1B044A1D" w14:textId="77777777" w:rsidR="001553C9" w:rsidRDefault="001553C9" w:rsidP="001553C9">
      <w:pPr>
        <w:pStyle w:val="PL"/>
        <w:rPr>
          <w:rFonts w:cs="Courier New"/>
          <w:noProof w:val="0"/>
          <w:szCs w:val="16"/>
        </w:rPr>
      </w:pPr>
      <w:r>
        <w:rPr>
          <w:rFonts w:cs="Courier New"/>
          <w:noProof w:val="0"/>
          <w:szCs w:val="16"/>
        </w:rPr>
        <w:t xml:space="preserve">  </w:t>
      </w:r>
      <w:r>
        <w:t>/{afId}/</w:t>
      </w:r>
      <w:proofErr w:type="spellStart"/>
      <w:r w:rsidRPr="008621A5">
        <w:rPr>
          <w:rFonts w:cs="Courier New"/>
          <w:noProof w:val="0"/>
          <w:szCs w:val="16"/>
        </w:rPr>
        <w:t>asti</w:t>
      </w:r>
      <w:proofErr w:type="spellEnd"/>
      <w:r w:rsidRPr="008621A5">
        <w:rPr>
          <w:rFonts w:cs="Courier New"/>
          <w:noProof w:val="0"/>
          <w:szCs w:val="16"/>
        </w:rPr>
        <w:t>-configurations</w:t>
      </w:r>
      <w:r>
        <w:rPr>
          <w:rFonts w:cs="Courier New"/>
          <w:noProof w:val="0"/>
          <w:szCs w:val="16"/>
        </w:rPr>
        <w:t>/retrieve:</w:t>
      </w:r>
    </w:p>
    <w:p w14:paraId="0E9BFA9A"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post</w:t>
      </w:r>
      <w:proofErr w:type="gramEnd"/>
      <w:r>
        <w:rPr>
          <w:rFonts w:cs="Courier New"/>
          <w:noProof w:val="0"/>
          <w:szCs w:val="16"/>
        </w:rPr>
        <w:t>:</w:t>
      </w:r>
    </w:p>
    <w:p w14:paraId="10E9A50A"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summary</w:t>
      </w:r>
      <w:proofErr w:type="gramEnd"/>
      <w:r>
        <w:rPr>
          <w:rFonts w:cs="Courier New"/>
          <w:noProof w:val="0"/>
          <w:szCs w:val="16"/>
        </w:rPr>
        <w:t>: "</w:t>
      </w:r>
      <w:r>
        <w:t>Request the status of the 5G access stratum time distribution for a list of UEs.</w:t>
      </w:r>
      <w:r>
        <w:rPr>
          <w:rFonts w:cs="Courier New"/>
          <w:noProof w:val="0"/>
          <w:szCs w:val="16"/>
        </w:rPr>
        <w:t>"</w:t>
      </w:r>
    </w:p>
    <w:p w14:paraId="6E6D21DC" w14:textId="77777777" w:rsidR="001553C9" w:rsidRPr="00394D44" w:rsidRDefault="001553C9" w:rsidP="001553C9">
      <w:pPr>
        <w:pStyle w:val="PL"/>
        <w:rPr>
          <w:rFonts w:cs="Courier New"/>
          <w:noProof w:val="0"/>
          <w:szCs w:val="16"/>
          <w:lang w:val="fr-FR"/>
        </w:rPr>
      </w:pPr>
      <w:r>
        <w:rPr>
          <w:rFonts w:cs="Courier New"/>
          <w:noProof w:val="0"/>
          <w:szCs w:val="16"/>
        </w:rPr>
        <w:t xml:space="preserve">      </w:t>
      </w:r>
      <w:proofErr w:type="gramStart"/>
      <w:r w:rsidRPr="00394D44">
        <w:rPr>
          <w:rFonts w:cs="Courier New"/>
          <w:noProof w:val="0"/>
          <w:szCs w:val="16"/>
          <w:lang w:val="fr-FR"/>
        </w:rPr>
        <w:t>tags</w:t>
      </w:r>
      <w:proofErr w:type="gramEnd"/>
      <w:r w:rsidRPr="00394D44">
        <w:rPr>
          <w:rFonts w:cs="Courier New"/>
          <w:noProof w:val="0"/>
          <w:szCs w:val="16"/>
          <w:lang w:val="fr-FR"/>
        </w:rPr>
        <w:t>:</w:t>
      </w:r>
    </w:p>
    <w:p w14:paraId="6BB8DBB9" w14:textId="77777777" w:rsidR="001553C9" w:rsidRPr="00394D44" w:rsidRDefault="001553C9" w:rsidP="001553C9">
      <w:pPr>
        <w:pStyle w:val="PL"/>
        <w:rPr>
          <w:rFonts w:cs="Courier New"/>
          <w:noProof w:val="0"/>
          <w:szCs w:val="16"/>
          <w:lang w:val="fr-FR"/>
        </w:rPr>
      </w:pPr>
      <w:r w:rsidRPr="00394D44">
        <w:rPr>
          <w:rFonts w:cs="Courier New"/>
          <w:noProof w:val="0"/>
          <w:szCs w:val="16"/>
          <w:lang w:val="fr-FR"/>
        </w:rPr>
        <w:t xml:space="preserve">        - </w:t>
      </w:r>
      <w:r w:rsidRPr="00394D44">
        <w:rPr>
          <w:lang w:val="fr-FR" w:eastAsia="zh-CN"/>
        </w:rPr>
        <w:t>ASTI Configurations Retrieve</w:t>
      </w:r>
      <w:r w:rsidRPr="00394D44">
        <w:rPr>
          <w:rFonts w:cs="Courier New"/>
          <w:noProof w:val="0"/>
          <w:szCs w:val="16"/>
          <w:lang w:val="fr-FR"/>
        </w:rPr>
        <w:t xml:space="preserve"> (Document)</w:t>
      </w:r>
    </w:p>
    <w:p w14:paraId="2DD22A24" w14:textId="77777777" w:rsidR="001553C9" w:rsidRDefault="001553C9" w:rsidP="001553C9">
      <w:pPr>
        <w:pStyle w:val="PL"/>
      </w:pPr>
      <w:r w:rsidRPr="00394D44">
        <w:rPr>
          <w:lang w:val="fr-FR"/>
        </w:rPr>
        <w:t xml:space="preserve">      </w:t>
      </w:r>
      <w:r>
        <w:t>parameters:</w:t>
      </w:r>
    </w:p>
    <w:p w14:paraId="72A76A23" w14:textId="77777777" w:rsidR="001553C9" w:rsidRDefault="001553C9" w:rsidP="001553C9">
      <w:pPr>
        <w:pStyle w:val="PL"/>
      </w:pPr>
      <w:r>
        <w:t xml:space="preserve">        - name: afId</w:t>
      </w:r>
    </w:p>
    <w:p w14:paraId="1B9FB05C" w14:textId="77777777" w:rsidR="001553C9" w:rsidRDefault="001553C9" w:rsidP="001553C9">
      <w:pPr>
        <w:pStyle w:val="PL"/>
      </w:pPr>
      <w:r>
        <w:t xml:space="preserve">          in: path</w:t>
      </w:r>
    </w:p>
    <w:p w14:paraId="583D85C6" w14:textId="77777777" w:rsidR="001553C9" w:rsidRDefault="001553C9" w:rsidP="001553C9">
      <w:pPr>
        <w:pStyle w:val="PL"/>
      </w:pPr>
      <w:r>
        <w:t xml:space="preserve">          description: Identifier of the AF</w:t>
      </w:r>
    </w:p>
    <w:p w14:paraId="4B41DA4A" w14:textId="77777777" w:rsidR="001553C9" w:rsidRDefault="001553C9" w:rsidP="001553C9">
      <w:pPr>
        <w:pStyle w:val="PL"/>
      </w:pPr>
      <w:r>
        <w:t xml:space="preserve">          required: true</w:t>
      </w:r>
    </w:p>
    <w:p w14:paraId="38602F29" w14:textId="77777777" w:rsidR="001553C9" w:rsidRDefault="001553C9" w:rsidP="001553C9">
      <w:pPr>
        <w:pStyle w:val="PL"/>
      </w:pPr>
      <w:r>
        <w:t xml:space="preserve">          schema:</w:t>
      </w:r>
    </w:p>
    <w:p w14:paraId="5CFE0F69" w14:textId="77777777" w:rsidR="001553C9" w:rsidRDefault="001553C9" w:rsidP="001553C9">
      <w:pPr>
        <w:pStyle w:val="PL"/>
      </w:pPr>
      <w:r>
        <w:t xml:space="preserve">            type: string</w:t>
      </w:r>
    </w:p>
    <w:p w14:paraId="19A20EFB" w14:textId="77777777" w:rsidR="001553C9" w:rsidRDefault="001553C9" w:rsidP="001553C9">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requestBody</w:t>
      </w:r>
      <w:proofErr w:type="spellEnd"/>
      <w:proofErr w:type="gramEnd"/>
      <w:r>
        <w:rPr>
          <w:rFonts w:cs="Courier New"/>
          <w:noProof w:val="0"/>
          <w:szCs w:val="16"/>
        </w:rPr>
        <w:t>:</w:t>
      </w:r>
    </w:p>
    <w:p w14:paraId="792572DF"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Contains the information for t</w:t>
      </w:r>
      <w:r>
        <w:t>he status of the 5G access stratum time distribution</w:t>
      </w:r>
    </w:p>
    <w:p w14:paraId="2CB4BDFD"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required</w:t>
      </w:r>
      <w:proofErr w:type="gramEnd"/>
      <w:r>
        <w:rPr>
          <w:rFonts w:cs="Courier New"/>
          <w:noProof w:val="0"/>
          <w:szCs w:val="16"/>
        </w:rPr>
        <w:t>: true</w:t>
      </w:r>
    </w:p>
    <w:p w14:paraId="2CE958D2"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content</w:t>
      </w:r>
      <w:proofErr w:type="gramEnd"/>
      <w:r>
        <w:rPr>
          <w:rFonts w:cs="Courier New"/>
          <w:noProof w:val="0"/>
          <w:szCs w:val="16"/>
        </w:rPr>
        <w:t>:</w:t>
      </w:r>
    </w:p>
    <w:p w14:paraId="0F0135D3"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application/</w:t>
      </w:r>
      <w:proofErr w:type="spellStart"/>
      <w:r>
        <w:rPr>
          <w:rFonts w:cs="Courier New"/>
          <w:noProof w:val="0"/>
          <w:szCs w:val="16"/>
        </w:rPr>
        <w:t>json</w:t>
      </w:r>
      <w:proofErr w:type="spellEnd"/>
      <w:proofErr w:type="gramEnd"/>
      <w:r>
        <w:rPr>
          <w:rFonts w:cs="Courier New"/>
          <w:noProof w:val="0"/>
          <w:szCs w:val="16"/>
        </w:rPr>
        <w:t>:</w:t>
      </w:r>
    </w:p>
    <w:p w14:paraId="3C7AA8B5"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14:paraId="48A7056A" w14:textId="77777777" w:rsidR="001553C9" w:rsidRDefault="001553C9" w:rsidP="001553C9">
      <w:pPr>
        <w:pStyle w:val="PL"/>
        <w:rPr>
          <w:rFonts w:cs="Courier New"/>
          <w:noProof w:val="0"/>
          <w:szCs w:val="16"/>
        </w:rPr>
      </w:pPr>
      <w:r>
        <w:rPr>
          <w:rFonts w:cs="Courier New"/>
          <w:noProof w:val="0"/>
          <w:szCs w:val="16"/>
        </w:rPr>
        <w:t xml:space="preserve">              $ref: '#/components/schemas/</w:t>
      </w:r>
      <w:proofErr w:type="spellStart"/>
      <w:r>
        <w:t>StatusRequestData</w:t>
      </w:r>
      <w:proofErr w:type="spellEnd"/>
      <w:r>
        <w:rPr>
          <w:rFonts w:cs="Courier New"/>
          <w:noProof w:val="0"/>
          <w:szCs w:val="16"/>
        </w:rPr>
        <w:t>'</w:t>
      </w:r>
    </w:p>
    <w:p w14:paraId="4A878F4B"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responses</w:t>
      </w:r>
      <w:proofErr w:type="gramEnd"/>
      <w:r>
        <w:rPr>
          <w:rFonts w:cs="Courier New"/>
          <w:noProof w:val="0"/>
          <w:szCs w:val="16"/>
        </w:rPr>
        <w:t>:</w:t>
      </w:r>
    </w:p>
    <w:p w14:paraId="4D911DA4" w14:textId="77777777" w:rsidR="001553C9" w:rsidRDefault="001553C9" w:rsidP="001553C9">
      <w:pPr>
        <w:pStyle w:val="PL"/>
        <w:rPr>
          <w:rFonts w:cs="Courier New"/>
          <w:noProof w:val="0"/>
          <w:szCs w:val="16"/>
        </w:rPr>
      </w:pPr>
      <w:r>
        <w:rPr>
          <w:rFonts w:cs="Courier New"/>
          <w:noProof w:val="0"/>
          <w:szCs w:val="16"/>
        </w:rPr>
        <w:t xml:space="preserve">        '200':</w:t>
      </w:r>
    </w:p>
    <w:p w14:paraId="532AFDE9"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Successful retrieval of t</w:t>
      </w:r>
      <w:r>
        <w:t>he status of the 5G access stratum time distribution</w:t>
      </w:r>
    </w:p>
    <w:p w14:paraId="335BAB9D"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content</w:t>
      </w:r>
      <w:proofErr w:type="gramEnd"/>
      <w:r>
        <w:rPr>
          <w:rFonts w:cs="Courier New"/>
          <w:noProof w:val="0"/>
          <w:szCs w:val="16"/>
        </w:rPr>
        <w:t>:</w:t>
      </w:r>
    </w:p>
    <w:p w14:paraId="5ED362F3"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application/</w:t>
      </w:r>
      <w:proofErr w:type="spellStart"/>
      <w:r>
        <w:rPr>
          <w:rFonts w:cs="Courier New"/>
          <w:noProof w:val="0"/>
          <w:szCs w:val="16"/>
        </w:rPr>
        <w:t>json</w:t>
      </w:r>
      <w:proofErr w:type="spellEnd"/>
      <w:proofErr w:type="gramEnd"/>
      <w:r>
        <w:rPr>
          <w:rFonts w:cs="Courier New"/>
          <w:noProof w:val="0"/>
          <w:szCs w:val="16"/>
        </w:rPr>
        <w:t>:</w:t>
      </w:r>
    </w:p>
    <w:p w14:paraId="6E87F7F7"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14:paraId="7140A9F3" w14:textId="77777777" w:rsidR="001553C9" w:rsidRDefault="001553C9" w:rsidP="001553C9">
      <w:pPr>
        <w:pStyle w:val="PL"/>
        <w:rPr>
          <w:rFonts w:cs="Courier New"/>
          <w:noProof w:val="0"/>
          <w:szCs w:val="16"/>
        </w:rPr>
      </w:pPr>
      <w:r>
        <w:rPr>
          <w:rFonts w:cs="Courier New"/>
          <w:noProof w:val="0"/>
          <w:szCs w:val="16"/>
        </w:rPr>
        <w:t xml:space="preserve">                $ref: '#/components/schemas/</w:t>
      </w:r>
      <w:proofErr w:type="spellStart"/>
      <w:r>
        <w:t>StatusResponseData</w:t>
      </w:r>
      <w:proofErr w:type="spellEnd"/>
      <w:r>
        <w:rPr>
          <w:rFonts w:cs="Courier New"/>
          <w:noProof w:val="0"/>
          <w:szCs w:val="16"/>
        </w:rPr>
        <w:t>'</w:t>
      </w:r>
    </w:p>
    <w:p w14:paraId="58C4CCC8" w14:textId="77777777" w:rsidR="001553C9" w:rsidRDefault="001553C9" w:rsidP="001553C9">
      <w:pPr>
        <w:pStyle w:val="PL"/>
        <w:rPr>
          <w:rFonts w:cs="Courier New"/>
          <w:noProof w:val="0"/>
          <w:szCs w:val="16"/>
        </w:rPr>
      </w:pPr>
      <w:r>
        <w:rPr>
          <w:rFonts w:cs="Courier New"/>
          <w:noProof w:val="0"/>
          <w:szCs w:val="16"/>
        </w:rPr>
        <w:t xml:space="preserve">        '400':</w:t>
      </w:r>
    </w:p>
    <w:p w14:paraId="10F0F817" w14:textId="77777777" w:rsidR="001553C9" w:rsidRDefault="001553C9" w:rsidP="001553C9">
      <w:pPr>
        <w:pStyle w:val="PL"/>
        <w:rPr>
          <w:rFonts w:cs="Courier New"/>
          <w:noProof w:val="0"/>
          <w:szCs w:val="16"/>
        </w:rPr>
      </w:pPr>
      <w:r>
        <w:rPr>
          <w:rFonts w:cs="Courier New"/>
          <w:noProof w:val="0"/>
          <w:szCs w:val="16"/>
        </w:rPr>
        <w:t xml:space="preserve">          $ref: 'TS29571_CommonData.yaml#/components/responses/400'</w:t>
      </w:r>
    </w:p>
    <w:p w14:paraId="076A3F42" w14:textId="77777777" w:rsidR="001553C9" w:rsidRDefault="001553C9" w:rsidP="001553C9">
      <w:pPr>
        <w:pStyle w:val="PL"/>
        <w:rPr>
          <w:rFonts w:cs="Courier New"/>
          <w:noProof w:val="0"/>
          <w:szCs w:val="16"/>
        </w:rPr>
      </w:pPr>
      <w:r>
        <w:rPr>
          <w:rFonts w:cs="Courier New"/>
          <w:noProof w:val="0"/>
          <w:szCs w:val="16"/>
        </w:rPr>
        <w:t xml:space="preserve">        '401':</w:t>
      </w:r>
    </w:p>
    <w:p w14:paraId="12098399" w14:textId="77777777" w:rsidR="001553C9" w:rsidRDefault="001553C9" w:rsidP="001553C9">
      <w:pPr>
        <w:pStyle w:val="PL"/>
        <w:rPr>
          <w:rFonts w:cs="Courier New"/>
          <w:noProof w:val="0"/>
          <w:szCs w:val="16"/>
        </w:rPr>
      </w:pPr>
      <w:r>
        <w:rPr>
          <w:rFonts w:cs="Courier New"/>
          <w:noProof w:val="0"/>
          <w:szCs w:val="16"/>
        </w:rPr>
        <w:t xml:space="preserve">          $ref: 'TS29571_CommonData.yaml#/components/responses/401'</w:t>
      </w:r>
    </w:p>
    <w:p w14:paraId="120A360A" w14:textId="77777777" w:rsidR="001553C9" w:rsidRDefault="001553C9" w:rsidP="001553C9">
      <w:pPr>
        <w:pStyle w:val="PL"/>
        <w:rPr>
          <w:rFonts w:cs="Courier New"/>
          <w:noProof w:val="0"/>
          <w:szCs w:val="16"/>
        </w:rPr>
      </w:pPr>
      <w:r>
        <w:rPr>
          <w:rFonts w:cs="Courier New"/>
          <w:noProof w:val="0"/>
          <w:szCs w:val="16"/>
        </w:rPr>
        <w:t xml:space="preserve">        '403':</w:t>
      </w:r>
    </w:p>
    <w:p w14:paraId="2CC7CC9D" w14:textId="77777777" w:rsidR="001553C9" w:rsidRDefault="001553C9" w:rsidP="001553C9">
      <w:pPr>
        <w:pStyle w:val="PL"/>
        <w:rPr>
          <w:rFonts w:cs="Courier New"/>
          <w:noProof w:val="0"/>
          <w:szCs w:val="16"/>
        </w:rPr>
      </w:pPr>
      <w:r>
        <w:rPr>
          <w:rFonts w:cs="Courier New"/>
          <w:noProof w:val="0"/>
          <w:szCs w:val="16"/>
        </w:rPr>
        <w:t xml:space="preserve">          $ref: 'TS29571_CommonData.yaml#/components/responses/404'</w:t>
      </w:r>
    </w:p>
    <w:p w14:paraId="0801789B" w14:textId="77777777" w:rsidR="001553C9" w:rsidRDefault="001553C9" w:rsidP="001553C9">
      <w:pPr>
        <w:pStyle w:val="PL"/>
        <w:rPr>
          <w:rFonts w:cs="Courier New"/>
          <w:noProof w:val="0"/>
          <w:szCs w:val="16"/>
        </w:rPr>
      </w:pPr>
      <w:r>
        <w:rPr>
          <w:rFonts w:cs="Courier New"/>
          <w:noProof w:val="0"/>
          <w:szCs w:val="16"/>
        </w:rPr>
        <w:t xml:space="preserve">        '404':</w:t>
      </w:r>
    </w:p>
    <w:p w14:paraId="3B7C966B" w14:textId="77777777" w:rsidR="001553C9" w:rsidRDefault="001553C9" w:rsidP="001553C9">
      <w:pPr>
        <w:pStyle w:val="PL"/>
        <w:rPr>
          <w:rFonts w:cs="Courier New"/>
          <w:noProof w:val="0"/>
          <w:szCs w:val="16"/>
        </w:rPr>
      </w:pPr>
      <w:r>
        <w:rPr>
          <w:rFonts w:cs="Courier New"/>
          <w:noProof w:val="0"/>
          <w:szCs w:val="16"/>
        </w:rPr>
        <w:t xml:space="preserve">          $ref: 'TS29571_CommonData.yaml#/components/responses/404'</w:t>
      </w:r>
    </w:p>
    <w:p w14:paraId="35A364FB" w14:textId="77777777" w:rsidR="001553C9" w:rsidRDefault="001553C9" w:rsidP="001553C9">
      <w:pPr>
        <w:pStyle w:val="PL"/>
        <w:rPr>
          <w:rFonts w:cs="Courier New"/>
          <w:noProof w:val="0"/>
          <w:szCs w:val="16"/>
        </w:rPr>
      </w:pPr>
      <w:r>
        <w:rPr>
          <w:rFonts w:cs="Courier New"/>
          <w:noProof w:val="0"/>
          <w:szCs w:val="16"/>
        </w:rPr>
        <w:t xml:space="preserve">        '411':</w:t>
      </w:r>
    </w:p>
    <w:p w14:paraId="5865D06B" w14:textId="77777777" w:rsidR="001553C9" w:rsidRDefault="001553C9" w:rsidP="001553C9">
      <w:pPr>
        <w:pStyle w:val="PL"/>
        <w:rPr>
          <w:rFonts w:cs="Courier New"/>
          <w:noProof w:val="0"/>
          <w:szCs w:val="16"/>
        </w:rPr>
      </w:pPr>
      <w:r>
        <w:rPr>
          <w:rFonts w:cs="Courier New"/>
          <w:noProof w:val="0"/>
          <w:szCs w:val="16"/>
        </w:rPr>
        <w:t xml:space="preserve">          $ref: 'TS29571_CommonData.yaml#/components/responses/411'</w:t>
      </w:r>
    </w:p>
    <w:p w14:paraId="54F96D8A" w14:textId="77777777" w:rsidR="001553C9" w:rsidRDefault="001553C9" w:rsidP="001553C9">
      <w:pPr>
        <w:pStyle w:val="PL"/>
      </w:pPr>
      <w:r>
        <w:t xml:space="preserve">        '413':</w:t>
      </w:r>
    </w:p>
    <w:p w14:paraId="7FEC2AB5" w14:textId="77777777" w:rsidR="001553C9" w:rsidRDefault="001553C9" w:rsidP="001553C9">
      <w:pPr>
        <w:pStyle w:val="PL"/>
      </w:pPr>
      <w:r>
        <w:t xml:space="preserve">          $ref: 'TS29571_CommonData.yaml#/components/responses/413'</w:t>
      </w:r>
    </w:p>
    <w:p w14:paraId="222F7152" w14:textId="77777777" w:rsidR="001553C9" w:rsidRDefault="001553C9" w:rsidP="001553C9">
      <w:pPr>
        <w:pStyle w:val="PL"/>
        <w:rPr>
          <w:rFonts w:cs="Courier New"/>
          <w:noProof w:val="0"/>
          <w:szCs w:val="16"/>
        </w:rPr>
      </w:pPr>
      <w:r>
        <w:rPr>
          <w:rFonts w:cs="Courier New"/>
          <w:noProof w:val="0"/>
          <w:szCs w:val="16"/>
        </w:rPr>
        <w:t xml:space="preserve">        '415':</w:t>
      </w:r>
    </w:p>
    <w:p w14:paraId="111B0B2B" w14:textId="77777777" w:rsidR="001553C9" w:rsidRDefault="001553C9" w:rsidP="001553C9">
      <w:pPr>
        <w:pStyle w:val="PL"/>
        <w:rPr>
          <w:rFonts w:cs="Courier New"/>
          <w:noProof w:val="0"/>
          <w:szCs w:val="16"/>
        </w:rPr>
      </w:pPr>
      <w:r>
        <w:rPr>
          <w:rFonts w:cs="Courier New"/>
          <w:noProof w:val="0"/>
          <w:szCs w:val="16"/>
        </w:rPr>
        <w:t xml:space="preserve">          $ref: 'TS29571_CommonData.yaml#/components/responses/415'</w:t>
      </w:r>
    </w:p>
    <w:p w14:paraId="558822D2" w14:textId="77777777" w:rsidR="001553C9" w:rsidRDefault="001553C9" w:rsidP="001553C9">
      <w:pPr>
        <w:pStyle w:val="PL"/>
        <w:rPr>
          <w:noProof w:val="0"/>
        </w:rPr>
      </w:pPr>
      <w:r>
        <w:rPr>
          <w:noProof w:val="0"/>
        </w:rPr>
        <w:lastRenderedPageBreak/>
        <w:t xml:space="preserve">        '429':</w:t>
      </w:r>
    </w:p>
    <w:p w14:paraId="62ACC6F3" w14:textId="77777777" w:rsidR="001553C9" w:rsidRDefault="001553C9" w:rsidP="001553C9">
      <w:pPr>
        <w:pStyle w:val="PL"/>
        <w:rPr>
          <w:noProof w:val="0"/>
        </w:rPr>
      </w:pPr>
      <w:r>
        <w:rPr>
          <w:noProof w:val="0"/>
        </w:rPr>
        <w:t xml:space="preserve">          $ref: 'TS29571_CommonData.yaml#/components/responses/429'</w:t>
      </w:r>
    </w:p>
    <w:p w14:paraId="1959515D" w14:textId="77777777" w:rsidR="001553C9" w:rsidRDefault="001553C9" w:rsidP="001553C9">
      <w:pPr>
        <w:pStyle w:val="PL"/>
        <w:rPr>
          <w:rFonts w:cs="Courier New"/>
          <w:noProof w:val="0"/>
          <w:szCs w:val="16"/>
        </w:rPr>
      </w:pPr>
      <w:r>
        <w:rPr>
          <w:rFonts w:cs="Courier New"/>
          <w:noProof w:val="0"/>
          <w:szCs w:val="16"/>
        </w:rPr>
        <w:t xml:space="preserve">        '500':</w:t>
      </w:r>
    </w:p>
    <w:p w14:paraId="129324A5" w14:textId="77777777" w:rsidR="001553C9" w:rsidRDefault="001553C9" w:rsidP="001553C9">
      <w:pPr>
        <w:pStyle w:val="PL"/>
        <w:rPr>
          <w:rFonts w:cs="Courier New"/>
          <w:noProof w:val="0"/>
          <w:szCs w:val="16"/>
        </w:rPr>
      </w:pPr>
      <w:r>
        <w:rPr>
          <w:rFonts w:cs="Courier New"/>
          <w:noProof w:val="0"/>
          <w:szCs w:val="16"/>
        </w:rPr>
        <w:t xml:space="preserve">          $ref: 'TS29571_CommonData.yaml#/components/responses/500'</w:t>
      </w:r>
    </w:p>
    <w:p w14:paraId="31F188D6" w14:textId="77777777" w:rsidR="001553C9" w:rsidRDefault="001553C9" w:rsidP="001553C9">
      <w:pPr>
        <w:pStyle w:val="PL"/>
        <w:rPr>
          <w:rFonts w:cs="Courier New"/>
          <w:noProof w:val="0"/>
          <w:szCs w:val="16"/>
        </w:rPr>
      </w:pPr>
      <w:r>
        <w:rPr>
          <w:rFonts w:cs="Courier New"/>
          <w:noProof w:val="0"/>
          <w:szCs w:val="16"/>
        </w:rPr>
        <w:t xml:space="preserve">        '503':</w:t>
      </w:r>
    </w:p>
    <w:p w14:paraId="1A1B4ABE" w14:textId="77777777" w:rsidR="001553C9" w:rsidRDefault="001553C9" w:rsidP="001553C9">
      <w:pPr>
        <w:pStyle w:val="PL"/>
        <w:rPr>
          <w:rFonts w:cs="Courier New"/>
          <w:noProof w:val="0"/>
          <w:szCs w:val="16"/>
        </w:rPr>
      </w:pPr>
      <w:r>
        <w:rPr>
          <w:rFonts w:cs="Courier New"/>
          <w:noProof w:val="0"/>
          <w:szCs w:val="16"/>
        </w:rPr>
        <w:t xml:space="preserve">          $ref: 'TS29571_CommonData.yaml#/components/responses/503'</w:t>
      </w:r>
    </w:p>
    <w:p w14:paraId="240F1C10"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default</w:t>
      </w:r>
      <w:proofErr w:type="gramEnd"/>
      <w:r>
        <w:rPr>
          <w:rFonts w:cs="Courier New"/>
          <w:noProof w:val="0"/>
          <w:szCs w:val="16"/>
        </w:rPr>
        <w:t>:</w:t>
      </w:r>
    </w:p>
    <w:p w14:paraId="72B45EC3" w14:textId="77777777" w:rsidR="001553C9" w:rsidRDefault="001553C9" w:rsidP="001553C9">
      <w:pPr>
        <w:pStyle w:val="PL"/>
        <w:rPr>
          <w:rFonts w:cs="Courier New"/>
          <w:noProof w:val="0"/>
          <w:szCs w:val="16"/>
        </w:rPr>
      </w:pPr>
      <w:r>
        <w:rPr>
          <w:rFonts w:cs="Courier New"/>
          <w:noProof w:val="0"/>
          <w:szCs w:val="16"/>
        </w:rPr>
        <w:t xml:space="preserve">          $ref: 'TS29571_CommonData.yaml#/components/responses/default'</w:t>
      </w:r>
    </w:p>
    <w:p w14:paraId="0CA44D96" w14:textId="77777777" w:rsidR="001553C9" w:rsidRPr="003F5893" w:rsidRDefault="001553C9" w:rsidP="001553C9">
      <w:pPr>
        <w:pStyle w:val="PL"/>
        <w:rPr>
          <w:lang w:val="en-US"/>
        </w:rPr>
      </w:pPr>
    </w:p>
    <w:p w14:paraId="164138F4" w14:textId="77777777" w:rsidR="001553C9" w:rsidRDefault="001553C9" w:rsidP="001553C9">
      <w:pPr>
        <w:pStyle w:val="PL"/>
      </w:pPr>
      <w:r>
        <w:t xml:space="preserve">  /{afId}/</w:t>
      </w:r>
      <w:r w:rsidRPr="001B1333">
        <w:t>asti-configurations</w:t>
      </w:r>
      <w:r>
        <w:t>/{astiConfigId}:</w:t>
      </w:r>
    </w:p>
    <w:p w14:paraId="5F32AABA" w14:textId="77777777" w:rsidR="001553C9" w:rsidRDefault="001553C9" w:rsidP="001553C9">
      <w:pPr>
        <w:pStyle w:val="PL"/>
      </w:pPr>
      <w:r>
        <w:t xml:space="preserve">    get:</w:t>
      </w:r>
    </w:p>
    <w:p w14:paraId="35CC835A" w14:textId="77777777" w:rsidR="001553C9" w:rsidRDefault="001553C9" w:rsidP="001553C9">
      <w:pPr>
        <w:pStyle w:val="PL"/>
      </w:pPr>
      <w:r>
        <w:t xml:space="preserve">      summary: read an active configuration for the AF and the configuration Id</w:t>
      </w:r>
    </w:p>
    <w:p w14:paraId="01D7EF1D" w14:textId="77777777" w:rsidR="001553C9" w:rsidRDefault="001553C9" w:rsidP="001553C9">
      <w:pPr>
        <w:pStyle w:val="PL"/>
      </w:pPr>
      <w:r>
        <w:t xml:space="preserve">      tags:</w:t>
      </w:r>
    </w:p>
    <w:p w14:paraId="53FCCFBA" w14:textId="77777777" w:rsidR="001553C9" w:rsidRDefault="001553C9" w:rsidP="001553C9">
      <w:pPr>
        <w:pStyle w:val="PL"/>
      </w:pPr>
      <w:r>
        <w:t xml:space="preserve">        - </w:t>
      </w:r>
      <w:r>
        <w:rPr>
          <w:rFonts w:cs="Courier New"/>
          <w:noProof w:val="0"/>
          <w:szCs w:val="16"/>
        </w:rPr>
        <w:t>Individual ASTI Configuration</w:t>
      </w:r>
    </w:p>
    <w:p w14:paraId="24B9E226" w14:textId="77777777" w:rsidR="001553C9" w:rsidRDefault="001553C9" w:rsidP="001553C9">
      <w:pPr>
        <w:pStyle w:val="PL"/>
      </w:pPr>
      <w:r>
        <w:t xml:space="preserve">      parameters:</w:t>
      </w:r>
    </w:p>
    <w:p w14:paraId="0A25928A" w14:textId="77777777" w:rsidR="001553C9" w:rsidRDefault="001553C9" w:rsidP="001553C9">
      <w:pPr>
        <w:pStyle w:val="PL"/>
      </w:pPr>
      <w:r>
        <w:t xml:space="preserve">        - name: afId</w:t>
      </w:r>
    </w:p>
    <w:p w14:paraId="5E737D97" w14:textId="77777777" w:rsidR="001553C9" w:rsidRDefault="001553C9" w:rsidP="001553C9">
      <w:pPr>
        <w:pStyle w:val="PL"/>
      </w:pPr>
      <w:r>
        <w:t xml:space="preserve">          in: path</w:t>
      </w:r>
    </w:p>
    <w:p w14:paraId="0FA5F24F" w14:textId="77777777" w:rsidR="001553C9" w:rsidRDefault="001553C9" w:rsidP="001553C9">
      <w:pPr>
        <w:pStyle w:val="PL"/>
      </w:pPr>
      <w:r>
        <w:t xml:space="preserve">          description: Identifier of the AF</w:t>
      </w:r>
    </w:p>
    <w:p w14:paraId="6C4D7C1D" w14:textId="77777777" w:rsidR="001553C9" w:rsidRDefault="001553C9" w:rsidP="001553C9">
      <w:pPr>
        <w:pStyle w:val="PL"/>
      </w:pPr>
      <w:r>
        <w:t xml:space="preserve">          required: true</w:t>
      </w:r>
    </w:p>
    <w:p w14:paraId="739F664F" w14:textId="77777777" w:rsidR="001553C9" w:rsidRDefault="001553C9" w:rsidP="001553C9">
      <w:pPr>
        <w:pStyle w:val="PL"/>
      </w:pPr>
      <w:r>
        <w:t xml:space="preserve">          schema:</w:t>
      </w:r>
    </w:p>
    <w:p w14:paraId="4524D59E" w14:textId="77777777" w:rsidR="001553C9" w:rsidRDefault="001553C9" w:rsidP="001553C9">
      <w:pPr>
        <w:pStyle w:val="PL"/>
      </w:pPr>
      <w:r>
        <w:t xml:space="preserve">            type: string</w:t>
      </w:r>
    </w:p>
    <w:p w14:paraId="3123DE0C" w14:textId="77777777" w:rsidR="001553C9" w:rsidRDefault="001553C9" w:rsidP="001553C9">
      <w:pPr>
        <w:pStyle w:val="PL"/>
      </w:pPr>
      <w:r>
        <w:t xml:space="preserve">        - name: astiConfigId</w:t>
      </w:r>
    </w:p>
    <w:p w14:paraId="480A4F6C" w14:textId="77777777" w:rsidR="001553C9" w:rsidRDefault="001553C9" w:rsidP="001553C9">
      <w:pPr>
        <w:pStyle w:val="PL"/>
      </w:pPr>
      <w:r>
        <w:t xml:space="preserve">          in: path</w:t>
      </w:r>
    </w:p>
    <w:p w14:paraId="4E95ACA3" w14:textId="77777777" w:rsidR="001553C9" w:rsidRDefault="001553C9" w:rsidP="001553C9">
      <w:pPr>
        <w:pStyle w:val="PL"/>
      </w:pPr>
      <w:r>
        <w:t xml:space="preserve">          description: Identifier of the configuration resource</w:t>
      </w:r>
    </w:p>
    <w:p w14:paraId="5F0CD137" w14:textId="77777777" w:rsidR="001553C9" w:rsidRDefault="001553C9" w:rsidP="001553C9">
      <w:pPr>
        <w:pStyle w:val="PL"/>
      </w:pPr>
      <w:r>
        <w:t xml:space="preserve">          required: true</w:t>
      </w:r>
    </w:p>
    <w:p w14:paraId="09C30952" w14:textId="77777777" w:rsidR="001553C9" w:rsidRDefault="001553C9" w:rsidP="001553C9">
      <w:pPr>
        <w:pStyle w:val="PL"/>
      </w:pPr>
      <w:r>
        <w:t xml:space="preserve">          schema:</w:t>
      </w:r>
    </w:p>
    <w:p w14:paraId="1A493634" w14:textId="77777777" w:rsidR="001553C9" w:rsidRDefault="001553C9" w:rsidP="001553C9">
      <w:pPr>
        <w:pStyle w:val="PL"/>
      </w:pPr>
      <w:r>
        <w:t xml:space="preserve">            type: string</w:t>
      </w:r>
    </w:p>
    <w:p w14:paraId="05B13133" w14:textId="77777777" w:rsidR="001553C9" w:rsidRDefault="001553C9" w:rsidP="001553C9">
      <w:pPr>
        <w:pStyle w:val="PL"/>
      </w:pPr>
      <w:r>
        <w:t xml:space="preserve">      responses:</w:t>
      </w:r>
    </w:p>
    <w:p w14:paraId="79B92FDD" w14:textId="77777777" w:rsidR="001553C9" w:rsidRDefault="001553C9" w:rsidP="001553C9">
      <w:pPr>
        <w:pStyle w:val="PL"/>
      </w:pPr>
      <w:r>
        <w:t xml:space="preserve">        '200':</w:t>
      </w:r>
    </w:p>
    <w:p w14:paraId="506E3648" w14:textId="77777777" w:rsidR="001553C9" w:rsidRDefault="001553C9" w:rsidP="001553C9">
      <w:pPr>
        <w:pStyle w:val="PL"/>
      </w:pPr>
      <w:r>
        <w:t xml:space="preserve">          description: OK (Successful get the active configuration)</w:t>
      </w:r>
    </w:p>
    <w:p w14:paraId="2F2551E2" w14:textId="77777777" w:rsidR="001553C9" w:rsidRDefault="001553C9" w:rsidP="001553C9">
      <w:pPr>
        <w:pStyle w:val="PL"/>
      </w:pPr>
      <w:r>
        <w:t xml:space="preserve">          content:</w:t>
      </w:r>
    </w:p>
    <w:p w14:paraId="45C309E4" w14:textId="77777777" w:rsidR="001553C9" w:rsidRDefault="001553C9" w:rsidP="001553C9">
      <w:pPr>
        <w:pStyle w:val="PL"/>
      </w:pPr>
      <w:r>
        <w:t xml:space="preserve">            application/json:</w:t>
      </w:r>
    </w:p>
    <w:p w14:paraId="665F51E8" w14:textId="77777777" w:rsidR="001553C9" w:rsidRDefault="001553C9" w:rsidP="001553C9">
      <w:pPr>
        <w:pStyle w:val="PL"/>
      </w:pPr>
      <w:r>
        <w:t xml:space="preserve">              schema:</w:t>
      </w:r>
    </w:p>
    <w:p w14:paraId="71D62890" w14:textId="77777777" w:rsidR="001553C9" w:rsidRDefault="001553C9" w:rsidP="001553C9">
      <w:pPr>
        <w:pStyle w:val="PL"/>
      </w:pPr>
      <w:r>
        <w:t xml:space="preserve">                $ref: '#/components/schemas/AccessTimeDistributionData'</w:t>
      </w:r>
    </w:p>
    <w:p w14:paraId="3FDF231C" w14:textId="77777777" w:rsidR="001553C9" w:rsidRDefault="001553C9" w:rsidP="001553C9">
      <w:pPr>
        <w:pStyle w:val="PL"/>
        <w:rPr>
          <w:noProof w:val="0"/>
        </w:rPr>
      </w:pPr>
      <w:r>
        <w:rPr>
          <w:noProof w:val="0"/>
        </w:rPr>
        <w:t xml:space="preserve">        '307':</w:t>
      </w:r>
    </w:p>
    <w:p w14:paraId="6E52BA51" w14:textId="77777777" w:rsidR="001553C9" w:rsidRDefault="001553C9" w:rsidP="001553C9">
      <w:pPr>
        <w:pStyle w:val="PL"/>
      </w:pPr>
      <w:r>
        <w:t xml:space="preserve">          $ref: 'TS29122_CommonData.yaml#/components/responses/307'</w:t>
      </w:r>
    </w:p>
    <w:p w14:paraId="76C2AAC3" w14:textId="77777777" w:rsidR="001553C9" w:rsidRDefault="001553C9" w:rsidP="001553C9">
      <w:pPr>
        <w:pStyle w:val="PL"/>
        <w:rPr>
          <w:noProof w:val="0"/>
        </w:rPr>
      </w:pPr>
      <w:r>
        <w:rPr>
          <w:noProof w:val="0"/>
        </w:rPr>
        <w:t xml:space="preserve">        '308':</w:t>
      </w:r>
    </w:p>
    <w:p w14:paraId="251DE610" w14:textId="77777777" w:rsidR="001553C9" w:rsidRDefault="001553C9" w:rsidP="001553C9">
      <w:pPr>
        <w:pStyle w:val="PL"/>
        <w:rPr>
          <w:noProof w:val="0"/>
        </w:rPr>
      </w:pPr>
      <w:r>
        <w:t xml:space="preserve">          $ref: 'TS29122_CommonData.yaml#/components/responses/308'</w:t>
      </w:r>
    </w:p>
    <w:p w14:paraId="070FCAF5" w14:textId="77777777" w:rsidR="001553C9" w:rsidRDefault="001553C9" w:rsidP="001553C9">
      <w:pPr>
        <w:pStyle w:val="PL"/>
      </w:pPr>
      <w:r>
        <w:t xml:space="preserve">        '400':</w:t>
      </w:r>
    </w:p>
    <w:p w14:paraId="03E9D600" w14:textId="77777777" w:rsidR="001553C9" w:rsidRDefault="001553C9" w:rsidP="001553C9">
      <w:pPr>
        <w:pStyle w:val="PL"/>
      </w:pPr>
      <w:r>
        <w:t xml:space="preserve">          $ref: 'TS29122_CommonData.yaml#/components/responses/400'</w:t>
      </w:r>
    </w:p>
    <w:p w14:paraId="3CC36BEE" w14:textId="77777777" w:rsidR="001553C9" w:rsidRDefault="001553C9" w:rsidP="001553C9">
      <w:pPr>
        <w:pStyle w:val="PL"/>
      </w:pPr>
      <w:r>
        <w:t xml:space="preserve">        '401':</w:t>
      </w:r>
    </w:p>
    <w:p w14:paraId="30107090" w14:textId="77777777" w:rsidR="001553C9" w:rsidRDefault="001553C9" w:rsidP="001553C9">
      <w:pPr>
        <w:pStyle w:val="PL"/>
      </w:pPr>
      <w:r>
        <w:t xml:space="preserve">          $ref: 'TS29122_CommonData.yaml#/components/responses/401'</w:t>
      </w:r>
    </w:p>
    <w:p w14:paraId="01BB1BC2" w14:textId="77777777" w:rsidR="001553C9" w:rsidRDefault="001553C9" w:rsidP="001553C9">
      <w:pPr>
        <w:pStyle w:val="PL"/>
      </w:pPr>
      <w:r>
        <w:t xml:space="preserve">        '403':</w:t>
      </w:r>
    </w:p>
    <w:p w14:paraId="022493FB" w14:textId="77777777" w:rsidR="001553C9" w:rsidRDefault="001553C9" w:rsidP="001553C9">
      <w:pPr>
        <w:pStyle w:val="PL"/>
      </w:pPr>
      <w:r>
        <w:t xml:space="preserve">          $ref: 'TS29122_CommonData.yaml#/components/responses/403'</w:t>
      </w:r>
    </w:p>
    <w:p w14:paraId="504DC7FF" w14:textId="77777777" w:rsidR="001553C9" w:rsidRDefault="001553C9" w:rsidP="001553C9">
      <w:pPr>
        <w:pStyle w:val="PL"/>
      </w:pPr>
      <w:r>
        <w:t xml:space="preserve">        '404':</w:t>
      </w:r>
    </w:p>
    <w:p w14:paraId="52FE5ADF" w14:textId="77777777" w:rsidR="001553C9" w:rsidRDefault="001553C9" w:rsidP="001553C9">
      <w:pPr>
        <w:pStyle w:val="PL"/>
      </w:pPr>
      <w:r>
        <w:t xml:space="preserve">          $ref: 'TS29122_CommonData.yaml#/components/responses/404'</w:t>
      </w:r>
    </w:p>
    <w:p w14:paraId="02F0FC06" w14:textId="77777777" w:rsidR="001553C9" w:rsidRDefault="001553C9" w:rsidP="001553C9">
      <w:pPr>
        <w:pStyle w:val="PL"/>
      </w:pPr>
      <w:r>
        <w:t xml:space="preserve">        '406':</w:t>
      </w:r>
    </w:p>
    <w:p w14:paraId="720131F1" w14:textId="77777777" w:rsidR="001553C9" w:rsidRDefault="001553C9" w:rsidP="001553C9">
      <w:pPr>
        <w:pStyle w:val="PL"/>
      </w:pPr>
      <w:r>
        <w:t xml:space="preserve">          $ref: 'TS29122_CommonData.yaml#/components/responses/406'</w:t>
      </w:r>
    </w:p>
    <w:p w14:paraId="32E5DA7F" w14:textId="77777777" w:rsidR="001553C9" w:rsidRDefault="001553C9" w:rsidP="001553C9">
      <w:pPr>
        <w:pStyle w:val="PL"/>
      </w:pPr>
      <w:r>
        <w:t xml:space="preserve">        '429':</w:t>
      </w:r>
    </w:p>
    <w:p w14:paraId="36FC12ED" w14:textId="77777777" w:rsidR="001553C9" w:rsidRDefault="001553C9" w:rsidP="001553C9">
      <w:pPr>
        <w:pStyle w:val="PL"/>
      </w:pPr>
      <w:r>
        <w:t xml:space="preserve">          $ref: 'TS29122_CommonData.yaml#/components/responses/429'</w:t>
      </w:r>
    </w:p>
    <w:p w14:paraId="7F6EF14D" w14:textId="77777777" w:rsidR="001553C9" w:rsidRDefault="001553C9" w:rsidP="001553C9">
      <w:pPr>
        <w:pStyle w:val="PL"/>
      </w:pPr>
      <w:r>
        <w:t xml:space="preserve">        '500':</w:t>
      </w:r>
    </w:p>
    <w:p w14:paraId="5E2C03B1" w14:textId="77777777" w:rsidR="001553C9" w:rsidRDefault="001553C9" w:rsidP="001553C9">
      <w:pPr>
        <w:pStyle w:val="PL"/>
      </w:pPr>
      <w:r>
        <w:t xml:space="preserve">          $ref: 'TS29122_CommonData.yaml#/components/responses/500'</w:t>
      </w:r>
    </w:p>
    <w:p w14:paraId="59968CB8" w14:textId="77777777" w:rsidR="001553C9" w:rsidRDefault="001553C9" w:rsidP="001553C9">
      <w:pPr>
        <w:pStyle w:val="PL"/>
      </w:pPr>
      <w:r>
        <w:t xml:space="preserve">        '503':</w:t>
      </w:r>
    </w:p>
    <w:p w14:paraId="7FA14C80" w14:textId="77777777" w:rsidR="001553C9" w:rsidRDefault="001553C9" w:rsidP="001553C9">
      <w:pPr>
        <w:pStyle w:val="PL"/>
      </w:pPr>
      <w:r>
        <w:t xml:space="preserve">          $ref: 'TS29122_CommonData.yaml#/components/responses/503'</w:t>
      </w:r>
    </w:p>
    <w:p w14:paraId="6A00CCA6" w14:textId="77777777" w:rsidR="001553C9" w:rsidRDefault="001553C9" w:rsidP="001553C9">
      <w:pPr>
        <w:pStyle w:val="PL"/>
      </w:pPr>
      <w:r>
        <w:t xml:space="preserve">        default:</w:t>
      </w:r>
    </w:p>
    <w:p w14:paraId="3BB7E9C7" w14:textId="77777777" w:rsidR="001553C9" w:rsidRDefault="001553C9" w:rsidP="001553C9">
      <w:pPr>
        <w:pStyle w:val="PL"/>
      </w:pPr>
      <w:r>
        <w:t xml:space="preserve">          $ref: 'TS29122_CommonData.yaml#/components/responses/default'</w:t>
      </w:r>
    </w:p>
    <w:p w14:paraId="1990393C" w14:textId="77777777" w:rsidR="001553C9" w:rsidRDefault="001553C9" w:rsidP="001553C9">
      <w:pPr>
        <w:pStyle w:val="PL"/>
      </w:pPr>
    </w:p>
    <w:p w14:paraId="4CF06047" w14:textId="77777777" w:rsidR="001553C9" w:rsidRDefault="001553C9" w:rsidP="001553C9">
      <w:pPr>
        <w:pStyle w:val="PL"/>
      </w:pPr>
    </w:p>
    <w:p w14:paraId="3CAA6773" w14:textId="77777777" w:rsidR="001553C9" w:rsidRDefault="001553C9" w:rsidP="001553C9">
      <w:pPr>
        <w:pStyle w:val="PL"/>
      </w:pPr>
      <w:r>
        <w:t xml:space="preserve">    delete:</w:t>
      </w:r>
    </w:p>
    <w:p w14:paraId="704F7094" w14:textId="77777777" w:rsidR="001553C9" w:rsidRDefault="001553C9" w:rsidP="001553C9">
      <w:pPr>
        <w:pStyle w:val="PL"/>
      </w:pPr>
      <w:r>
        <w:t xml:space="preserve">      summary: Deletes an already existing configuration</w:t>
      </w:r>
    </w:p>
    <w:p w14:paraId="329EDABF" w14:textId="77777777" w:rsidR="001553C9" w:rsidRDefault="001553C9" w:rsidP="001553C9">
      <w:pPr>
        <w:pStyle w:val="PL"/>
      </w:pPr>
      <w:r>
        <w:t xml:space="preserve">      tags:</w:t>
      </w:r>
    </w:p>
    <w:p w14:paraId="133AAA54" w14:textId="77777777" w:rsidR="001553C9" w:rsidRDefault="001553C9" w:rsidP="001553C9">
      <w:pPr>
        <w:pStyle w:val="PL"/>
      </w:pPr>
      <w:r>
        <w:t xml:space="preserve">        - </w:t>
      </w:r>
      <w:r>
        <w:rPr>
          <w:rFonts w:hint="eastAsia"/>
        </w:rPr>
        <w:t xml:space="preserve">Individual </w:t>
      </w:r>
      <w:r>
        <w:rPr>
          <w:rFonts w:cs="Courier New"/>
          <w:noProof w:val="0"/>
          <w:szCs w:val="16"/>
        </w:rPr>
        <w:t>ASTI Configuration</w:t>
      </w:r>
    </w:p>
    <w:p w14:paraId="4CA5234B" w14:textId="77777777" w:rsidR="001553C9" w:rsidRDefault="001553C9" w:rsidP="001553C9">
      <w:pPr>
        <w:pStyle w:val="PL"/>
      </w:pPr>
      <w:r>
        <w:t xml:space="preserve">      parameters:</w:t>
      </w:r>
    </w:p>
    <w:p w14:paraId="7647D8B9" w14:textId="77777777" w:rsidR="001553C9" w:rsidRDefault="001553C9" w:rsidP="001553C9">
      <w:pPr>
        <w:pStyle w:val="PL"/>
      </w:pPr>
      <w:r>
        <w:t xml:space="preserve">        - name: afId</w:t>
      </w:r>
    </w:p>
    <w:p w14:paraId="3D52214D" w14:textId="77777777" w:rsidR="001553C9" w:rsidRDefault="001553C9" w:rsidP="001553C9">
      <w:pPr>
        <w:pStyle w:val="PL"/>
      </w:pPr>
      <w:r>
        <w:t xml:space="preserve">          in: path</w:t>
      </w:r>
    </w:p>
    <w:p w14:paraId="12D456A0" w14:textId="77777777" w:rsidR="001553C9" w:rsidRDefault="001553C9" w:rsidP="001553C9">
      <w:pPr>
        <w:pStyle w:val="PL"/>
      </w:pPr>
      <w:r>
        <w:t xml:space="preserve">          description: Identifier of the AF</w:t>
      </w:r>
    </w:p>
    <w:p w14:paraId="770BEED2" w14:textId="77777777" w:rsidR="001553C9" w:rsidRDefault="001553C9" w:rsidP="001553C9">
      <w:pPr>
        <w:pStyle w:val="PL"/>
      </w:pPr>
      <w:r>
        <w:t xml:space="preserve">          required: true</w:t>
      </w:r>
    </w:p>
    <w:p w14:paraId="1FD5DF0F" w14:textId="77777777" w:rsidR="001553C9" w:rsidRDefault="001553C9" w:rsidP="001553C9">
      <w:pPr>
        <w:pStyle w:val="PL"/>
      </w:pPr>
      <w:r>
        <w:t xml:space="preserve">          schema:</w:t>
      </w:r>
    </w:p>
    <w:p w14:paraId="6ADB0429" w14:textId="77777777" w:rsidR="001553C9" w:rsidRDefault="001553C9" w:rsidP="001553C9">
      <w:pPr>
        <w:pStyle w:val="PL"/>
      </w:pPr>
      <w:r>
        <w:t xml:space="preserve">            type: string</w:t>
      </w:r>
    </w:p>
    <w:p w14:paraId="6F3B7E32" w14:textId="77777777" w:rsidR="001553C9" w:rsidRDefault="001553C9" w:rsidP="001553C9">
      <w:pPr>
        <w:pStyle w:val="PL"/>
      </w:pPr>
      <w:r>
        <w:t xml:space="preserve">        - name: astiConfigId</w:t>
      </w:r>
    </w:p>
    <w:p w14:paraId="5865342E" w14:textId="77777777" w:rsidR="001553C9" w:rsidRDefault="001553C9" w:rsidP="001553C9">
      <w:pPr>
        <w:pStyle w:val="PL"/>
      </w:pPr>
      <w:r>
        <w:t xml:space="preserve">          in: path</w:t>
      </w:r>
    </w:p>
    <w:p w14:paraId="3D8FB7D4" w14:textId="77777777" w:rsidR="001553C9" w:rsidRDefault="001553C9" w:rsidP="001553C9">
      <w:pPr>
        <w:pStyle w:val="PL"/>
      </w:pPr>
      <w:r>
        <w:t xml:space="preserve">          description: Identifier of the configuration resource</w:t>
      </w:r>
    </w:p>
    <w:p w14:paraId="4D8C282A" w14:textId="77777777" w:rsidR="001553C9" w:rsidRDefault="001553C9" w:rsidP="001553C9">
      <w:pPr>
        <w:pStyle w:val="PL"/>
      </w:pPr>
      <w:r>
        <w:t xml:space="preserve">          required: true</w:t>
      </w:r>
    </w:p>
    <w:p w14:paraId="14EDBF88" w14:textId="77777777" w:rsidR="001553C9" w:rsidRDefault="001553C9" w:rsidP="001553C9">
      <w:pPr>
        <w:pStyle w:val="PL"/>
      </w:pPr>
      <w:r>
        <w:t xml:space="preserve">          schema:</w:t>
      </w:r>
    </w:p>
    <w:p w14:paraId="7FD989F0" w14:textId="77777777" w:rsidR="001553C9" w:rsidRDefault="001553C9" w:rsidP="001553C9">
      <w:pPr>
        <w:pStyle w:val="PL"/>
      </w:pPr>
      <w:r>
        <w:t xml:space="preserve">            type: string</w:t>
      </w:r>
    </w:p>
    <w:p w14:paraId="578DAB9B" w14:textId="77777777" w:rsidR="001553C9" w:rsidRDefault="001553C9" w:rsidP="001553C9">
      <w:pPr>
        <w:pStyle w:val="PL"/>
      </w:pPr>
      <w:r>
        <w:t xml:space="preserve">      responses:</w:t>
      </w:r>
    </w:p>
    <w:p w14:paraId="70FD370B" w14:textId="77777777" w:rsidR="001553C9" w:rsidRDefault="001553C9" w:rsidP="001553C9">
      <w:pPr>
        <w:pStyle w:val="PL"/>
      </w:pPr>
      <w:r>
        <w:t xml:space="preserve">        '204':</w:t>
      </w:r>
    </w:p>
    <w:p w14:paraId="3D3583C1" w14:textId="77777777" w:rsidR="001553C9" w:rsidRDefault="001553C9" w:rsidP="001553C9">
      <w:pPr>
        <w:pStyle w:val="PL"/>
      </w:pPr>
      <w:r>
        <w:t xml:space="preserve">          description: No Content (Successful deletion of the existing configuration)</w:t>
      </w:r>
    </w:p>
    <w:p w14:paraId="490C462D" w14:textId="77777777" w:rsidR="001553C9" w:rsidRDefault="001553C9" w:rsidP="001553C9">
      <w:pPr>
        <w:pStyle w:val="PL"/>
        <w:rPr>
          <w:noProof w:val="0"/>
        </w:rPr>
      </w:pPr>
      <w:r>
        <w:rPr>
          <w:noProof w:val="0"/>
        </w:rPr>
        <w:lastRenderedPageBreak/>
        <w:t xml:space="preserve">        '307':</w:t>
      </w:r>
    </w:p>
    <w:p w14:paraId="76ECF5A0" w14:textId="77777777" w:rsidR="001553C9" w:rsidRDefault="001553C9" w:rsidP="001553C9">
      <w:pPr>
        <w:pStyle w:val="PL"/>
      </w:pPr>
      <w:r>
        <w:t xml:space="preserve">          $ref: 'TS29122_CommonData.yaml#/components/responses/307'</w:t>
      </w:r>
    </w:p>
    <w:p w14:paraId="7B97EDB0" w14:textId="77777777" w:rsidR="001553C9" w:rsidRDefault="001553C9" w:rsidP="001553C9">
      <w:pPr>
        <w:pStyle w:val="PL"/>
        <w:rPr>
          <w:noProof w:val="0"/>
        </w:rPr>
      </w:pPr>
      <w:r>
        <w:rPr>
          <w:noProof w:val="0"/>
        </w:rPr>
        <w:t xml:space="preserve">        '308':</w:t>
      </w:r>
    </w:p>
    <w:p w14:paraId="0E866ECE" w14:textId="77777777" w:rsidR="001553C9" w:rsidRDefault="001553C9" w:rsidP="001553C9">
      <w:pPr>
        <w:pStyle w:val="PL"/>
        <w:rPr>
          <w:noProof w:val="0"/>
        </w:rPr>
      </w:pPr>
      <w:r>
        <w:t xml:space="preserve">          $ref: 'TS29122_CommonData.yaml#/components/responses/308'</w:t>
      </w:r>
    </w:p>
    <w:p w14:paraId="56557DAC" w14:textId="77777777" w:rsidR="001553C9" w:rsidRDefault="001553C9" w:rsidP="001553C9">
      <w:pPr>
        <w:pStyle w:val="PL"/>
      </w:pPr>
      <w:r>
        <w:t xml:space="preserve">        '400':</w:t>
      </w:r>
    </w:p>
    <w:p w14:paraId="28C3091A" w14:textId="77777777" w:rsidR="001553C9" w:rsidRDefault="001553C9" w:rsidP="001553C9">
      <w:pPr>
        <w:pStyle w:val="PL"/>
      </w:pPr>
      <w:r>
        <w:t xml:space="preserve">          $ref: 'TS29122_CommonData.yaml#/components/responses/400'</w:t>
      </w:r>
    </w:p>
    <w:p w14:paraId="5D40E736" w14:textId="77777777" w:rsidR="001553C9" w:rsidRDefault="001553C9" w:rsidP="001553C9">
      <w:pPr>
        <w:pStyle w:val="PL"/>
      </w:pPr>
      <w:r>
        <w:t xml:space="preserve">        '401':</w:t>
      </w:r>
    </w:p>
    <w:p w14:paraId="1DF2E85F" w14:textId="77777777" w:rsidR="001553C9" w:rsidRDefault="001553C9" w:rsidP="001553C9">
      <w:pPr>
        <w:pStyle w:val="PL"/>
      </w:pPr>
      <w:r>
        <w:t xml:space="preserve">          $ref: 'TS29122_CommonData.yaml#/components/responses/401'</w:t>
      </w:r>
    </w:p>
    <w:p w14:paraId="0AC9519E" w14:textId="77777777" w:rsidR="001553C9" w:rsidRDefault="001553C9" w:rsidP="001553C9">
      <w:pPr>
        <w:pStyle w:val="PL"/>
      </w:pPr>
      <w:r>
        <w:t xml:space="preserve">        '403':</w:t>
      </w:r>
    </w:p>
    <w:p w14:paraId="684CCA5A" w14:textId="77777777" w:rsidR="001553C9" w:rsidRDefault="001553C9" w:rsidP="001553C9">
      <w:pPr>
        <w:pStyle w:val="PL"/>
      </w:pPr>
      <w:r>
        <w:t xml:space="preserve">          $ref: 'TS29122_CommonData.yaml#/components/responses/403'</w:t>
      </w:r>
    </w:p>
    <w:p w14:paraId="64FBC220" w14:textId="77777777" w:rsidR="001553C9" w:rsidRDefault="001553C9" w:rsidP="001553C9">
      <w:pPr>
        <w:pStyle w:val="PL"/>
      </w:pPr>
      <w:r>
        <w:t xml:space="preserve">        '404':</w:t>
      </w:r>
    </w:p>
    <w:p w14:paraId="295320E4" w14:textId="77777777" w:rsidR="001553C9" w:rsidRDefault="001553C9" w:rsidP="001553C9">
      <w:pPr>
        <w:pStyle w:val="PL"/>
      </w:pPr>
      <w:r>
        <w:t xml:space="preserve">          $ref: 'TS29122_CommonData.yaml#/components/responses/404'</w:t>
      </w:r>
    </w:p>
    <w:p w14:paraId="75218771" w14:textId="77777777" w:rsidR="001553C9" w:rsidRDefault="001553C9" w:rsidP="001553C9">
      <w:pPr>
        <w:pStyle w:val="PL"/>
      </w:pPr>
      <w:r>
        <w:t xml:space="preserve">        '429':</w:t>
      </w:r>
    </w:p>
    <w:p w14:paraId="2255F83B" w14:textId="77777777" w:rsidR="001553C9" w:rsidRDefault="001553C9" w:rsidP="001553C9">
      <w:pPr>
        <w:pStyle w:val="PL"/>
      </w:pPr>
      <w:r>
        <w:t xml:space="preserve">          $ref: 'TS29122_CommonData.yaml#/components/responses/429'</w:t>
      </w:r>
    </w:p>
    <w:p w14:paraId="5720C4C7" w14:textId="77777777" w:rsidR="001553C9" w:rsidRDefault="001553C9" w:rsidP="001553C9">
      <w:pPr>
        <w:pStyle w:val="PL"/>
      </w:pPr>
      <w:r>
        <w:t xml:space="preserve">        '500':</w:t>
      </w:r>
    </w:p>
    <w:p w14:paraId="1F29DBDD" w14:textId="77777777" w:rsidR="001553C9" w:rsidRDefault="001553C9" w:rsidP="001553C9">
      <w:pPr>
        <w:pStyle w:val="PL"/>
      </w:pPr>
      <w:r>
        <w:t xml:space="preserve">          $ref: 'TS29122_CommonData.yaml#/components/responses/500'</w:t>
      </w:r>
    </w:p>
    <w:p w14:paraId="23E47166" w14:textId="77777777" w:rsidR="001553C9" w:rsidRDefault="001553C9" w:rsidP="001553C9">
      <w:pPr>
        <w:pStyle w:val="PL"/>
      </w:pPr>
      <w:r>
        <w:t xml:space="preserve">        '503':</w:t>
      </w:r>
    </w:p>
    <w:p w14:paraId="0DDF0DCE" w14:textId="77777777" w:rsidR="001553C9" w:rsidRDefault="001553C9" w:rsidP="001553C9">
      <w:pPr>
        <w:pStyle w:val="PL"/>
      </w:pPr>
      <w:r>
        <w:t xml:space="preserve">          $ref: 'TS29122_CommonData.yaml#/components/responses/503'</w:t>
      </w:r>
    </w:p>
    <w:p w14:paraId="412150B5" w14:textId="77777777" w:rsidR="001553C9" w:rsidRDefault="001553C9" w:rsidP="001553C9">
      <w:pPr>
        <w:pStyle w:val="PL"/>
      </w:pPr>
      <w:r>
        <w:t xml:space="preserve">        default:</w:t>
      </w:r>
    </w:p>
    <w:p w14:paraId="3622046C" w14:textId="77777777" w:rsidR="001553C9" w:rsidRDefault="001553C9" w:rsidP="001553C9">
      <w:pPr>
        <w:pStyle w:val="PL"/>
      </w:pPr>
      <w:r>
        <w:t xml:space="preserve">          $ref: 'TS29122_CommonData.yaml#/components/responses/default'</w:t>
      </w:r>
    </w:p>
    <w:p w14:paraId="521086D0" w14:textId="77777777" w:rsidR="001553C9" w:rsidRPr="001B1333" w:rsidRDefault="001553C9" w:rsidP="001553C9">
      <w:pPr>
        <w:pStyle w:val="PL"/>
      </w:pPr>
    </w:p>
    <w:p w14:paraId="5F10C2C3" w14:textId="77777777" w:rsidR="001553C9" w:rsidRDefault="001553C9" w:rsidP="001553C9">
      <w:pPr>
        <w:pStyle w:val="PL"/>
      </w:pPr>
    </w:p>
    <w:p w14:paraId="210C8D95" w14:textId="77777777" w:rsidR="001553C9" w:rsidRDefault="001553C9" w:rsidP="001553C9">
      <w:pPr>
        <w:pStyle w:val="PL"/>
      </w:pPr>
      <w:r>
        <w:t>components:</w:t>
      </w:r>
    </w:p>
    <w:p w14:paraId="79A03F54" w14:textId="77777777" w:rsidR="001553C9" w:rsidRDefault="001553C9" w:rsidP="001553C9">
      <w:pPr>
        <w:pStyle w:val="PL"/>
        <w:rPr>
          <w:lang w:val="en-US"/>
        </w:rPr>
      </w:pPr>
      <w:r>
        <w:rPr>
          <w:lang w:val="en-US"/>
        </w:rPr>
        <w:t xml:space="preserve">  securitySchemes:</w:t>
      </w:r>
    </w:p>
    <w:p w14:paraId="13AA6E2F" w14:textId="77777777" w:rsidR="001553C9" w:rsidRDefault="001553C9" w:rsidP="001553C9">
      <w:pPr>
        <w:pStyle w:val="PL"/>
        <w:rPr>
          <w:lang w:val="en-US"/>
        </w:rPr>
      </w:pPr>
      <w:r>
        <w:rPr>
          <w:lang w:val="en-US"/>
        </w:rPr>
        <w:t xml:space="preserve">    oAuth2ClientCredentials:</w:t>
      </w:r>
    </w:p>
    <w:p w14:paraId="0C51AD83" w14:textId="77777777" w:rsidR="001553C9" w:rsidRDefault="001553C9" w:rsidP="001553C9">
      <w:pPr>
        <w:pStyle w:val="PL"/>
        <w:rPr>
          <w:lang w:val="en-US"/>
        </w:rPr>
      </w:pPr>
      <w:r>
        <w:rPr>
          <w:lang w:val="en-US"/>
        </w:rPr>
        <w:t xml:space="preserve">      type: oauth2</w:t>
      </w:r>
    </w:p>
    <w:p w14:paraId="347A230D" w14:textId="77777777" w:rsidR="001553C9" w:rsidRDefault="001553C9" w:rsidP="001553C9">
      <w:pPr>
        <w:pStyle w:val="PL"/>
        <w:rPr>
          <w:lang w:val="en-US"/>
        </w:rPr>
      </w:pPr>
      <w:r>
        <w:rPr>
          <w:lang w:val="en-US"/>
        </w:rPr>
        <w:t xml:space="preserve">      flows:</w:t>
      </w:r>
    </w:p>
    <w:p w14:paraId="4C9F86DC" w14:textId="77777777" w:rsidR="001553C9" w:rsidRDefault="001553C9" w:rsidP="001553C9">
      <w:pPr>
        <w:pStyle w:val="PL"/>
        <w:rPr>
          <w:lang w:val="en-US"/>
        </w:rPr>
      </w:pPr>
      <w:r>
        <w:rPr>
          <w:lang w:val="en-US"/>
        </w:rPr>
        <w:t xml:space="preserve">        clientCredentials:</w:t>
      </w:r>
    </w:p>
    <w:p w14:paraId="1F05774C" w14:textId="77777777" w:rsidR="001553C9" w:rsidRDefault="001553C9" w:rsidP="001553C9">
      <w:pPr>
        <w:pStyle w:val="PL"/>
        <w:rPr>
          <w:lang w:val="en-US"/>
        </w:rPr>
      </w:pPr>
      <w:r>
        <w:rPr>
          <w:lang w:val="en-US"/>
        </w:rPr>
        <w:t xml:space="preserve">          tokenUrl: '{tokenUrl}'</w:t>
      </w:r>
    </w:p>
    <w:p w14:paraId="2FBE5C20" w14:textId="77777777" w:rsidR="001553C9" w:rsidRDefault="001553C9" w:rsidP="001553C9">
      <w:pPr>
        <w:pStyle w:val="PL"/>
        <w:rPr>
          <w:lang w:val="en-US"/>
        </w:rPr>
      </w:pPr>
      <w:r>
        <w:rPr>
          <w:lang w:val="en-US"/>
        </w:rPr>
        <w:t xml:space="preserve">          scopes: {}</w:t>
      </w:r>
    </w:p>
    <w:p w14:paraId="34E11656" w14:textId="77777777" w:rsidR="001553C9" w:rsidRDefault="001553C9" w:rsidP="001553C9">
      <w:pPr>
        <w:pStyle w:val="PL"/>
        <w:rPr>
          <w:lang w:eastAsia="zh-CN"/>
        </w:rPr>
      </w:pPr>
      <w:r>
        <w:t xml:space="preserve">  schemas: </w:t>
      </w:r>
    </w:p>
    <w:p w14:paraId="3A22AB7F" w14:textId="77777777" w:rsidR="001553C9" w:rsidRDefault="001553C9" w:rsidP="001553C9">
      <w:pPr>
        <w:pStyle w:val="PL"/>
      </w:pPr>
      <w:r>
        <w:t xml:space="preserve">    </w:t>
      </w:r>
      <w:r>
        <w:rPr>
          <w:lang w:eastAsia="zh-CN"/>
        </w:rPr>
        <w:t>TimeSyncExposure</w:t>
      </w:r>
      <w:r>
        <w:rPr>
          <w:rFonts w:hint="eastAsia"/>
          <w:lang w:eastAsia="zh-CN"/>
        </w:rPr>
        <w:t>Sub</w:t>
      </w:r>
      <w:r>
        <w:rPr>
          <w:lang w:eastAsia="zh-CN"/>
        </w:rPr>
        <w:t>sc</w:t>
      </w:r>
      <w:r>
        <w:t>:</w:t>
      </w:r>
    </w:p>
    <w:p w14:paraId="5F1A0133" w14:textId="77777777" w:rsidR="001553C9" w:rsidRDefault="001553C9" w:rsidP="001553C9">
      <w:pPr>
        <w:pStyle w:val="PL"/>
        <w:rPr>
          <w:noProof w:val="0"/>
        </w:rPr>
      </w:pPr>
      <w:r>
        <w:rPr>
          <w:noProof w:val="0"/>
        </w:rPr>
        <w:t xml:space="preserve">      </w:t>
      </w:r>
      <w:proofErr w:type="gramStart"/>
      <w:r>
        <w:rPr>
          <w:noProof w:val="0"/>
        </w:rPr>
        <w:t>description</w:t>
      </w:r>
      <w:proofErr w:type="gramEnd"/>
      <w:r>
        <w:rPr>
          <w:noProof w:val="0"/>
        </w:rPr>
        <w:t>: &gt;</w:t>
      </w:r>
    </w:p>
    <w:p w14:paraId="03ACE81C" w14:textId="77777777" w:rsidR="001553C9" w:rsidRDefault="001553C9" w:rsidP="001553C9">
      <w:pPr>
        <w:pStyle w:val="PL"/>
        <w:rPr>
          <w:noProof w:val="0"/>
        </w:rPr>
      </w:pPr>
      <w:r>
        <w:rPr>
          <w:noProof w:val="0"/>
        </w:rPr>
        <w:t xml:space="preserve">        Contains requested parameters for the subscription to the notification</w:t>
      </w:r>
    </w:p>
    <w:p w14:paraId="1B5120D6" w14:textId="77777777" w:rsidR="001553C9" w:rsidRDefault="001553C9" w:rsidP="001553C9">
      <w:pPr>
        <w:pStyle w:val="PL"/>
      </w:pPr>
      <w:r>
        <w:rPr>
          <w:noProof w:val="0"/>
        </w:rPr>
        <w:t xml:space="preserve">        </w:t>
      </w:r>
      <w:proofErr w:type="gramStart"/>
      <w:r>
        <w:rPr>
          <w:noProof w:val="0"/>
        </w:rPr>
        <w:t>of</w:t>
      </w:r>
      <w:proofErr w:type="gramEnd"/>
      <w:r>
        <w:rPr>
          <w:noProof w:val="0"/>
        </w:rPr>
        <w:t xml:space="preserve"> time synchronization capability.</w:t>
      </w:r>
    </w:p>
    <w:p w14:paraId="12658118" w14:textId="77777777" w:rsidR="001553C9" w:rsidRDefault="001553C9" w:rsidP="001553C9">
      <w:pPr>
        <w:pStyle w:val="PL"/>
      </w:pPr>
      <w:r>
        <w:t xml:space="preserve">      type: object</w:t>
      </w:r>
    </w:p>
    <w:p w14:paraId="5B1636E8" w14:textId="77777777" w:rsidR="001553C9" w:rsidRDefault="001553C9" w:rsidP="001553C9">
      <w:pPr>
        <w:pStyle w:val="PL"/>
      </w:pPr>
      <w:r>
        <w:t xml:space="preserve">      properties:</w:t>
      </w:r>
    </w:p>
    <w:p w14:paraId="7E453D2A" w14:textId="77777777" w:rsidR="001553C9" w:rsidRDefault="001553C9" w:rsidP="001553C9">
      <w:pPr>
        <w:pStyle w:val="PL"/>
      </w:pPr>
      <w:r>
        <w:t xml:space="preserve">        exterGroupId:</w:t>
      </w:r>
    </w:p>
    <w:p w14:paraId="41488120" w14:textId="77777777" w:rsidR="001553C9" w:rsidRDefault="001553C9" w:rsidP="001553C9">
      <w:pPr>
        <w:pStyle w:val="PL"/>
      </w:pPr>
      <w:r>
        <w:t xml:space="preserve">          $ref: 'TS29122_CommonData.yaml#/components/schemas/ExternalGroupId'</w:t>
      </w:r>
    </w:p>
    <w:p w14:paraId="158E6EB0" w14:textId="77777777" w:rsidR="001553C9" w:rsidRDefault="001553C9" w:rsidP="001553C9">
      <w:pPr>
        <w:pStyle w:val="PL"/>
      </w:pPr>
      <w:r>
        <w:t xml:space="preserve">        gpsis:</w:t>
      </w:r>
    </w:p>
    <w:p w14:paraId="1439030C" w14:textId="77777777" w:rsidR="001553C9" w:rsidRDefault="001553C9" w:rsidP="001553C9">
      <w:pPr>
        <w:pStyle w:val="PL"/>
      </w:pPr>
      <w:r>
        <w:t xml:space="preserve">          type: array</w:t>
      </w:r>
    </w:p>
    <w:p w14:paraId="6A36A42C" w14:textId="77777777" w:rsidR="001553C9" w:rsidRDefault="001553C9" w:rsidP="001553C9">
      <w:pPr>
        <w:pStyle w:val="PL"/>
      </w:pPr>
      <w:r>
        <w:t xml:space="preserve">          items:</w:t>
      </w:r>
    </w:p>
    <w:p w14:paraId="4D450A65" w14:textId="77777777" w:rsidR="001553C9" w:rsidRDefault="001553C9" w:rsidP="001553C9">
      <w:pPr>
        <w:pStyle w:val="PL"/>
      </w:pPr>
      <w:r>
        <w:t xml:space="preserve">            $ref: 'TS29571_CommonData.yaml#/components/schemas/Gpsi'</w:t>
      </w:r>
    </w:p>
    <w:p w14:paraId="6CAC996F" w14:textId="77777777" w:rsidR="001553C9" w:rsidRDefault="001553C9" w:rsidP="001553C9">
      <w:pPr>
        <w:pStyle w:val="PL"/>
      </w:pPr>
      <w:r>
        <w:t xml:space="preserve">          minItems: 1</w:t>
      </w:r>
    </w:p>
    <w:p w14:paraId="348721E0" w14:textId="77777777" w:rsidR="001553C9" w:rsidRDefault="001553C9" w:rsidP="001553C9">
      <w:pPr>
        <w:pStyle w:val="PL"/>
        <w:rPr>
          <w:noProof w:val="0"/>
        </w:rPr>
      </w:pPr>
      <w:r>
        <w:rPr>
          <w:noProof w:val="0"/>
        </w:rPr>
        <w:t xml:space="preserve">          </w:t>
      </w:r>
      <w:proofErr w:type="gramStart"/>
      <w:r>
        <w:rPr>
          <w:noProof w:val="0"/>
        </w:rPr>
        <w:t>description</w:t>
      </w:r>
      <w:proofErr w:type="gramEnd"/>
      <w:r>
        <w:rPr>
          <w:noProof w:val="0"/>
        </w:rPr>
        <w:t>: &gt;</w:t>
      </w:r>
    </w:p>
    <w:p w14:paraId="3F2B4D3D" w14:textId="77777777" w:rsidR="001553C9" w:rsidRDefault="001553C9" w:rsidP="001553C9">
      <w:pPr>
        <w:pStyle w:val="PL"/>
      </w:pPr>
      <w:r>
        <w:rPr>
          <w:noProof w:val="0"/>
        </w:rPr>
        <w:t xml:space="preserve">            </w:t>
      </w:r>
      <w:r>
        <w:rPr>
          <w:rFonts w:eastAsia="Malgun Gothic"/>
        </w:rPr>
        <w:t>Contains a list of UE</w:t>
      </w:r>
      <w:r>
        <w:t xml:space="preserve"> for which the time synchronization capabilities is requested</w:t>
      </w:r>
      <w:r>
        <w:rPr>
          <w:rFonts w:cs="Arial"/>
          <w:szCs w:val="18"/>
        </w:rPr>
        <w:t>.</w:t>
      </w:r>
    </w:p>
    <w:p w14:paraId="7B3F0635" w14:textId="77777777" w:rsidR="001553C9" w:rsidRDefault="001553C9" w:rsidP="001553C9">
      <w:pPr>
        <w:pStyle w:val="PL"/>
      </w:pPr>
      <w:r>
        <w:t xml:space="preserve">        anyUeInd:</w:t>
      </w:r>
    </w:p>
    <w:p w14:paraId="3BDE126B" w14:textId="77777777" w:rsidR="001553C9" w:rsidRDefault="001553C9" w:rsidP="001553C9">
      <w:pPr>
        <w:pStyle w:val="PL"/>
      </w:pPr>
      <w:r>
        <w:t xml:space="preserve">          type: boolean</w:t>
      </w:r>
    </w:p>
    <w:p w14:paraId="517573C1" w14:textId="77777777" w:rsidR="001553C9" w:rsidRDefault="001553C9" w:rsidP="001553C9">
      <w:pPr>
        <w:pStyle w:val="PL"/>
      </w:pPr>
      <w:r>
        <w:t xml:space="preserve">          description: &gt;</w:t>
      </w:r>
    </w:p>
    <w:p w14:paraId="21E687A2" w14:textId="77777777" w:rsidR="001553C9" w:rsidRDefault="001553C9" w:rsidP="001553C9">
      <w:pPr>
        <w:pStyle w:val="PL"/>
      </w:pPr>
      <w:r>
        <w:t xml:space="preserve">            Any UE indication. This IE shall be present if the event subscription</w:t>
      </w:r>
    </w:p>
    <w:p w14:paraId="23EE277F" w14:textId="77777777" w:rsidR="001553C9" w:rsidRDefault="001553C9" w:rsidP="001553C9">
      <w:pPr>
        <w:pStyle w:val="PL"/>
      </w:pPr>
      <w:r>
        <w:t xml:space="preserve">            is applicable to any UE. Default value "</w:t>
      </w:r>
      <w:r>
        <w:rPr>
          <w:rFonts w:hint="eastAsia"/>
          <w:lang w:eastAsia="zh-CN"/>
        </w:rPr>
        <w:t>fal</w:t>
      </w:r>
      <w:r>
        <w:rPr>
          <w:lang w:eastAsia="zh-CN"/>
        </w:rPr>
        <w:t>se</w:t>
      </w:r>
      <w:r>
        <w:t>" is used, if not present.</w:t>
      </w:r>
    </w:p>
    <w:p w14:paraId="026DFE38" w14:textId="77777777" w:rsidR="001553C9" w:rsidRDefault="001553C9" w:rsidP="001553C9">
      <w:pPr>
        <w:pStyle w:val="PL"/>
      </w:pPr>
      <w:r>
        <w:t xml:space="preserve">        afServiceId:</w:t>
      </w:r>
    </w:p>
    <w:p w14:paraId="50BE5DF8" w14:textId="77777777" w:rsidR="001553C9" w:rsidRDefault="001553C9" w:rsidP="001553C9">
      <w:pPr>
        <w:pStyle w:val="PL"/>
      </w:pPr>
      <w:r>
        <w:t xml:space="preserve">          type: string</w:t>
      </w:r>
    </w:p>
    <w:p w14:paraId="3227D2B5" w14:textId="77777777" w:rsidR="001553C9" w:rsidRDefault="001553C9" w:rsidP="001553C9">
      <w:pPr>
        <w:pStyle w:val="PL"/>
      </w:pPr>
      <w:r>
        <w:t xml:space="preserve">          description: Identifies a service on behalf of which the AF is issuing the request.</w:t>
      </w:r>
    </w:p>
    <w:p w14:paraId="3CCB2B8B" w14:textId="77777777" w:rsidR="001553C9" w:rsidRDefault="001553C9" w:rsidP="001553C9">
      <w:pPr>
        <w:pStyle w:val="PL"/>
      </w:pPr>
      <w:r>
        <w:t xml:space="preserve">        dnn:</w:t>
      </w:r>
    </w:p>
    <w:p w14:paraId="59523967" w14:textId="77777777" w:rsidR="001553C9" w:rsidRDefault="001553C9" w:rsidP="001553C9">
      <w:pPr>
        <w:pStyle w:val="PL"/>
      </w:pPr>
      <w:r>
        <w:t xml:space="preserve">          $ref: 'TS29571_CommonData.yaml#/components/schemas/Dnn'</w:t>
      </w:r>
    </w:p>
    <w:p w14:paraId="42711051" w14:textId="77777777" w:rsidR="001553C9" w:rsidRDefault="001553C9" w:rsidP="001553C9">
      <w:pPr>
        <w:pStyle w:val="PL"/>
      </w:pPr>
      <w:r>
        <w:t xml:space="preserve">        snssai:</w:t>
      </w:r>
    </w:p>
    <w:p w14:paraId="068BBC7C" w14:textId="77777777" w:rsidR="001553C9" w:rsidRDefault="001553C9" w:rsidP="001553C9">
      <w:pPr>
        <w:pStyle w:val="PL"/>
      </w:pPr>
      <w:r>
        <w:t xml:space="preserve">          $ref: 'TS29571_CommonData.yaml#/components/schemas/Snssai'</w:t>
      </w:r>
    </w:p>
    <w:p w14:paraId="39CA9858" w14:textId="77777777" w:rsidR="001553C9" w:rsidRDefault="001553C9" w:rsidP="001553C9">
      <w:pPr>
        <w:pStyle w:val="PL"/>
      </w:pPr>
      <w:r>
        <w:t xml:space="preserve">        subsNotifId:</w:t>
      </w:r>
    </w:p>
    <w:p w14:paraId="2C4343C2" w14:textId="77777777" w:rsidR="001553C9" w:rsidRDefault="001553C9" w:rsidP="001553C9">
      <w:pPr>
        <w:pStyle w:val="PL"/>
      </w:pPr>
      <w:r>
        <w:t xml:space="preserve">          type: string</w:t>
      </w:r>
    </w:p>
    <w:p w14:paraId="2B8B3083" w14:textId="77777777" w:rsidR="001553C9" w:rsidRDefault="001553C9" w:rsidP="001553C9">
      <w:pPr>
        <w:pStyle w:val="PL"/>
      </w:pPr>
      <w:r>
        <w:t xml:space="preserve">          description: Notification Correlation ID assigned by the NF service consumer.</w:t>
      </w:r>
    </w:p>
    <w:p w14:paraId="15D0CC90" w14:textId="77777777" w:rsidR="001553C9" w:rsidRDefault="001553C9" w:rsidP="001553C9">
      <w:pPr>
        <w:pStyle w:val="PL"/>
      </w:pPr>
      <w:r>
        <w:t xml:space="preserve">        subsNotifUri:</w:t>
      </w:r>
    </w:p>
    <w:p w14:paraId="064461EB" w14:textId="77777777" w:rsidR="001553C9" w:rsidRDefault="001553C9" w:rsidP="001553C9">
      <w:pPr>
        <w:pStyle w:val="PL"/>
      </w:pPr>
      <w:r>
        <w:t xml:space="preserve">          $ref: 'TS29571_CommonData.yaml#/components/schemas/Uri'</w:t>
      </w:r>
    </w:p>
    <w:p w14:paraId="086D314B" w14:textId="77777777" w:rsidR="001553C9" w:rsidRDefault="001553C9" w:rsidP="001553C9">
      <w:pPr>
        <w:pStyle w:val="PL"/>
      </w:pPr>
      <w:r>
        <w:t xml:space="preserve">        </w:t>
      </w:r>
      <w:r>
        <w:rPr>
          <w:lang w:eastAsia="zh-CN"/>
        </w:rPr>
        <w:t>subscribed</w:t>
      </w:r>
      <w:r>
        <w:rPr>
          <w:rFonts w:hint="eastAsia"/>
          <w:lang w:eastAsia="zh-CN"/>
        </w:rPr>
        <w:t>Event</w:t>
      </w:r>
      <w:r>
        <w:rPr>
          <w:lang w:eastAsia="zh-CN"/>
        </w:rPr>
        <w:t>s</w:t>
      </w:r>
      <w:r>
        <w:t>:</w:t>
      </w:r>
    </w:p>
    <w:p w14:paraId="6008B135" w14:textId="77777777" w:rsidR="001553C9" w:rsidRDefault="001553C9" w:rsidP="001553C9">
      <w:pPr>
        <w:pStyle w:val="PL"/>
      </w:pPr>
      <w:r>
        <w:t xml:space="preserve">          type: array</w:t>
      </w:r>
    </w:p>
    <w:p w14:paraId="4883297A" w14:textId="77777777" w:rsidR="001553C9" w:rsidRDefault="001553C9" w:rsidP="001553C9">
      <w:pPr>
        <w:pStyle w:val="PL"/>
      </w:pPr>
      <w:r>
        <w:t xml:space="preserve">          items:</w:t>
      </w:r>
    </w:p>
    <w:p w14:paraId="6ADB0462" w14:textId="77777777" w:rsidR="001553C9" w:rsidRDefault="001553C9" w:rsidP="001553C9">
      <w:pPr>
        <w:pStyle w:val="PL"/>
      </w:pPr>
      <w:r>
        <w:t xml:space="preserve">            $ref: '#/components/schemas/</w:t>
      </w:r>
      <w:r>
        <w:rPr>
          <w:lang w:eastAsia="zh-CN"/>
        </w:rPr>
        <w:t>Subscribed</w:t>
      </w:r>
      <w:r>
        <w:rPr>
          <w:rFonts w:hint="eastAsia"/>
          <w:lang w:eastAsia="zh-CN"/>
        </w:rPr>
        <w:t>Event</w:t>
      </w:r>
      <w:r>
        <w:t>'</w:t>
      </w:r>
    </w:p>
    <w:p w14:paraId="6F442659" w14:textId="77777777" w:rsidR="001553C9" w:rsidRDefault="001553C9" w:rsidP="001553C9">
      <w:pPr>
        <w:pStyle w:val="PL"/>
      </w:pPr>
      <w:r>
        <w:t xml:space="preserve">          minItems: 1</w:t>
      </w:r>
    </w:p>
    <w:p w14:paraId="24802330" w14:textId="77777777" w:rsidR="001553C9" w:rsidRDefault="001553C9" w:rsidP="001553C9">
      <w:pPr>
        <w:pStyle w:val="PL"/>
      </w:pPr>
      <w:r>
        <w:t xml:space="preserve">          description: Subscribed events</w:t>
      </w:r>
    </w:p>
    <w:p w14:paraId="62D2AFD8" w14:textId="77777777" w:rsidR="001553C9" w:rsidRDefault="001553C9" w:rsidP="001553C9">
      <w:pPr>
        <w:pStyle w:val="PL"/>
      </w:pPr>
      <w:r>
        <w:t xml:space="preserve">        eventFilters:</w:t>
      </w:r>
    </w:p>
    <w:p w14:paraId="47B0CF47" w14:textId="77777777" w:rsidR="001553C9" w:rsidRDefault="001553C9" w:rsidP="001553C9">
      <w:pPr>
        <w:pStyle w:val="PL"/>
      </w:pPr>
      <w:r>
        <w:t xml:space="preserve">          type: array</w:t>
      </w:r>
    </w:p>
    <w:p w14:paraId="650CC084" w14:textId="77777777" w:rsidR="001553C9" w:rsidRDefault="001553C9" w:rsidP="001553C9">
      <w:pPr>
        <w:pStyle w:val="PL"/>
      </w:pPr>
      <w:r>
        <w:t xml:space="preserve">          items:</w:t>
      </w:r>
    </w:p>
    <w:p w14:paraId="35426D1B" w14:textId="77777777" w:rsidR="001553C9" w:rsidRDefault="001553C9" w:rsidP="001553C9">
      <w:pPr>
        <w:pStyle w:val="PL"/>
      </w:pPr>
      <w:r>
        <w:t xml:space="preserve">            $ref: '#/components/schemas/EventFilter'</w:t>
      </w:r>
    </w:p>
    <w:p w14:paraId="506086E4" w14:textId="77777777" w:rsidR="001553C9" w:rsidRDefault="001553C9" w:rsidP="001553C9">
      <w:pPr>
        <w:pStyle w:val="PL"/>
      </w:pPr>
      <w:r>
        <w:t xml:space="preserve">          minItems: 1</w:t>
      </w:r>
    </w:p>
    <w:p w14:paraId="2223A9C1" w14:textId="77777777" w:rsidR="001553C9" w:rsidRDefault="001553C9" w:rsidP="001553C9">
      <w:pPr>
        <w:pStyle w:val="PL"/>
      </w:pPr>
      <w:r>
        <w:t xml:space="preserve">          description: &gt;</w:t>
      </w:r>
    </w:p>
    <w:p w14:paraId="4D340B2F" w14:textId="77777777" w:rsidR="001553C9" w:rsidRDefault="001553C9" w:rsidP="001553C9">
      <w:pPr>
        <w:pStyle w:val="PL"/>
      </w:pPr>
      <w:r>
        <w:t xml:space="preserve">            </w:t>
      </w:r>
      <w:r w:rsidRPr="00934290">
        <w:t>Contains the filter conditions to match for notifying the event(s)</w:t>
      </w:r>
    </w:p>
    <w:p w14:paraId="609DDB25" w14:textId="77777777" w:rsidR="001553C9" w:rsidRDefault="001553C9" w:rsidP="001553C9">
      <w:pPr>
        <w:pStyle w:val="PL"/>
      </w:pPr>
      <w:r>
        <w:t xml:space="preserve">           </w:t>
      </w:r>
      <w:r w:rsidRPr="00934290">
        <w:t xml:space="preserve"> of time synchronization capabilities for a list of UE(s).</w:t>
      </w:r>
    </w:p>
    <w:p w14:paraId="22ED08D0" w14:textId="77777777" w:rsidR="001553C9" w:rsidRDefault="001553C9" w:rsidP="001553C9">
      <w:pPr>
        <w:pStyle w:val="PL"/>
      </w:pPr>
      <w:r>
        <w:t xml:space="preserve">        notifMethod:</w:t>
      </w:r>
    </w:p>
    <w:p w14:paraId="7A77DC64" w14:textId="77777777" w:rsidR="001553C9" w:rsidRDefault="001553C9" w:rsidP="001553C9">
      <w:pPr>
        <w:pStyle w:val="PL"/>
      </w:pPr>
      <w:r>
        <w:lastRenderedPageBreak/>
        <w:t xml:space="preserve">          $ref: 'TS29508_Nsmf_EventExposure.yaml#/components/schemas/NotificationMethod'</w:t>
      </w:r>
    </w:p>
    <w:p w14:paraId="634ED772" w14:textId="77777777" w:rsidR="001553C9" w:rsidRDefault="001553C9" w:rsidP="001553C9">
      <w:pPr>
        <w:pStyle w:val="PL"/>
      </w:pPr>
      <w:r>
        <w:t xml:space="preserve">        maxReportNbr:</w:t>
      </w:r>
    </w:p>
    <w:p w14:paraId="62AC18A3" w14:textId="77777777" w:rsidR="001553C9" w:rsidRDefault="001553C9" w:rsidP="001553C9">
      <w:pPr>
        <w:pStyle w:val="PL"/>
      </w:pPr>
      <w:r>
        <w:t xml:space="preserve">          $ref: 'TS29571_CommonData.yaml#/components/schemas/Uinteger'</w:t>
      </w:r>
    </w:p>
    <w:p w14:paraId="7F3A1873" w14:textId="77777777" w:rsidR="001553C9" w:rsidRDefault="001553C9" w:rsidP="001553C9">
      <w:pPr>
        <w:pStyle w:val="PL"/>
      </w:pPr>
      <w:r>
        <w:t xml:space="preserve">        expiry:</w:t>
      </w:r>
    </w:p>
    <w:p w14:paraId="72C901EA" w14:textId="77777777" w:rsidR="001553C9" w:rsidRDefault="001553C9" w:rsidP="001553C9">
      <w:pPr>
        <w:pStyle w:val="PL"/>
      </w:pPr>
      <w:r>
        <w:t xml:space="preserve">          $ref: 'TS29571_CommonData.yaml#/components/schemas/DateTime'</w:t>
      </w:r>
    </w:p>
    <w:p w14:paraId="245B5DE1" w14:textId="77777777" w:rsidR="001553C9" w:rsidRDefault="001553C9" w:rsidP="001553C9">
      <w:pPr>
        <w:pStyle w:val="PL"/>
      </w:pPr>
      <w:r>
        <w:t xml:space="preserve">        repPeriod:</w:t>
      </w:r>
    </w:p>
    <w:p w14:paraId="602D3B8E" w14:textId="77777777" w:rsidR="001553C9" w:rsidRDefault="001553C9" w:rsidP="001553C9">
      <w:pPr>
        <w:pStyle w:val="PL"/>
      </w:pPr>
      <w:r>
        <w:t xml:space="preserve">          $ref: 'TS29571_CommonData.yaml#/components/schemas/DurationSec'</w:t>
      </w:r>
    </w:p>
    <w:p w14:paraId="4252A6FB" w14:textId="77777777" w:rsidR="001553C9" w:rsidRDefault="001553C9" w:rsidP="001553C9">
      <w:pPr>
        <w:pStyle w:val="PL"/>
      </w:pPr>
      <w:r>
        <w:t xml:space="preserve">        requestTestNotification:</w:t>
      </w:r>
    </w:p>
    <w:p w14:paraId="77DCB057" w14:textId="77777777" w:rsidR="001553C9" w:rsidRDefault="001553C9" w:rsidP="001553C9">
      <w:pPr>
        <w:pStyle w:val="PL"/>
      </w:pPr>
      <w:r>
        <w:t xml:space="preserve">          type: boolean</w:t>
      </w:r>
    </w:p>
    <w:p w14:paraId="6865EC8B" w14:textId="77777777" w:rsidR="001553C9" w:rsidRDefault="001553C9" w:rsidP="001553C9">
      <w:pPr>
        <w:pStyle w:val="PL"/>
      </w:pPr>
      <w:r>
        <w:t xml:space="preserve">          description: &gt;</w:t>
      </w:r>
    </w:p>
    <w:p w14:paraId="293082EA" w14:textId="77777777" w:rsidR="001553C9" w:rsidRDefault="001553C9" w:rsidP="001553C9">
      <w:pPr>
        <w:pStyle w:val="PL"/>
      </w:pPr>
      <w:r>
        <w:t xml:space="preserve">            Set to true by the SCS/AS to request the SCEF to send a test notification</w:t>
      </w:r>
    </w:p>
    <w:p w14:paraId="451B0C7F" w14:textId="77777777" w:rsidR="001553C9" w:rsidRDefault="001553C9" w:rsidP="001553C9">
      <w:pPr>
        <w:pStyle w:val="PL"/>
      </w:pPr>
      <w:r>
        <w:t xml:space="preserve">            as defined in subclause 5.2.5.3</w:t>
      </w:r>
      <w:r w:rsidRPr="005C5E12">
        <w:t xml:space="preserve"> </w:t>
      </w:r>
      <w:r>
        <w:t>of 3GPP TS 29.122. Set to false or omitted otherwise.</w:t>
      </w:r>
    </w:p>
    <w:p w14:paraId="39BB3489" w14:textId="77777777" w:rsidR="001553C9" w:rsidRDefault="001553C9" w:rsidP="001553C9">
      <w:pPr>
        <w:pStyle w:val="PL"/>
      </w:pPr>
      <w:r>
        <w:t xml:space="preserve">        websockNotifConfig:</w:t>
      </w:r>
    </w:p>
    <w:p w14:paraId="5DDB41C9" w14:textId="77777777" w:rsidR="001553C9" w:rsidRPr="00840608" w:rsidRDefault="001553C9" w:rsidP="001553C9">
      <w:pPr>
        <w:pStyle w:val="PL"/>
      </w:pPr>
      <w:r>
        <w:t xml:space="preserve">          $ref: 'TS29122_CommonData.yaml#/components/schemas/WebsockNotifConfig'</w:t>
      </w:r>
    </w:p>
    <w:p w14:paraId="3F77A9F1" w14:textId="77777777" w:rsidR="001553C9" w:rsidRDefault="001553C9" w:rsidP="001553C9">
      <w:pPr>
        <w:pStyle w:val="PL"/>
      </w:pPr>
      <w:r>
        <w:t xml:space="preserve">        </w:t>
      </w:r>
      <w:r>
        <w:rPr>
          <w:lang w:eastAsia="zh-CN"/>
        </w:rPr>
        <w:t>suppFeat</w:t>
      </w:r>
      <w:r>
        <w:t>:</w:t>
      </w:r>
    </w:p>
    <w:p w14:paraId="6CBF47EF" w14:textId="77777777" w:rsidR="001553C9" w:rsidRDefault="001553C9" w:rsidP="001553C9">
      <w:pPr>
        <w:pStyle w:val="PL"/>
      </w:pPr>
      <w:r>
        <w:t xml:space="preserve">          $ref: 'TS29571_CommonData.yaml#/components/schemas/</w:t>
      </w:r>
      <w:r>
        <w:rPr>
          <w:lang w:eastAsia="zh-CN"/>
        </w:rPr>
        <w:t>SupportedFeatures</w:t>
      </w:r>
      <w:r>
        <w:t>'</w:t>
      </w:r>
    </w:p>
    <w:p w14:paraId="01377D4F" w14:textId="77777777" w:rsidR="001553C9" w:rsidRDefault="001553C9" w:rsidP="001553C9">
      <w:pPr>
        <w:pStyle w:val="PL"/>
      </w:pPr>
      <w:r>
        <w:t xml:space="preserve">      required:</w:t>
      </w:r>
    </w:p>
    <w:p w14:paraId="48CEFF50" w14:textId="77777777" w:rsidR="001553C9" w:rsidRDefault="001553C9" w:rsidP="001553C9">
      <w:pPr>
        <w:pStyle w:val="PL"/>
      </w:pPr>
      <w:r>
        <w:t xml:space="preserve">        - subsNotifUri</w:t>
      </w:r>
    </w:p>
    <w:p w14:paraId="48258212" w14:textId="77777777" w:rsidR="001553C9" w:rsidRDefault="001553C9" w:rsidP="001553C9">
      <w:pPr>
        <w:pStyle w:val="PL"/>
      </w:pPr>
      <w:r>
        <w:t xml:space="preserve">        - subsNotifId</w:t>
      </w:r>
    </w:p>
    <w:p w14:paraId="61FBC1F5" w14:textId="77777777" w:rsidR="001553C9" w:rsidRDefault="001553C9" w:rsidP="001553C9">
      <w:pPr>
        <w:pStyle w:val="PL"/>
      </w:pPr>
      <w:r>
        <w:t xml:space="preserve">    TimeSyncCapability:</w:t>
      </w:r>
    </w:p>
    <w:p w14:paraId="124CB08B" w14:textId="77777777" w:rsidR="001553C9" w:rsidRDefault="001553C9" w:rsidP="001553C9">
      <w:pPr>
        <w:pStyle w:val="PL"/>
      </w:pPr>
      <w:r>
        <w:rPr>
          <w:noProof w:val="0"/>
        </w:rPr>
        <w:t xml:space="preserve">      </w:t>
      </w:r>
      <w:proofErr w:type="gramStart"/>
      <w:r>
        <w:rPr>
          <w:noProof w:val="0"/>
        </w:rPr>
        <w:t>description</w:t>
      </w:r>
      <w:proofErr w:type="gramEnd"/>
      <w:r>
        <w:rPr>
          <w:noProof w:val="0"/>
        </w:rPr>
        <w:t>: Contains time synchronization capability.</w:t>
      </w:r>
    </w:p>
    <w:p w14:paraId="231D847D" w14:textId="77777777" w:rsidR="001553C9" w:rsidRDefault="001553C9" w:rsidP="001553C9">
      <w:pPr>
        <w:pStyle w:val="PL"/>
      </w:pPr>
      <w:r>
        <w:t xml:space="preserve">      type: object</w:t>
      </w:r>
    </w:p>
    <w:p w14:paraId="3E706788" w14:textId="77777777" w:rsidR="001553C9" w:rsidRDefault="001553C9" w:rsidP="001553C9">
      <w:pPr>
        <w:pStyle w:val="PL"/>
      </w:pPr>
      <w:r>
        <w:t xml:space="preserve">      properties:</w:t>
      </w:r>
    </w:p>
    <w:p w14:paraId="7940A81E" w14:textId="77777777" w:rsidR="001553C9" w:rsidRDefault="001553C9" w:rsidP="001553C9">
      <w:pPr>
        <w:pStyle w:val="PL"/>
        <w:rPr>
          <w:noProof w:val="0"/>
        </w:rPr>
      </w:pPr>
      <w:r>
        <w:rPr>
          <w:noProof w:val="0"/>
        </w:rPr>
        <w:t xml:space="preserve">        </w:t>
      </w:r>
      <w:r>
        <w:rPr>
          <w:lang w:eastAsia="zh-CN"/>
        </w:rPr>
        <w:t>upNodeId</w:t>
      </w:r>
      <w:r>
        <w:rPr>
          <w:noProof w:val="0"/>
        </w:rPr>
        <w:t>:</w:t>
      </w:r>
    </w:p>
    <w:p w14:paraId="407E6D53" w14:textId="77777777" w:rsidR="001553C9" w:rsidRDefault="001553C9" w:rsidP="001553C9">
      <w:pPr>
        <w:pStyle w:val="PL"/>
      </w:pPr>
      <w:r>
        <w:rPr>
          <w:noProof w:val="0"/>
        </w:rPr>
        <w:t xml:space="preserve">          $ref: 'TS29571_CommonData.yaml#/components/schemas/</w:t>
      </w:r>
      <w:r>
        <w:t>Uint64</w:t>
      </w:r>
      <w:r>
        <w:rPr>
          <w:noProof w:val="0"/>
        </w:rPr>
        <w:t>'</w:t>
      </w:r>
    </w:p>
    <w:p w14:paraId="4D34EEAE" w14:textId="77777777" w:rsidR="001553C9" w:rsidRDefault="001553C9" w:rsidP="001553C9">
      <w:pPr>
        <w:pStyle w:val="PL"/>
      </w:pPr>
      <w:r>
        <w:t xml:space="preserve">        </w:t>
      </w:r>
      <w:r>
        <w:rPr>
          <w:rFonts w:eastAsia="Malgun Gothic"/>
        </w:rPr>
        <w:t>gmCapables</w:t>
      </w:r>
      <w:r>
        <w:t>:</w:t>
      </w:r>
    </w:p>
    <w:p w14:paraId="02B567C6" w14:textId="77777777" w:rsidR="001553C9" w:rsidRDefault="001553C9" w:rsidP="001553C9">
      <w:pPr>
        <w:pStyle w:val="PL"/>
      </w:pPr>
      <w:r>
        <w:t xml:space="preserve">          type: array</w:t>
      </w:r>
    </w:p>
    <w:p w14:paraId="045AD340" w14:textId="77777777" w:rsidR="001553C9" w:rsidRDefault="001553C9" w:rsidP="001553C9">
      <w:pPr>
        <w:pStyle w:val="PL"/>
      </w:pPr>
      <w:r>
        <w:t xml:space="preserve">          items:</w:t>
      </w:r>
    </w:p>
    <w:p w14:paraId="2B66FA32" w14:textId="77777777" w:rsidR="001553C9" w:rsidRDefault="001553C9" w:rsidP="001553C9">
      <w:pPr>
        <w:pStyle w:val="PL"/>
      </w:pPr>
      <w:r>
        <w:t xml:space="preserve">            $ref: '#/components/schemas/</w:t>
      </w:r>
      <w:r>
        <w:rPr>
          <w:rFonts w:eastAsia="Malgun Gothic"/>
        </w:rPr>
        <w:t>GmCapable</w:t>
      </w:r>
      <w:r>
        <w:t>'</w:t>
      </w:r>
    </w:p>
    <w:p w14:paraId="289926A0" w14:textId="77777777" w:rsidR="001553C9" w:rsidRDefault="001553C9" w:rsidP="001553C9">
      <w:pPr>
        <w:pStyle w:val="PL"/>
        <w:rPr>
          <w:noProof w:val="0"/>
        </w:rPr>
      </w:pPr>
      <w:r>
        <w:rPr>
          <w:noProof w:val="0"/>
        </w:rPr>
        <w:t xml:space="preserve">        </w:t>
      </w:r>
      <w:r>
        <w:rPr>
          <w:rFonts w:hint="eastAsia"/>
          <w:lang w:eastAsia="zh-CN"/>
        </w:rPr>
        <w:t>a</w:t>
      </w:r>
      <w:r>
        <w:rPr>
          <w:lang w:eastAsia="zh-CN"/>
        </w:rPr>
        <w:t>sTimeRes</w:t>
      </w:r>
      <w:r>
        <w:rPr>
          <w:noProof w:val="0"/>
        </w:rPr>
        <w:t>:</w:t>
      </w:r>
    </w:p>
    <w:p w14:paraId="166B83E2" w14:textId="77777777" w:rsidR="001553C9" w:rsidRDefault="001553C9" w:rsidP="001553C9">
      <w:pPr>
        <w:pStyle w:val="PL"/>
        <w:rPr>
          <w:rFonts w:eastAsia="Malgun Gothic"/>
          <w:lang w:eastAsia="ko-KR"/>
        </w:rPr>
      </w:pPr>
      <w:r>
        <w:rPr>
          <w:noProof w:val="0"/>
        </w:rPr>
        <w:t xml:space="preserve">          $ref: '#/components/schemas/</w:t>
      </w:r>
      <w:proofErr w:type="spellStart"/>
      <w:r>
        <w:rPr>
          <w:rFonts w:hint="eastAsia"/>
          <w:lang w:eastAsia="zh-CN"/>
        </w:rPr>
        <w:t>A</w:t>
      </w:r>
      <w:r>
        <w:rPr>
          <w:lang w:eastAsia="zh-CN"/>
        </w:rPr>
        <w:t>sTimeResource</w:t>
      </w:r>
      <w:proofErr w:type="spellEnd"/>
      <w:r>
        <w:rPr>
          <w:noProof w:val="0"/>
        </w:rPr>
        <w:t>'</w:t>
      </w:r>
    </w:p>
    <w:p w14:paraId="35AF3654" w14:textId="77777777" w:rsidR="001553C9" w:rsidRDefault="001553C9" w:rsidP="001553C9">
      <w:pPr>
        <w:pStyle w:val="PL"/>
      </w:pPr>
      <w:r>
        <w:t xml:space="preserve">        </w:t>
      </w:r>
      <w:r>
        <w:rPr>
          <w:lang w:eastAsia="zh-CN"/>
        </w:rPr>
        <w:t>ptpCap</w:t>
      </w:r>
      <w:r>
        <w:rPr>
          <w:rFonts w:hint="eastAsia"/>
          <w:lang w:eastAsia="zh-CN"/>
        </w:rPr>
        <w:t>ForUes</w:t>
      </w:r>
      <w:r>
        <w:t>:</w:t>
      </w:r>
    </w:p>
    <w:p w14:paraId="1DC3FFB5" w14:textId="77777777" w:rsidR="001553C9" w:rsidRDefault="001553C9" w:rsidP="001553C9">
      <w:pPr>
        <w:pStyle w:val="PL"/>
      </w:pPr>
      <w:r>
        <w:t xml:space="preserve">          type: object</w:t>
      </w:r>
    </w:p>
    <w:p w14:paraId="033593FB" w14:textId="77777777" w:rsidR="001553C9" w:rsidRDefault="001553C9" w:rsidP="001553C9">
      <w:pPr>
        <w:pStyle w:val="PL"/>
      </w:pPr>
      <w:r>
        <w:t xml:space="preserve">          additionalProperties:</w:t>
      </w:r>
    </w:p>
    <w:p w14:paraId="397AB3C4" w14:textId="77777777" w:rsidR="001553C9" w:rsidRDefault="001553C9" w:rsidP="001553C9">
      <w:pPr>
        <w:pStyle w:val="PL"/>
      </w:pPr>
      <w:r>
        <w:t xml:space="preserve">            $ref: '#/components/schemas/</w:t>
      </w:r>
      <w:r>
        <w:rPr>
          <w:rFonts w:hint="eastAsia"/>
          <w:lang w:eastAsia="zh-CN"/>
        </w:rPr>
        <w:t>Ptp</w:t>
      </w:r>
      <w:r>
        <w:rPr>
          <w:lang w:eastAsia="zh-CN"/>
        </w:rPr>
        <w:t>CapabilitiesPerUe</w:t>
      </w:r>
      <w:r>
        <w:t>'</w:t>
      </w:r>
    </w:p>
    <w:p w14:paraId="334F26CB" w14:textId="77777777" w:rsidR="001553C9" w:rsidRDefault="001553C9" w:rsidP="001553C9">
      <w:pPr>
        <w:pStyle w:val="PL"/>
      </w:pPr>
      <w:r>
        <w:t xml:space="preserve">          minProperties: 1</w:t>
      </w:r>
    </w:p>
    <w:p w14:paraId="7E901A40" w14:textId="77777777" w:rsidR="001553C9" w:rsidRDefault="001553C9" w:rsidP="001553C9">
      <w:pPr>
        <w:pStyle w:val="PL"/>
        <w:rPr>
          <w:noProof w:val="0"/>
        </w:rPr>
      </w:pPr>
      <w:r>
        <w:rPr>
          <w:noProof w:val="0"/>
        </w:rPr>
        <w:t xml:space="preserve">          </w:t>
      </w:r>
      <w:proofErr w:type="gramStart"/>
      <w:r>
        <w:rPr>
          <w:noProof w:val="0"/>
        </w:rPr>
        <w:t>description</w:t>
      </w:r>
      <w:proofErr w:type="gramEnd"/>
      <w:r>
        <w:rPr>
          <w:noProof w:val="0"/>
        </w:rPr>
        <w:t>: &gt;</w:t>
      </w:r>
    </w:p>
    <w:p w14:paraId="794C07A7" w14:textId="77777777" w:rsidR="001553C9" w:rsidRDefault="001553C9" w:rsidP="001553C9">
      <w:pPr>
        <w:pStyle w:val="PL"/>
        <w:rPr>
          <w:rFonts w:cs="Arial"/>
          <w:szCs w:val="18"/>
        </w:rPr>
      </w:pPr>
      <w:r>
        <w:rPr>
          <w:noProof w:val="0"/>
        </w:rPr>
        <w:t xml:space="preserve">            </w:t>
      </w:r>
      <w:r>
        <w:rPr>
          <w:rFonts w:hint="eastAsia"/>
          <w:lang w:eastAsia="zh-CN"/>
        </w:rPr>
        <w:t>C</w:t>
      </w:r>
      <w:r>
        <w:rPr>
          <w:lang w:eastAsia="zh-CN"/>
        </w:rPr>
        <w:t>ontains the PTP capabilities supported by each of the UE(s)</w:t>
      </w:r>
      <w:r>
        <w:rPr>
          <w:rFonts w:cs="Arial"/>
          <w:szCs w:val="18"/>
        </w:rPr>
        <w:t>.</w:t>
      </w:r>
    </w:p>
    <w:p w14:paraId="74CE7BFD" w14:textId="77777777" w:rsidR="001553C9" w:rsidRDefault="001553C9" w:rsidP="001553C9">
      <w:pPr>
        <w:pStyle w:val="PL"/>
        <w:rPr>
          <w:rFonts w:cs="Arial"/>
          <w:szCs w:val="18"/>
        </w:rPr>
      </w:pPr>
      <w:r>
        <w:rPr>
          <w:rFonts w:cs="Arial"/>
          <w:szCs w:val="18"/>
        </w:rPr>
        <w:t xml:space="preserve">            The key of the map is the gpsi.</w:t>
      </w:r>
    </w:p>
    <w:p w14:paraId="30778F86" w14:textId="77777777" w:rsidR="001553C9" w:rsidRDefault="001553C9" w:rsidP="001553C9">
      <w:pPr>
        <w:pStyle w:val="PL"/>
      </w:pPr>
      <w:r>
        <w:t xml:space="preserve">      required:</w:t>
      </w:r>
    </w:p>
    <w:p w14:paraId="75C9CFD5" w14:textId="77777777" w:rsidR="001553C9" w:rsidRDefault="001553C9" w:rsidP="001553C9">
      <w:pPr>
        <w:pStyle w:val="PL"/>
      </w:pPr>
      <w:r>
        <w:t xml:space="preserve">        - </w:t>
      </w:r>
      <w:r>
        <w:rPr>
          <w:lang w:eastAsia="zh-CN"/>
        </w:rPr>
        <w:t>upNodeId</w:t>
      </w:r>
    </w:p>
    <w:p w14:paraId="5A371B82" w14:textId="77777777" w:rsidR="001553C9" w:rsidRDefault="001553C9" w:rsidP="001553C9">
      <w:pPr>
        <w:pStyle w:val="PL"/>
      </w:pPr>
      <w:r>
        <w:t xml:space="preserve">      anyOf:</w:t>
      </w:r>
    </w:p>
    <w:p w14:paraId="0F273142" w14:textId="77777777" w:rsidR="001553C9" w:rsidRDefault="001553C9" w:rsidP="001553C9">
      <w:pPr>
        <w:pStyle w:val="PL"/>
      </w:pPr>
      <w:r>
        <w:t xml:space="preserve">        - required: [gmCapables]</w:t>
      </w:r>
    </w:p>
    <w:p w14:paraId="6D995B15" w14:textId="77777777" w:rsidR="001553C9" w:rsidRDefault="001553C9" w:rsidP="001553C9">
      <w:pPr>
        <w:pStyle w:val="PL"/>
        <w:rPr>
          <w:lang w:eastAsia="zh-CN"/>
        </w:rPr>
      </w:pPr>
      <w:r>
        <w:t xml:space="preserve">        - required: [asTimeRes]</w:t>
      </w:r>
    </w:p>
    <w:p w14:paraId="2F4837FB" w14:textId="77777777" w:rsidR="001553C9" w:rsidRPr="00881362" w:rsidRDefault="001553C9" w:rsidP="001553C9">
      <w:pPr>
        <w:pStyle w:val="PL"/>
        <w:rPr>
          <w:rFonts w:cs="Arial"/>
          <w:szCs w:val="18"/>
        </w:rPr>
      </w:pPr>
    </w:p>
    <w:p w14:paraId="00985BB3" w14:textId="77777777" w:rsidR="001553C9" w:rsidRDefault="001553C9" w:rsidP="001553C9">
      <w:pPr>
        <w:pStyle w:val="PL"/>
      </w:pPr>
      <w:r>
        <w:t xml:space="preserve">    </w:t>
      </w:r>
      <w:r>
        <w:rPr>
          <w:lang w:eastAsia="zh-CN"/>
        </w:rPr>
        <w:t>TimeSyncExposureConfig</w:t>
      </w:r>
      <w:r>
        <w:t>:</w:t>
      </w:r>
    </w:p>
    <w:p w14:paraId="70028863" w14:textId="77777777" w:rsidR="001553C9" w:rsidRDefault="001553C9" w:rsidP="001553C9">
      <w:pPr>
        <w:pStyle w:val="PL"/>
      </w:pPr>
      <w:r>
        <w:rPr>
          <w:noProof w:val="0"/>
        </w:rPr>
        <w:t xml:space="preserve">      </w:t>
      </w:r>
      <w:proofErr w:type="gramStart"/>
      <w:r>
        <w:rPr>
          <w:noProof w:val="0"/>
        </w:rPr>
        <w:t>description</w:t>
      </w:r>
      <w:proofErr w:type="gramEnd"/>
      <w:r>
        <w:rPr>
          <w:noProof w:val="0"/>
        </w:rPr>
        <w:t>: Contains the Time Synchronization Configuration parameters.</w:t>
      </w:r>
    </w:p>
    <w:p w14:paraId="2C373E2B" w14:textId="77777777" w:rsidR="001553C9" w:rsidRDefault="001553C9" w:rsidP="001553C9">
      <w:pPr>
        <w:pStyle w:val="PL"/>
      </w:pPr>
      <w:r>
        <w:t xml:space="preserve">      type: object</w:t>
      </w:r>
    </w:p>
    <w:p w14:paraId="5E58D4E8" w14:textId="77777777" w:rsidR="001553C9" w:rsidRDefault="001553C9" w:rsidP="001553C9">
      <w:pPr>
        <w:pStyle w:val="PL"/>
      </w:pPr>
      <w:r>
        <w:t xml:space="preserve">      properties:</w:t>
      </w:r>
    </w:p>
    <w:p w14:paraId="10ECA798" w14:textId="77777777" w:rsidR="001553C9" w:rsidRDefault="001553C9" w:rsidP="001553C9">
      <w:pPr>
        <w:pStyle w:val="PL"/>
        <w:rPr>
          <w:noProof w:val="0"/>
        </w:rPr>
      </w:pPr>
      <w:r>
        <w:rPr>
          <w:noProof w:val="0"/>
        </w:rPr>
        <w:t xml:space="preserve">        </w:t>
      </w:r>
      <w:r>
        <w:rPr>
          <w:lang w:eastAsia="zh-CN"/>
        </w:rPr>
        <w:t>upNodeId</w:t>
      </w:r>
      <w:r>
        <w:rPr>
          <w:noProof w:val="0"/>
        </w:rPr>
        <w:t>:</w:t>
      </w:r>
    </w:p>
    <w:p w14:paraId="61E6277E" w14:textId="77777777" w:rsidR="001553C9" w:rsidRDefault="001553C9" w:rsidP="001553C9">
      <w:pPr>
        <w:pStyle w:val="PL"/>
      </w:pPr>
      <w:r>
        <w:rPr>
          <w:noProof w:val="0"/>
        </w:rPr>
        <w:t xml:space="preserve">          $ref: 'TS29571_CommonData.yaml#/components/schemas/</w:t>
      </w:r>
      <w:r>
        <w:t>Uint64</w:t>
      </w:r>
      <w:r>
        <w:rPr>
          <w:noProof w:val="0"/>
        </w:rPr>
        <w:t>'</w:t>
      </w:r>
    </w:p>
    <w:p w14:paraId="5585EC3B" w14:textId="77777777" w:rsidR="001553C9" w:rsidRDefault="001553C9" w:rsidP="001553C9">
      <w:pPr>
        <w:pStyle w:val="PL"/>
      </w:pPr>
      <w:r>
        <w:t xml:space="preserve">        reqPtpIns:</w:t>
      </w:r>
    </w:p>
    <w:p w14:paraId="0DC47D03" w14:textId="77777777" w:rsidR="001553C9" w:rsidRDefault="001553C9" w:rsidP="001553C9">
      <w:pPr>
        <w:pStyle w:val="PL"/>
      </w:pPr>
      <w:r>
        <w:t xml:space="preserve">          $ref: '#/components/schemas/</w:t>
      </w:r>
      <w:r>
        <w:rPr>
          <w:lang w:eastAsia="zh-CN"/>
        </w:rPr>
        <w:t>PtpInstance</w:t>
      </w:r>
      <w:r>
        <w:t>'</w:t>
      </w:r>
    </w:p>
    <w:p w14:paraId="45FC8CF1" w14:textId="77777777" w:rsidR="001553C9" w:rsidRDefault="001553C9" w:rsidP="001553C9">
      <w:pPr>
        <w:pStyle w:val="PL"/>
      </w:pPr>
      <w:r>
        <w:t xml:space="preserve">        </w:t>
      </w:r>
      <w:r>
        <w:rPr>
          <w:rFonts w:eastAsia="Malgun Gothic"/>
        </w:rPr>
        <w:t>gmEnable</w:t>
      </w:r>
      <w:r>
        <w:t>:</w:t>
      </w:r>
    </w:p>
    <w:p w14:paraId="04B7E3E1" w14:textId="77777777" w:rsidR="001553C9" w:rsidRDefault="001553C9" w:rsidP="001553C9">
      <w:pPr>
        <w:pStyle w:val="PL"/>
      </w:pPr>
      <w:r>
        <w:t xml:space="preserve">          type: boolean</w:t>
      </w:r>
    </w:p>
    <w:p w14:paraId="1DADD88D" w14:textId="77777777" w:rsidR="001553C9" w:rsidRDefault="001553C9" w:rsidP="001553C9">
      <w:pPr>
        <w:pStyle w:val="PL"/>
        <w:rPr>
          <w:noProof w:val="0"/>
        </w:rPr>
      </w:pPr>
      <w:r>
        <w:rPr>
          <w:noProof w:val="0"/>
        </w:rPr>
        <w:t xml:space="preserve">          </w:t>
      </w:r>
      <w:proofErr w:type="gramStart"/>
      <w:r>
        <w:rPr>
          <w:noProof w:val="0"/>
        </w:rPr>
        <w:t>description</w:t>
      </w:r>
      <w:proofErr w:type="gramEnd"/>
      <w:r>
        <w:rPr>
          <w:noProof w:val="0"/>
        </w:rPr>
        <w:t>: &gt;</w:t>
      </w:r>
    </w:p>
    <w:p w14:paraId="31595A56" w14:textId="77777777" w:rsidR="001553C9" w:rsidRDefault="001553C9" w:rsidP="001553C9">
      <w:pPr>
        <w:pStyle w:val="PL"/>
        <w:rPr>
          <w:rFonts w:eastAsia="Malgun Gothic"/>
        </w:rPr>
      </w:pPr>
      <w:r>
        <w:rPr>
          <w:noProof w:val="0"/>
        </w:rPr>
        <w:t xml:space="preserve">            </w:t>
      </w:r>
      <w:r>
        <w:rPr>
          <w:rFonts w:eastAsia="Malgun Gothic"/>
        </w:rPr>
        <w:t>Indicates that the AF requests 5GS to act as a grandmaster for PTP</w:t>
      </w:r>
    </w:p>
    <w:p w14:paraId="4BEB6929" w14:textId="77777777" w:rsidR="001553C9" w:rsidRDefault="001553C9" w:rsidP="001553C9">
      <w:pPr>
        <w:pStyle w:val="PL"/>
      </w:pPr>
      <w:r>
        <w:rPr>
          <w:rFonts w:eastAsia="Malgun Gothic"/>
        </w:rPr>
        <w:t xml:space="preserve">            or gPTP if it is included and set to true.</w:t>
      </w:r>
    </w:p>
    <w:p w14:paraId="212E3485" w14:textId="77777777" w:rsidR="001553C9" w:rsidRDefault="001553C9" w:rsidP="001553C9">
      <w:pPr>
        <w:pStyle w:val="PL"/>
      </w:pPr>
      <w:r>
        <w:t xml:space="preserve">        gmPrio:</w:t>
      </w:r>
    </w:p>
    <w:p w14:paraId="04A19801" w14:textId="77777777" w:rsidR="001553C9" w:rsidRDefault="001553C9" w:rsidP="001553C9">
      <w:pPr>
        <w:pStyle w:val="PL"/>
        <w:rPr>
          <w:rFonts w:cs="Arial"/>
          <w:szCs w:val="18"/>
        </w:rPr>
      </w:pPr>
      <w:r>
        <w:t xml:space="preserve">          $ref: 'TS29571_CommonData.yaml#/components/schemas/Uinteger'</w:t>
      </w:r>
    </w:p>
    <w:p w14:paraId="46510EFE" w14:textId="77777777" w:rsidR="001553C9" w:rsidRDefault="001553C9" w:rsidP="001553C9">
      <w:pPr>
        <w:pStyle w:val="PL"/>
      </w:pPr>
      <w:r>
        <w:t xml:space="preserve">        timeDom:</w:t>
      </w:r>
    </w:p>
    <w:p w14:paraId="2EB8FBB1" w14:textId="77777777" w:rsidR="001553C9" w:rsidRDefault="001553C9" w:rsidP="001553C9">
      <w:pPr>
        <w:pStyle w:val="PL"/>
      </w:pPr>
      <w:r>
        <w:t xml:space="preserve">          $ref: 'TS29571_CommonData.yaml#/components/schemas/Uinteger'</w:t>
      </w:r>
    </w:p>
    <w:p w14:paraId="099C91D7" w14:textId="77777777" w:rsidR="001553C9" w:rsidRDefault="001553C9" w:rsidP="001553C9">
      <w:pPr>
        <w:pStyle w:val="PL"/>
      </w:pPr>
      <w:r>
        <w:t xml:space="preserve">        </w:t>
      </w:r>
      <w:r>
        <w:rPr>
          <w:rFonts w:eastAsia="Malgun Gothic"/>
        </w:rPr>
        <w:t>uuErrorBudget</w:t>
      </w:r>
      <w:r>
        <w:t>:</w:t>
      </w:r>
    </w:p>
    <w:p w14:paraId="5693A518" w14:textId="77777777" w:rsidR="001553C9" w:rsidRDefault="001553C9" w:rsidP="001553C9">
      <w:pPr>
        <w:pStyle w:val="PL"/>
      </w:pPr>
      <w:r>
        <w:t xml:space="preserve">          $ref: 'TS29571_CommonData.yaml#/components/schemas/Uinteger'</w:t>
      </w:r>
    </w:p>
    <w:p w14:paraId="79316833" w14:textId="77777777" w:rsidR="001553C9" w:rsidRDefault="001553C9" w:rsidP="001553C9">
      <w:pPr>
        <w:pStyle w:val="PL"/>
      </w:pPr>
      <w:r>
        <w:t xml:space="preserve">        configNotifId:</w:t>
      </w:r>
    </w:p>
    <w:p w14:paraId="77776E9A" w14:textId="77777777" w:rsidR="001553C9" w:rsidRDefault="001553C9" w:rsidP="001553C9">
      <w:pPr>
        <w:pStyle w:val="PL"/>
      </w:pPr>
      <w:r>
        <w:t xml:space="preserve">          type: string</w:t>
      </w:r>
    </w:p>
    <w:p w14:paraId="3BDAF05F" w14:textId="77777777" w:rsidR="001553C9" w:rsidRDefault="001553C9" w:rsidP="001553C9">
      <w:pPr>
        <w:pStyle w:val="PL"/>
      </w:pPr>
      <w:r>
        <w:t xml:space="preserve">          description: Notification Correlation ID assigned by the NF service consumer.</w:t>
      </w:r>
    </w:p>
    <w:p w14:paraId="5944520A" w14:textId="77777777" w:rsidR="001553C9" w:rsidRDefault="001553C9" w:rsidP="001553C9">
      <w:pPr>
        <w:pStyle w:val="PL"/>
      </w:pPr>
      <w:r>
        <w:t xml:space="preserve">        configNotifUri:</w:t>
      </w:r>
    </w:p>
    <w:p w14:paraId="2D0C2832" w14:textId="77777777" w:rsidR="001553C9" w:rsidRDefault="001553C9" w:rsidP="001553C9">
      <w:pPr>
        <w:pStyle w:val="PL"/>
      </w:pPr>
      <w:r>
        <w:t xml:space="preserve">          $ref: 'TS29571_CommonData.yaml#/components/schemas/Uri'</w:t>
      </w:r>
    </w:p>
    <w:p w14:paraId="466EC27B" w14:textId="77777777" w:rsidR="001553C9" w:rsidRDefault="001553C9" w:rsidP="001553C9">
      <w:pPr>
        <w:pStyle w:val="PL"/>
      </w:pPr>
      <w:r>
        <w:t xml:space="preserve">        tempValidity:</w:t>
      </w:r>
    </w:p>
    <w:p w14:paraId="2227CAFE" w14:textId="77777777" w:rsidR="001553C9" w:rsidRDefault="001553C9" w:rsidP="001553C9">
      <w:pPr>
        <w:pStyle w:val="PL"/>
      </w:pPr>
      <w:r>
        <w:t xml:space="preserve">          $ref: 'TS29514_Npcf_PolicyAuthorization.yaml#/components/schemas/</w:t>
      </w:r>
      <w:r>
        <w:rPr>
          <w:rFonts w:cs="Courier New"/>
          <w:szCs w:val="16"/>
          <w:lang w:val="en-US"/>
        </w:rPr>
        <w:t>TemporalValidity</w:t>
      </w:r>
      <w:r>
        <w:t>'</w:t>
      </w:r>
    </w:p>
    <w:p w14:paraId="6BA331BC" w14:textId="77777777" w:rsidR="001553C9" w:rsidRDefault="001553C9" w:rsidP="001553C9">
      <w:pPr>
        <w:pStyle w:val="PL"/>
      </w:pPr>
      <w:r>
        <w:t xml:space="preserve">      required:</w:t>
      </w:r>
      <w:r w:rsidRPr="00881362">
        <w:t xml:space="preserve"> </w:t>
      </w:r>
    </w:p>
    <w:p w14:paraId="6EB7F3BA" w14:textId="77777777" w:rsidR="001553C9" w:rsidRDefault="001553C9" w:rsidP="001553C9">
      <w:pPr>
        <w:pStyle w:val="PL"/>
        <w:rPr>
          <w:lang w:eastAsia="zh-CN"/>
        </w:rPr>
      </w:pPr>
      <w:r>
        <w:t xml:space="preserve">        - </w:t>
      </w:r>
      <w:r>
        <w:rPr>
          <w:lang w:eastAsia="zh-CN"/>
        </w:rPr>
        <w:t>upNodeId</w:t>
      </w:r>
    </w:p>
    <w:p w14:paraId="220E1F48" w14:textId="77777777" w:rsidR="001553C9" w:rsidRDefault="001553C9" w:rsidP="001553C9">
      <w:pPr>
        <w:pStyle w:val="PL"/>
      </w:pPr>
      <w:r>
        <w:t xml:space="preserve">        - reqPtpIns</w:t>
      </w:r>
    </w:p>
    <w:p w14:paraId="12D2D89D" w14:textId="77777777" w:rsidR="001553C9" w:rsidRDefault="001553C9" w:rsidP="001553C9">
      <w:pPr>
        <w:pStyle w:val="PL"/>
      </w:pPr>
      <w:r>
        <w:t xml:space="preserve">        - timeDom</w:t>
      </w:r>
    </w:p>
    <w:p w14:paraId="3DCCAF24" w14:textId="77777777" w:rsidR="001553C9" w:rsidRDefault="001553C9" w:rsidP="001553C9">
      <w:pPr>
        <w:pStyle w:val="PL"/>
      </w:pPr>
      <w:r>
        <w:t xml:space="preserve">        - configNotifId</w:t>
      </w:r>
    </w:p>
    <w:p w14:paraId="7067C314" w14:textId="77777777" w:rsidR="001553C9" w:rsidRDefault="001553C9" w:rsidP="001553C9">
      <w:pPr>
        <w:pStyle w:val="PL"/>
      </w:pPr>
      <w:r>
        <w:t xml:space="preserve">        - configNotifUri</w:t>
      </w:r>
    </w:p>
    <w:p w14:paraId="57B3CFA6" w14:textId="77777777" w:rsidR="001553C9" w:rsidRDefault="001553C9" w:rsidP="001553C9">
      <w:pPr>
        <w:pStyle w:val="PL"/>
      </w:pPr>
    </w:p>
    <w:p w14:paraId="2831F709" w14:textId="77777777" w:rsidR="001553C9" w:rsidRDefault="001553C9" w:rsidP="001553C9">
      <w:pPr>
        <w:pStyle w:val="PL"/>
      </w:pPr>
      <w:r>
        <w:lastRenderedPageBreak/>
        <w:t xml:space="preserve">    </w:t>
      </w:r>
      <w:r>
        <w:rPr>
          <w:lang w:eastAsia="zh-CN"/>
        </w:rPr>
        <w:t>TimeSyncExposureSubsNotif</w:t>
      </w:r>
      <w:r>
        <w:t>:</w:t>
      </w:r>
    </w:p>
    <w:p w14:paraId="1FDEE50B" w14:textId="77777777" w:rsidR="001553C9" w:rsidRDefault="001553C9" w:rsidP="001553C9">
      <w:pPr>
        <w:pStyle w:val="PL"/>
      </w:pPr>
      <w:r>
        <w:rPr>
          <w:noProof w:val="0"/>
        </w:rPr>
        <w:t xml:space="preserve">      </w:t>
      </w:r>
      <w:proofErr w:type="gramStart"/>
      <w:r>
        <w:rPr>
          <w:noProof w:val="0"/>
        </w:rPr>
        <w:t>description</w:t>
      </w:r>
      <w:proofErr w:type="gramEnd"/>
      <w:r>
        <w:rPr>
          <w:noProof w:val="0"/>
        </w:rPr>
        <w:t>: Contains the notification of time synchronization capability.</w:t>
      </w:r>
    </w:p>
    <w:p w14:paraId="4505A97E" w14:textId="77777777" w:rsidR="001553C9" w:rsidRDefault="001553C9" w:rsidP="001553C9">
      <w:pPr>
        <w:pStyle w:val="PL"/>
      </w:pPr>
      <w:r>
        <w:t xml:space="preserve">      type: object</w:t>
      </w:r>
    </w:p>
    <w:p w14:paraId="05442018" w14:textId="77777777" w:rsidR="001553C9" w:rsidRDefault="001553C9" w:rsidP="001553C9">
      <w:pPr>
        <w:pStyle w:val="PL"/>
      </w:pPr>
      <w:r>
        <w:t xml:space="preserve">      properties:</w:t>
      </w:r>
    </w:p>
    <w:p w14:paraId="218FD99D" w14:textId="77777777" w:rsidR="001553C9" w:rsidRDefault="001553C9" w:rsidP="001553C9">
      <w:pPr>
        <w:pStyle w:val="PL"/>
      </w:pPr>
      <w:r>
        <w:t xml:space="preserve">        subsN</w:t>
      </w:r>
      <w:r>
        <w:rPr>
          <w:lang w:eastAsia="zh-CN"/>
        </w:rPr>
        <w:t>otifId</w:t>
      </w:r>
      <w:r>
        <w:t>:</w:t>
      </w:r>
    </w:p>
    <w:p w14:paraId="269C2BE9" w14:textId="77777777" w:rsidR="001553C9" w:rsidRDefault="001553C9" w:rsidP="001553C9">
      <w:pPr>
        <w:pStyle w:val="PL"/>
      </w:pPr>
      <w:r>
        <w:t xml:space="preserve">          type: string</w:t>
      </w:r>
    </w:p>
    <w:p w14:paraId="504D553F" w14:textId="77777777" w:rsidR="001553C9" w:rsidRDefault="001553C9" w:rsidP="001553C9">
      <w:pPr>
        <w:pStyle w:val="PL"/>
      </w:pPr>
      <w:r>
        <w:rPr>
          <w:noProof w:val="0"/>
        </w:rPr>
        <w:t xml:space="preserve">          </w:t>
      </w:r>
      <w:proofErr w:type="gramStart"/>
      <w:r>
        <w:rPr>
          <w:noProof w:val="0"/>
        </w:rPr>
        <w:t>description</w:t>
      </w:r>
      <w:proofErr w:type="gramEnd"/>
      <w:r>
        <w:rPr>
          <w:noProof w:val="0"/>
        </w:rPr>
        <w:t xml:space="preserve">: </w:t>
      </w:r>
      <w:r>
        <w:rPr>
          <w:rFonts w:cs="Arial"/>
          <w:szCs w:val="18"/>
        </w:rPr>
        <w:t>Notification Correlation ID assigned by the NF service consumer</w:t>
      </w:r>
      <w:r w:rsidRPr="00BC6720">
        <w:rPr>
          <w:rFonts w:eastAsia="Malgun Gothic"/>
          <w:lang w:eastAsia="ko-KR"/>
        </w:rPr>
        <w:t>.</w:t>
      </w:r>
    </w:p>
    <w:p w14:paraId="41CC364A" w14:textId="77777777" w:rsidR="001553C9" w:rsidRDefault="001553C9" w:rsidP="001553C9">
      <w:pPr>
        <w:pStyle w:val="PL"/>
      </w:pPr>
      <w:r>
        <w:t xml:space="preserve">        </w:t>
      </w:r>
      <w:r w:rsidRPr="002A39DB">
        <w:rPr>
          <w:lang w:eastAsia="zh-CN"/>
        </w:rPr>
        <w:t>eventNotifs</w:t>
      </w:r>
      <w:r>
        <w:t>:</w:t>
      </w:r>
    </w:p>
    <w:p w14:paraId="524B9E02" w14:textId="77777777" w:rsidR="001553C9" w:rsidRDefault="001553C9" w:rsidP="001553C9">
      <w:pPr>
        <w:pStyle w:val="PL"/>
      </w:pPr>
      <w:r>
        <w:t xml:space="preserve">          type: array</w:t>
      </w:r>
    </w:p>
    <w:p w14:paraId="39F9867F" w14:textId="77777777" w:rsidR="001553C9" w:rsidRDefault="001553C9" w:rsidP="001553C9">
      <w:pPr>
        <w:pStyle w:val="PL"/>
      </w:pPr>
      <w:r>
        <w:t xml:space="preserve">          items:</w:t>
      </w:r>
    </w:p>
    <w:p w14:paraId="34A992D3" w14:textId="77777777" w:rsidR="001553C9" w:rsidRDefault="001553C9" w:rsidP="001553C9">
      <w:pPr>
        <w:pStyle w:val="PL"/>
      </w:pPr>
      <w:r>
        <w:t xml:space="preserve">            $ref: '#/components/schemas/</w:t>
      </w:r>
      <w:r>
        <w:rPr>
          <w:lang w:eastAsia="zh-CN"/>
        </w:rPr>
        <w:t>SubsEventNotification</w:t>
      </w:r>
      <w:r>
        <w:t>'</w:t>
      </w:r>
    </w:p>
    <w:p w14:paraId="68727693" w14:textId="77777777" w:rsidR="001553C9" w:rsidRDefault="001553C9" w:rsidP="001553C9">
      <w:pPr>
        <w:pStyle w:val="PL"/>
      </w:pPr>
      <w:r w:rsidRPr="002A39DB">
        <w:t xml:space="preserve">          minItems: 1</w:t>
      </w:r>
    </w:p>
    <w:p w14:paraId="0A3BE203" w14:textId="77777777" w:rsidR="001553C9" w:rsidRDefault="001553C9" w:rsidP="001553C9">
      <w:pPr>
        <w:pStyle w:val="PL"/>
      </w:pPr>
      <w:r>
        <w:t xml:space="preserve">      required:</w:t>
      </w:r>
    </w:p>
    <w:p w14:paraId="365A4330" w14:textId="77777777" w:rsidR="001553C9" w:rsidRDefault="001553C9" w:rsidP="001553C9">
      <w:pPr>
        <w:pStyle w:val="PL"/>
      </w:pPr>
      <w:r>
        <w:t xml:space="preserve">        - subsNotifId</w:t>
      </w:r>
    </w:p>
    <w:p w14:paraId="3FD067D2" w14:textId="77777777" w:rsidR="001553C9" w:rsidRDefault="001553C9" w:rsidP="001553C9">
      <w:pPr>
        <w:pStyle w:val="PL"/>
      </w:pPr>
      <w:r>
        <w:t xml:space="preserve">        - eventNotifs</w:t>
      </w:r>
    </w:p>
    <w:p w14:paraId="392BC5E5" w14:textId="77777777" w:rsidR="001553C9" w:rsidRDefault="001553C9" w:rsidP="001553C9">
      <w:pPr>
        <w:pStyle w:val="PL"/>
      </w:pPr>
    </w:p>
    <w:p w14:paraId="5F53BD87" w14:textId="77777777" w:rsidR="001553C9" w:rsidRDefault="001553C9" w:rsidP="001553C9">
      <w:pPr>
        <w:pStyle w:val="PL"/>
      </w:pPr>
      <w:r>
        <w:t xml:space="preserve">    </w:t>
      </w:r>
      <w:bookmarkStart w:id="189" w:name="_Hlk80539849"/>
      <w:r>
        <w:t>SubsEventNotification</w:t>
      </w:r>
      <w:bookmarkEnd w:id="189"/>
      <w:r>
        <w:t>:</w:t>
      </w:r>
    </w:p>
    <w:p w14:paraId="2A9ACDFE" w14:textId="77777777" w:rsidR="001553C9" w:rsidRDefault="001553C9" w:rsidP="001553C9">
      <w:pPr>
        <w:pStyle w:val="PL"/>
      </w:pPr>
      <w:r>
        <w:t xml:space="preserve">      description: </w:t>
      </w:r>
      <w:r w:rsidRPr="002B65C6">
        <w:t>Notifications about subscribed Individual Events</w:t>
      </w:r>
      <w:r>
        <w:t>.</w:t>
      </w:r>
    </w:p>
    <w:p w14:paraId="0FDD5CF9" w14:textId="77777777" w:rsidR="001553C9" w:rsidRDefault="001553C9" w:rsidP="001553C9">
      <w:pPr>
        <w:pStyle w:val="PL"/>
      </w:pPr>
      <w:r>
        <w:t xml:space="preserve">      type: object</w:t>
      </w:r>
    </w:p>
    <w:p w14:paraId="3A446BD0" w14:textId="77777777" w:rsidR="001553C9" w:rsidRDefault="001553C9" w:rsidP="001553C9">
      <w:pPr>
        <w:pStyle w:val="PL"/>
      </w:pPr>
      <w:r>
        <w:t xml:space="preserve">      properties:</w:t>
      </w:r>
    </w:p>
    <w:p w14:paraId="6DE8DC9B" w14:textId="77777777" w:rsidR="001553C9" w:rsidRDefault="001553C9" w:rsidP="001553C9">
      <w:pPr>
        <w:pStyle w:val="PL"/>
      </w:pPr>
      <w:r>
        <w:t xml:space="preserve">        event:</w:t>
      </w:r>
    </w:p>
    <w:p w14:paraId="1964228B" w14:textId="77777777" w:rsidR="001553C9" w:rsidRDefault="001553C9" w:rsidP="001553C9">
      <w:pPr>
        <w:pStyle w:val="PL"/>
      </w:pPr>
      <w:r w:rsidRPr="002B65C6">
        <w:t xml:space="preserve">          $ref: '#/components/schemas/SubscribedEvent'</w:t>
      </w:r>
    </w:p>
    <w:p w14:paraId="318DE844" w14:textId="77777777" w:rsidR="001553C9" w:rsidRDefault="001553C9" w:rsidP="001553C9">
      <w:pPr>
        <w:pStyle w:val="PL"/>
      </w:pPr>
      <w:r>
        <w:t xml:space="preserve">        </w:t>
      </w:r>
      <w:r w:rsidRPr="00DE78DD">
        <w:t>timeSyncCapas</w:t>
      </w:r>
      <w:r>
        <w:t>:</w:t>
      </w:r>
    </w:p>
    <w:p w14:paraId="2C145444" w14:textId="77777777" w:rsidR="001553C9" w:rsidRDefault="001553C9" w:rsidP="001553C9">
      <w:pPr>
        <w:pStyle w:val="PL"/>
      </w:pPr>
      <w:r>
        <w:t xml:space="preserve">          type: array</w:t>
      </w:r>
    </w:p>
    <w:p w14:paraId="22F18D32" w14:textId="77777777" w:rsidR="001553C9" w:rsidRDefault="001553C9" w:rsidP="001553C9">
      <w:pPr>
        <w:pStyle w:val="PL"/>
      </w:pPr>
      <w:r>
        <w:t xml:space="preserve">          items:</w:t>
      </w:r>
    </w:p>
    <w:p w14:paraId="27C27E7F" w14:textId="77777777" w:rsidR="001553C9" w:rsidRDefault="001553C9" w:rsidP="001553C9">
      <w:pPr>
        <w:pStyle w:val="PL"/>
      </w:pPr>
      <w:r>
        <w:t xml:space="preserve">            $ref: '#/components/schemas/TimeSyncCapability'</w:t>
      </w:r>
    </w:p>
    <w:p w14:paraId="6B7BA4FA" w14:textId="77777777" w:rsidR="001553C9" w:rsidRDefault="001553C9" w:rsidP="001553C9">
      <w:pPr>
        <w:pStyle w:val="PL"/>
      </w:pPr>
      <w:r>
        <w:t xml:space="preserve">          minItems: 1</w:t>
      </w:r>
    </w:p>
    <w:p w14:paraId="0174F8AB" w14:textId="77777777" w:rsidR="001553C9" w:rsidRDefault="001553C9" w:rsidP="001553C9">
      <w:pPr>
        <w:pStyle w:val="PL"/>
      </w:pPr>
      <w:r>
        <w:t xml:space="preserve">      required:</w:t>
      </w:r>
    </w:p>
    <w:p w14:paraId="7F7476AF" w14:textId="77777777" w:rsidR="001553C9" w:rsidRDefault="001553C9" w:rsidP="001553C9">
      <w:pPr>
        <w:pStyle w:val="PL"/>
      </w:pPr>
      <w:r>
        <w:t xml:space="preserve">        - event</w:t>
      </w:r>
    </w:p>
    <w:p w14:paraId="31FA0B1E" w14:textId="77777777" w:rsidR="001553C9" w:rsidRDefault="001553C9" w:rsidP="001553C9">
      <w:pPr>
        <w:pStyle w:val="PL"/>
      </w:pPr>
    </w:p>
    <w:p w14:paraId="6089405C" w14:textId="77777777" w:rsidR="001553C9" w:rsidRDefault="001553C9" w:rsidP="001553C9">
      <w:pPr>
        <w:pStyle w:val="PL"/>
      </w:pPr>
      <w:r>
        <w:t xml:space="preserve">    </w:t>
      </w:r>
      <w:r>
        <w:rPr>
          <w:lang w:eastAsia="zh-CN"/>
        </w:rPr>
        <w:t>TimeSyncExposureConfigNotif</w:t>
      </w:r>
      <w:r>
        <w:t>:</w:t>
      </w:r>
    </w:p>
    <w:p w14:paraId="0C76E7AF" w14:textId="77777777" w:rsidR="001553C9" w:rsidRDefault="001553C9" w:rsidP="001553C9">
      <w:pPr>
        <w:pStyle w:val="PL"/>
      </w:pPr>
      <w:r>
        <w:rPr>
          <w:noProof w:val="0"/>
        </w:rPr>
        <w:t xml:space="preserve">      </w:t>
      </w:r>
      <w:proofErr w:type="gramStart"/>
      <w:r>
        <w:rPr>
          <w:noProof w:val="0"/>
        </w:rPr>
        <w:t>description</w:t>
      </w:r>
      <w:proofErr w:type="gramEnd"/>
      <w:r>
        <w:rPr>
          <w:noProof w:val="0"/>
        </w:rPr>
        <w:t>: Contains the notification of time synchronization service state.</w:t>
      </w:r>
    </w:p>
    <w:p w14:paraId="48A2EB62" w14:textId="77777777" w:rsidR="001553C9" w:rsidRDefault="001553C9" w:rsidP="001553C9">
      <w:pPr>
        <w:pStyle w:val="PL"/>
      </w:pPr>
      <w:r>
        <w:t xml:space="preserve">      type: object</w:t>
      </w:r>
    </w:p>
    <w:p w14:paraId="2D2CDB08" w14:textId="77777777" w:rsidR="001553C9" w:rsidRDefault="001553C9" w:rsidP="001553C9">
      <w:pPr>
        <w:pStyle w:val="PL"/>
      </w:pPr>
      <w:r>
        <w:t xml:space="preserve">      properties:</w:t>
      </w:r>
    </w:p>
    <w:p w14:paraId="2CDB7FE0" w14:textId="77777777" w:rsidR="001553C9" w:rsidRDefault="001553C9" w:rsidP="001553C9">
      <w:pPr>
        <w:pStyle w:val="PL"/>
      </w:pPr>
      <w:r>
        <w:t xml:space="preserve">        configN</w:t>
      </w:r>
      <w:r>
        <w:rPr>
          <w:lang w:eastAsia="zh-CN"/>
        </w:rPr>
        <w:t>otifId</w:t>
      </w:r>
      <w:r>
        <w:t>:</w:t>
      </w:r>
    </w:p>
    <w:p w14:paraId="7BC5702A" w14:textId="77777777" w:rsidR="001553C9" w:rsidRDefault="001553C9" w:rsidP="001553C9">
      <w:pPr>
        <w:pStyle w:val="PL"/>
      </w:pPr>
      <w:r>
        <w:t xml:space="preserve">          type: string</w:t>
      </w:r>
    </w:p>
    <w:p w14:paraId="606CF983" w14:textId="77777777" w:rsidR="001553C9" w:rsidRDefault="001553C9" w:rsidP="001553C9">
      <w:pPr>
        <w:pStyle w:val="PL"/>
      </w:pPr>
      <w:r>
        <w:rPr>
          <w:noProof w:val="0"/>
        </w:rPr>
        <w:t xml:space="preserve">          </w:t>
      </w:r>
      <w:proofErr w:type="gramStart"/>
      <w:r>
        <w:rPr>
          <w:noProof w:val="0"/>
        </w:rPr>
        <w:t>description</w:t>
      </w:r>
      <w:proofErr w:type="gramEnd"/>
      <w:r>
        <w:rPr>
          <w:noProof w:val="0"/>
        </w:rPr>
        <w:t xml:space="preserve">: </w:t>
      </w:r>
      <w:r>
        <w:rPr>
          <w:rFonts w:cs="Arial"/>
          <w:szCs w:val="18"/>
        </w:rPr>
        <w:t>Notification Correlation ID assigned by the NF service consumer</w:t>
      </w:r>
      <w:r w:rsidRPr="00BC6720">
        <w:rPr>
          <w:rFonts w:eastAsia="Malgun Gothic"/>
          <w:lang w:eastAsia="ko-KR"/>
        </w:rPr>
        <w:t>.</w:t>
      </w:r>
    </w:p>
    <w:p w14:paraId="4FACF2FA" w14:textId="77777777" w:rsidR="001553C9" w:rsidRDefault="001553C9" w:rsidP="001553C9">
      <w:pPr>
        <w:pStyle w:val="PL"/>
      </w:pPr>
      <w:r>
        <w:t xml:space="preserve">        </w:t>
      </w:r>
      <w:r>
        <w:rPr>
          <w:lang w:eastAsia="zh-CN"/>
        </w:rPr>
        <w:t>stateOfConfig</w:t>
      </w:r>
      <w:r>
        <w:t>:</w:t>
      </w:r>
    </w:p>
    <w:p w14:paraId="38F2393D" w14:textId="77777777" w:rsidR="001553C9" w:rsidRDefault="001553C9" w:rsidP="001553C9">
      <w:pPr>
        <w:pStyle w:val="PL"/>
      </w:pPr>
      <w:r w:rsidRPr="002B65C6">
        <w:t xml:space="preserve">          $ref: '#/components/schemas/</w:t>
      </w:r>
      <w:r>
        <w:rPr>
          <w:lang w:eastAsia="zh-CN"/>
        </w:rPr>
        <w:t>StateOfConfiguration</w:t>
      </w:r>
      <w:r w:rsidRPr="002B65C6">
        <w:t>'</w:t>
      </w:r>
    </w:p>
    <w:p w14:paraId="3F8A9986" w14:textId="77777777" w:rsidR="001553C9" w:rsidRDefault="001553C9" w:rsidP="001553C9">
      <w:pPr>
        <w:pStyle w:val="PL"/>
      </w:pPr>
      <w:r>
        <w:t xml:space="preserve">      required:</w:t>
      </w:r>
    </w:p>
    <w:p w14:paraId="433084A5" w14:textId="77777777" w:rsidR="001553C9" w:rsidRDefault="001553C9" w:rsidP="001553C9">
      <w:pPr>
        <w:pStyle w:val="PL"/>
      </w:pPr>
      <w:r>
        <w:t xml:space="preserve">        - configNotifId</w:t>
      </w:r>
    </w:p>
    <w:p w14:paraId="375D750D" w14:textId="77777777" w:rsidR="001553C9" w:rsidRDefault="001553C9" w:rsidP="001553C9">
      <w:pPr>
        <w:pStyle w:val="PL"/>
      </w:pPr>
      <w:r>
        <w:t xml:space="preserve">        - stateOfConfig</w:t>
      </w:r>
    </w:p>
    <w:p w14:paraId="176035AA" w14:textId="77777777" w:rsidR="001553C9" w:rsidRDefault="001553C9" w:rsidP="001553C9">
      <w:pPr>
        <w:pStyle w:val="PL"/>
      </w:pPr>
      <w:r>
        <w:t xml:space="preserve">    </w:t>
      </w:r>
      <w:r>
        <w:rPr>
          <w:lang w:eastAsia="zh-CN"/>
        </w:rPr>
        <w:t>PtpCapabilitiesPerUe</w:t>
      </w:r>
      <w:r>
        <w:t>:</w:t>
      </w:r>
    </w:p>
    <w:p w14:paraId="60F7683D" w14:textId="77777777" w:rsidR="001553C9" w:rsidRDefault="001553C9" w:rsidP="001553C9">
      <w:pPr>
        <w:pStyle w:val="PL"/>
      </w:pPr>
      <w:r>
        <w:rPr>
          <w:noProof w:val="0"/>
        </w:rPr>
        <w:t xml:space="preserve">      </w:t>
      </w:r>
      <w:proofErr w:type="gramStart"/>
      <w:r>
        <w:rPr>
          <w:noProof w:val="0"/>
        </w:rPr>
        <w:t>description</w:t>
      </w:r>
      <w:proofErr w:type="gramEnd"/>
      <w:r>
        <w:rPr>
          <w:noProof w:val="0"/>
        </w:rPr>
        <w:t>: Contains the supported PTP capabilities per UE.</w:t>
      </w:r>
    </w:p>
    <w:p w14:paraId="0E66CFD1" w14:textId="77777777" w:rsidR="001553C9" w:rsidRDefault="001553C9" w:rsidP="001553C9">
      <w:pPr>
        <w:pStyle w:val="PL"/>
      </w:pPr>
      <w:r>
        <w:t xml:space="preserve">      type: object</w:t>
      </w:r>
    </w:p>
    <w:p w14:paraId="193F4EBC" w14:textId="77777777" w:rsidR="001553C9" w:rsidRDefault="001553C9" w:rsidP="001553C9">
      <w:pPr>
        <w:pStyle w:val="PL"/>
      </w:pPr>
      <w:r>
        <w:t xml:space="preserve">      properties:</w:t>
      </w:r>
    </w:p>
    <w:p w14:paraId="2CBC328D" w14:textId="77777777" w:rsidR="001553C9" w:rsidRDefault="001553C9" w:rsidP="001553C9">
      <w:pPr>
        <w:pStyle w:val="PL"/>
      </w:pPr>
      <w:r>
        <w:t xml:space="preserve">        </w:t>
      </w:r>
      <w:r>
        <w:rPr>
          <w:rFonts w:hint="eastAsia"/>
          <w:lang w:eastAsia="zh-CN"/>
        </w:rPr>
        <w:t>gpsi</w:t>
      </w:r>
      <w:r>
        <w:t>:</w:t>
      </w:r>
    </w:p>
    <w:p w14:paraId="4AEC242A" w14:textId="77777777" w:rsidR="001553C9" w:rsidRDefault="001553C9" w:rsidP="001553C9">
      <w:pPr>
        <w:pStyle w:val="PL"/>
      </w:pPr>
      <w:r w:rsidRPr="002B65C6">
        <w:t xml:space="preserve">          $ref: '</w:t>
      </w:r>
      <w:r>
        <w:t>TS29571_CommonData.yaml</w:t>
      </w:r>
      <w:r w:rsidRPr="002B65C6">
        <w:t>#/components/schemas/</w:t>
      </w:r>
      <w:r>
        <w:rPr>
          <w:rFonts w:hint="eastAsia"/>
          <w:lang w:eastAsia="zh-CN"/>
        </w:rPr>
        <w:t>Gpsi</w:t>
      </w:r>
      <w:r w:rsidRPr="002B65C6">
        <w:t>'</w:t>
      </w:r>
    </w:p>
    <w:p w14:paraId="60342A09" w14:textId="77777777" w:rsidR="001553C9" w:rsidRDefault="001553C9" w:rsidP="001553C9">
      <w:pPr>
        <w:pStyle w:val="PL"/>
      </w:pPr>
      <w:r>
        <w:t xml:space="preserve">        p</w:t>
      </w:r>
      <w:r>
        <w:rPr>
          <w:lang w:eastAsia="zh-CN"/>
        </w:rPr>
        <w:t>tpCaps</w:t>
      </w:r>
      <w:r>
        <w:t>:</w:t>
      </w:r>
    </w:p>
    <w:p w14:paraId="4C3D7FBF" w14:textId="77777777" w:rsidR="001553C9" w:rsidRDefault="001553C9" w:rsidP="001553C9">
      <w:pPr>
        <w:pStyle w:val="PL"/>
      </w:pPr>
      <w:r>
        <w:t xml:space="preserve">          type: array</w:t>
      </w:r>
    </w:p>
    <w:p w14:paraId="6E5AB27A" w14:textId="77777777" w:rsidR="001553C9" w:rsidRDefault="001553C9" w:rsidP="001553C9">
      <w:pPr>
        <w:pStyle w:val="PL"/>
      </w:pPr>
      <w:r>
        <w:t xml:space="preserve">          items:</w:t>
      </w:r>
    </w:p>
    <w:p w14:paraId="287DE856" w14:textId="77777777" w:rsidR="001553C9" w:rsidRDefault="001553C9" w:rsidP="001553C9">
      <w:pPr>
        <w:pStyle w:val="PL"/>
      </w:pPr>
      <w:r>
        <w:t xml:space="preserve">            $ref: '#/components/schemas/</w:t>
      </w:r>
      <w:r>
        <w:rPr>
          <w:lang w:eastAsia="zh-CN"/>
        </w:rPr>
        <w:t>EventFilter</w:t>
      </w:r>
      <w:r>
        <w:t>'</w:t>
      </w:r>
    </w:p>
    <w:p w14:paraId="0146E205" w14:textId="77777777" w:rsidR="001553C9" w:rsidRDefault="001553C9" w:rsidP="001553C9">
      <w:pPr>
        <w:pStyle w:val="PL"/>
      </w:pPr>
      <w:r>
        <w:t xml:space="preserve">          minItems: 1</w:t>
      </w:r>
    </w:p>
    <w:p w14:paraId="175984D4" w14:textId="77777777" w:rsidR="001553C9" w:rsidRDefault="001553C9" w:rsidP="001553C9">
      <w:pPr>
        <w:pStyle w:val="PL"/>
      </w:pPr>
      <w:r>
        <w:t xml:space="preserve">      required:</w:t>
      </w:r>
    </w:p>
    <w:p w14:paraId="60497688" w14:textId="77777777" w:rsidR="001553C9" w:rsidRDefault="001553C9" w:rsidP="001553C9">
      <w:pPr>
        <w:pStyle w:val="PL"/>
      </w:pPr>
      <w:r>
        <w:t xml:space="preserve">        - </w:t>
      </w:r>
      <w:r>
        <w:rPr>
          <w:rFonts w:hint="eastAsia"/>
          <w:lang w:eastAsia="zh-CN"/>
        </w:rPr>
        <w:t>gpsi</w:t>
      </w:r>
    </w:p>
    <w:p w14:paraId="7D55299D" w14:textId="77777777" w:rsidR="001553C9" w:rsidRDefault="001553C9" w:rsidP="001553C9">
      <w:pPr>
        <w:pStyle w:val="PL"/>
      </w:pPr>
      <w:r>
        <w:t xml:space="preserve">        - ptpCaps</w:t>
      </w:r>
    </w:p>
    <w:p w14:paraId="472A6B43" w14:textId="77777777" w:rsidR="001553C9" w:rsidRDefault="001553C9" w:rsidP="001553C9">
      <w:pPr>
        <w:pStyle w:val="PL"/>
      </w:pPr>
      <w:r>
        <w:t xml:space="preserve">    EventFilter:</w:t>
      </w:r>
    </w:p>
    <w:p w14:paraId="4161D3AA" w14:textId="77777777" w:rsidR="001553C9" w:rsidRDefault="001553C9" w:rsidP="001553C9">
      <w:pPr>
        <w:pStyle w:val="PL"/>
        <w:rPr>
          <w:noProof w:val="0"/>
        </w:rPr>
      </w:pPr>
      <w:r>
        <w:rPr>
          <w:noProof w:val="0"/>
        </w:rPr>
        <w:t xml:space="preserve">      </w:t>
      </w:r>
      <w:proofErr w:type="gramStart"/>
      <w:r>
        <w:rPr>
          <w:noProof w:val="0"/>
        </w:rPr>
        <w:t>description</w:t>
      </w:r>
      <w:proofErr w:type="gramEnd"/>
      <w:r>
        <w:rPr>
          <w:noProof w:val="0"/>
        </w:rPr>
        <w:t>: &gt;</w:t>
      </w:r>
    </w:p>
    <w:p w14:paraId="6101F0EE" w14:textId="77777777" w:rsidR="001553C9" w:rsidRDefault="001553C9" w:rsidP="001553C9">
      <w:pPr>
        <w:pStyle w:val="PL"/>
        <w:rPr>
          <w:noProof w:val="0"/>
        </w:rPr>
      </w:pPr>
      <w:r>
        <w:rPr>
          <w:noProof w:val="0"/>
        </w:rPr>
        <w:t xml:space="preserve">        </w:t>
      </w:r>
      <w:r w:rsidRPr="00934290">
        <w:rPr>
          <w:noProof w:val="0"/>
        </w:rPr>
        <w:t>Contains the filter conditions to match for notifying the event(s) of time</w:t>
      </w:r>
    </w:p>
    <w:p w14:paraId="2284C1F0" w14:textId="77777777" w:rsidR="001553C9" w:rsidRDefault="001553C9" w:rsidP="001553C9">
      <w:pPr>
        <w:pStyle w:val="PL"/>
      </w:pPr>
      <w:r>
        <w:rPr>
          <w:noProof w:val="0"/>
        </w:rPr>
        <w:t xml:space="preserve">       </w:t>
      </w:r>
      <w:r w:rsidRPr="00934290">
        <w:rPr>
          <w:noProof w:val="0"/>
        </w:rPr>
        <w:t xml:space="preserve"> </w:t>
      </w:r>
      <w:proofErr w:type="gramStart"/>
      <w:r w:rsidRPr="00934290">
        <w:rPr>
          <w:noProof w:val="0"/>
        </w:rPr>
        <w:t>synchronization</w:t>
      </w:r>
      <w:proofErr w:type="gramEnd"/>
      <w:r w:rsidRPr="00934290">
        <w:rPr>
          <w:noProof w:val="0"/>
        </w:rPr>
        <w:t xml:space="preserve"> capabilities</w:t>
      </w:r>
      <w:r>
        <w:rPr>
          <w:noProof w:val="0"/>
        </w:rPr>
        <w:t>.</w:t>
      </w:r>
    </w:p>
    <w:p w14:paraId="5A10E81B" w14:textId="77777777" w:rsidR="001553C9" w:rsidRDefault="001553C9" w:rsidP="001553C9">
      <w:pPr>
        <w:pStyle w:val="PL"/>
      </w:pPr>
      <w:r>
        <w:t xml:space="preserve">      type: object</w:t>
      </w:r>
    </w:p>
    <w:p w14:paraId="55A53E6E" w14:textId="77777777" w:rsidR="001553C9" w:rsidRDefault="001553C9" w:rsidP="001553C9">
      <w:pPr>
        <w:pStyle w:val="PL"/>
      </w:pPr>
      <w:r>
        <w:t xml:space="preserve">      properties:</w:t>
      </w:r>
    </w:p>
    <w:p w14:paraId="3F58EE02" w14:textId="77777777" w:rsidR="001553C9" w:rsidRDefault="001553C9" w:rsidP="001553C9">
      <w:pPr>
        <w:pStyle w:val="PL"/>
      </w:pPr>
      <w:r>
        <w:t xml:space="preserve">        instanceTypes:</w:t>
      </w:r>
    </w:p>
    <w:p w14:paraId="51AF99B8" w14:textId="77777777" w:rsidR="001553C9" w:rsidRDefault="001553C9" w:rsidP="001553C9">
      <w:pPr>
        <w:pStyle w:val="PL"/>
      </w:pPr>
      <w:r>
        <w:t xml:space="preserve">          type: array</w:t>
      </w:r>
    </w:p>
    <w:p w14:paraId="58A8FD43" w14:textId="77777777" w:rsidR="001553C9" w:rsidRDefault="001553C9" w:rsidP="001553C9">
      <w:pPr>
        <w:pStyle w:val="PL"/>
      </w:pPr>
      <w:r>
        <w:t xml:space="preserve">          items:</w:t>
      </w:r>
    </w:p>
    <w:p w14:paraId="6608CFE0" w14:textId="77777777" w:rsidR="001553C9" w:rsidRDefault="001553C9" w:rsidP="001553C9">
      <w:pPr>
        <w:pStyle w:val="PL"/>
      </w:pPr>
      <w:r w:rsidRPr="002B65C6">
        <w:t xml:space="preserve">            $ref: '#/components/schemas/</w:t>
      </w:r>
      <w:r>
        <w:t>InstanceType</w:t>
      </w:r>
      <w:r w:rsidRPr="002B65C6">
        <w:t>'</w:t>
      </w:r>
    </w:p>
    <w:p w14:paraId="7B1BAAB9" w14:textId="77777777" w:rsidR="001553C9" w:rsidRDefault="001553C9" w:rsidP="001553C9">
      <w:pPr>
        <w:pStyle w:val="PL"/>
      </w:pPr>
      <w:r w:rsidRPr="000A14C3">
        <w:t xml:space="preserve">          minItems: 1</w:t>
      </w:r>
    </w:p>
    <w:p w14:paraId="6F71800D" w14:textId="77777777" w:rsidR="001553C9" w:rsidRDefault="001553C9" w:rsidP="001553C9">
      <w:pPr>
        <w:pStyle w:val="PL"/>
      </w:pPr>
      <w:r>
        <w:t xml:space="preserve">        transProtocols:</w:t>
      </w:r>
    </w:p>
    <w:p w14:paraId="704A74DF" w14:textId="77777777" w:rsidR="001553C9" w:rsidRDefault="001553C9" w:rsidP="001553C9">
      <w:pPr>
        <w:pStyle w:val="PL"/>
      </w:pPr>
      <w:r>
        <w:t xml:space="preserve">          type: array</w:t>
      </w:r>
    </w:p>
    <w:p w14:paraId="73727C7B" w14:textId="77777777" w:rsidR="001553C9" w:rsidRDefault="001553C9" w:rsidP="001553C9">
      <w:pPr>
        <w:pStyle w:val="PL"/>
      </w:pPr>
      <w:r>
        <w:t xml:space="preserve">          items:</w:t>
      </w:r>
    </w:p>
    <w:p w14:paraId="0A1E6310" w14:textId="77777777" w:rsidR="001553C9" w:rsidRDefault="001553C9" w:rsidP="001553C9">
      <w:pPr>
        <w:pStyle w:val="PL"/>
      </w:pPr>
      <w:r w:rsidRPr="002B65C6">
        <w:t xml:space="preserve">            $ref: '#/components/schemas/</w:t>
      </w:r>
      <w:r>
        <w:t>Protocol</w:t>
      </w:r>
      <w:r w:rsidRPr="002B65C6">
        <w:t>'</w:t>
      </w:r>
    </w:p>
    <w:p w14:paraId="4ACB1156" w14:textId="77777777" w:rsidR="001553C9" w:rsidRDefault="001553C9" w:rsidP="001553C9">
      <w:pPr>
        <w:pStyle w:val="PL"/>
      </w:pPr>
      <w:r w:rsidRPr="000A14C3">
        <w:t xml:space="preserve">          minItems: 1</w:t>
      </w:r>
    </w:p>
    <w:p w14:paraId="6B64F6BE" w14:textId="77777777" w:rsidR="001553C9" w:rsidRDefault="001553C9" w:rsidP="001553C9">
      <w:pPr>
        <w:pStyle w:val="PL"/>
      </w:pPr>
      <w:r>
        <w:t xml:space="preserve">        </w:t>
      </w:r>
      <w:r>
        <w:rPr>
          <w:rFonts w:hint="eastAsia"/>
          <w:lang w:eastAsia="zh-CN"/>
        </w:rPr>
        <w:t>p</w:t>
      </w:r>
      <w:r>
        <w:rPr>
          <w:lang w:eastAsia="zh-CN"/>
        </w:rPr>
        <w:t>tpProfiles</w:t>
      </w:r>
      <w:r>
        <w:t>:</w:t>
      </w:r>
    </w:p>
    <w:p w14:paraId="1B5AC372" w14:textId="77777777" w:rsidR="001553C9" w:rsidRDefault="001553C9" w:rsidP="001553C9">
      <w:pPr>
        <w:pStyle w:val="PL"/>
      </w:pPr>
      <w:r>
        <w:t xml:space="preserve">          type: array</w:t>
      </w:r>
    </w:p>
    <w:p w14:paraId="0408BFF7" w14:textId="77777777" w:rsidR="001553C9" w:rsidRDefault="001553C9" w:rsidP="001553C9">
      <w:pPr>
        <w:pStyle w:val="PL"/>
      </w:pPr>
      <w:r>
        <w:t xml:space="preserve">          items:</w:t>
      </w:r>
    </w:p>
    <w:p w14:paraId="5EB90826" w14:textId="77777777" w:rsidR="001553C9" w:rsidRDefault="001553C9" w:rsidP="001553C9">
      <w:pPr>
        <w:pStyle w:val="PL"/>
      </w:pPr>
      <w:r>
        <w:t xml:space="preserve">            type: string</w:t>
      </w:r>
    </w:p>
    <w:p w14:paraId="7B7A7417" w14:textId="77777777" w:rsidR="001553C9" w:rsidRDefault="001553C9" w:rsidP="001553C9">
      <w:pPr>
        <w:pStyle w:val="PL"/>
      </w:pPr>
      <w:bookmarkStart w:id="190" w:name="_Hlk85201399"/>
      <w:r>
        <w:t xml:space="preserve">          minItems: 1</w:t>
      </w:r>
    </w:p>
    <w:bookmarkEnd w:id="190"/>
    <w:p w14:paraId="23C491D7" w14:textId="77777777" w:rsidR="001553C9" w:rsidRDefault="001553C9" w:rsidP="001553C9">
      <w:pPr>
        <w:pStyle w:val="PL"/>
      </w:pPr>
      <w:r>
        <w:t xml:space="preserve">    PtpInstance:</w:t>
      </w:r>
    </w:p>
    <w:p w14:paraId="471BA5C5" w14:textId="77777777" w:rsidR="001553C9" w:rsidRDefault="001553C9" w:rsidP="001553C9">
      <w:pPr>
        <w:pStyle w:val="PL"/>
      </w:pPr>
      <w:r>
        <w:lastRenderedPageBreak/>
        <w:t xml:space="preserve">      description: Contains PTP instance configuration and activation requested by the AF.</w:t>
      </w:r>
    </w:p>
    <w:p w14:paraId="0AB3470B" w14:textId="77777777" w:rsidR="001553C9" w:rsidRDefault="001553C9" w:rsidP="001553C9">
      <w:pPr>
        <w:pStyle w:val="PL"/>
      </w:pPr>
      <w:r>
        <w:t xml:space="preserve">      type: object</w:t>
      </w:r>
    </w:p>
    <w:p w14:paraId="1AB9279F" w14:textId="77777777" w:rsidR="001553C9" w:rsidRDefault="001553C9" w:rsidP="001553C9">
      <w:pPr>
        <w:pStyle w:val="PL"/>
      </w:pPr>
      <w:r>
        <w:t xml:space="preserve">      properties:</w:t>
      </w:r>
    </w:p>
    <w:p w14:paraId="4C31C232" w14:textId="77777777" w:rsidR="001553C9" w:rsidRDefault="001553C9" w:rsidP="001553C9">
      <w:pPr>
        <w:pStyle w:val="PL"/>
      </w:pPr>
      <w:r>
        <w:t xml:space="preserve">        instanceType:</w:t>
      </w:r>
    </w:p>
    <w:p w14:paraId="2BF3E44A" w14:textId="77777777" w:rsidR="001553C9" w:rsidRDefault="001553C9" w:rsidP="001553C9">
      <w:pPr>
        <w:pStyle w:val="PL"/>
      </w:pPr>
      <w:r>
        <w:t xml:space="preserve">          $ref: '#/components/schemas/InstanceType'</w:t>
      </w:r>
    </w:p>
    <w:p w14:paraId="4689A27B" w14:textId="77777777" w:rsidR="001553C9" w:rsidRDefault="001553C9" w:rsidP="001553C9">
      <w:pPr>
        <w:pStyle w:val="PL"/>
      </w:pPr>
      <w:r>
        <w:t xml:space="preserve">        protocol:</w:t>
      </w:r>
    </w:p>
    <w:p w14:paraId="292B19FC" w14:textId="77777777" w:rsidR="001553C9" w:rsidRDefault="001553C9" w:rsidP="001553C9">
      <w:pPr>
        <w:pStyle w:val="PL"/>
      </w:pPr>
      <w:r>
        <w:t xml:space="preserve">          $ref: '#/components/schemas/Protocol'</w:t>
      </w:r>
    </w:p>
    <w:p w14:paraId="75908F17" w14:textId="77777777" w:rsidR="001553C9" w:rsidRDefault="001553C9" w:rsidP="001553C9">
      <w:pPr>
        <w:pStyle w:val="PL"/>
      </w:pPr>
      <w:r>
        <w:t xml:space="preserve">        ptpProfile:</w:t>
      </w:r>
    </w:p>
    <w:p w14:paraId="45CE6E8D" w14:textId="77777777" w:rsidR="001553C9" w:rsidRDefault="001553C9" w:rsidP="001553C9">
      <w:pPr>
        <w:pStyle w:val="PL"/>
      </w:pPr>
      <w:r>
        <w:t xml:space="preserve">            type: string</w:t>
      </w:r>
    </w:p>
    <w:p w14:paraId="1B73E12E" w14:textId="77777777" w:rsidR="001553C9" w:rsidRDefault="001553C9" w:rsidP="001553C9">
      <w:pPr>
        <w:pStyle w:val="PL"/>
      </w:pPr>
      <w:r>
        <w:t xml:space="preserve">        </w:t>
      </w:r>
      <w:r>
        <w:rPr>
          <w:lang w:eastAsia="zh-CN"/>
        </w:rPr>
        <w:t>portConfigs</w:t>
      </w:r>
      <w:r>
        <w:t>:</w:t>
      </w:r>
    </w:p>
    <w:p w14:paraId="47925FE7" w14:textId="77777777" w:rsidR="001553C9" w:rsidRDefault="001553C9" w:rsidP="001553C9">
      <w:pPr>
        <w:pStyle w:val="PL"/>
      </w:pPr>
      <w:r>
        <w:t xml:space="preserve">          type: array</w:t>
      </w:r>
    </w:p>
    <w:p w14:paraId="5575F19D" w14:textId="77777777" w:rsidR="001553C9" w:rsidRDefault="001553C9" w:rsidP="001553C9">
      <w:pPr>
        <w:pStyle w:val="PL"/>
      </w:pPr>
      <w:r>
        <w:t xml:space="preserve">          items:</w:t>
      </w:r>
    </w:p>
    <w:p w14:paraId="28C305EE" w14:textId="77777777" w:rsidR="001553C9" w:rsidRDefault="001553C9" w:rsidP="001553C9">
      <w:pPr>
        <w:pStyle w:val="PL"/>
      </w:pPr>
      <w:r>
        <w:t xml:space="preserve">            $ref: '#/components/schemas/</w:t>
      </w:r>
      <w:r>
        <w:rPr>
          <w:lang w:eastAsia="zh-CN"/>
        </w:rPr>
        <w:t>ConfigForPort</w:t>
      </w:r>
      <w:r>
        <w:t>'</w:t>
      </w:r>
    </w:p>
    <w:p w14:paraId="5CC73288" w14:textId="77777777" w:rsidR="001553C9" w:rsidRDefault="001553C9" w:rsidP="001553C9">
      <w:pPr>
        <w:pStyle w:val="PL"/>
      </w:pPr>
      <w:r>
        <w:t xml:space="preserve">          minItems: 1</w:t>
      </w:r>
    </w:p>
    <w:p w14:paraId="60EA78A6" w14:textId="77777777" w:rsidR="001553C9" w:rsidRDefault="001553C9" w:rsidP="001553C9">
      <w:pPr>
        <w:pStyle w:val="PL"/>
      </w:pPr>
      <w:r>
        <w:t xml:space="preserve">      required:</w:t>
      </w:r>
    </w:p>
    <w:p w14:paraId="1E237211" w14:textId="77777777" w:rsidR="001553C9" w:rsidRDefault="001553C9" w:rsidP="001553C9">
      <w:pPr>
        <w:pStyle w:val="PL"/>
      </w:pPr>
      <w:r>
        <w:t xml:space="preserve">        - instanceType</w:t>
      </w:r>
    </w:p>
    <w:p w14:paraId="50DBB005" w14:textId="77777777" w:rsidR="001553C9" w:rsidRDefault="001553C9" w:rsidP="001553C9">
      <w:pPr>
        <w:pStyle w:val="PL"/>
      </w:pPr>
      <w:r>
        <w:t xml:space="preserve">        - protocol</w:t>
      </w:r>
    </w:p>
    <w:p w14:paraId="16FC925A" w14:textId="77777777" w:rsidR="001553C9" w:rsidRDefault="001553C9" w:rsidP="001553C9">
      <w:pPr>
        <w:pStyle w:val="PL"/>
      </w:pPr>
      <w:r w:rsidRPr="00C77211">
        <w:t xml:space="preserve">        - p</w:t>
      </w:r>
      <w:r>
        <w:t>tpProfile</w:t>
      </w:r>
    </w:p>
    <w:p w14:paraId="728734B3" w14:textId="77777777" w:rsidR="001553C9" w:rsidRDefault="001553C9" w:rsidP="001553C9">
      <w:pPr>
        <w:pStyle w:val="PL"/>
      </w:pPr>
    </w:p>
    <w:p w14:paraId="47FDA519" w14:textId="77777777" w:rsidR="001553C9" w:rsidRDefault="001553C9" w:rsidP="001553C9">
      <w:pPr>
        <w:pStyle w:val="PL"/>
      </w:pPr>
      <w:r>
        <w:t xml:space="preserve">    </w:t>
      </w:r>
      <w:r>
        <w:rPr>
          <w:lang w:eastAsia="zh-CN"/>
        </w:rPr>
        <w:t>ConfigForPort</w:t>
      </w:r>
      <w:r>
        <w:t>:</w:t>
      </w:r>
    </w:p>
    <w:p w14:paraId="68B3837A" w14:textId="77777777" w:rsidR="001553C9" w:rsidRDefault="001553C9" w:rsidP="001553C9">
      <w:pPr>
        <w:pStyle w:val="PL"/>
      </w:pPr>
      <w:r>
        <w:t xml:space="preserve">      description: Contains configuration for each port.</w:t>
      </w:r>
    </w:p>
    <w:p w14:paraId="49C7BF87" w14:textId="77777777" w:rsidR="001553C9" w:rsidRDefault="001553C9" w:rsidP="001553C9">
      <w:pPr>
        <w:pStyle w:val="PL"/>
      </w:pPr>
      <w:r>
        <w:t xml:space="preserve">      type: object</w:t>
      </w:r>
    </w:p>
    <w:p w14:paraId="0F0B8094" w14:textId="77777777" w:rsidR="001553C9" w:rsidRDefault="001553C9" w:rsidP="001553C9">
      <w:pPr>
        <w:pStyle w:val="PL"/>
      </w:pPr>
      <w:r>
        <w:t xml:space="preserve">      properties:</w:t>
      </w:r>
    </w:p>
    <w:p w14:paraId="47505BC5" w14:textId="77777777" w:rsidR="001553C9" w:rsidRDefault="001553C9" w:rsidP="001553C9">
      <w:pPr>
        <w:pStyle w:val="PL"/>
      </w:pPr>
      <w:r>
        <w:t xml:space="preserve">        gpsi:</w:t>
      </w:r>
    </w:p>
    <w:p w14:paraId="70DD82A2" w14:textId="77777777" w:rsidR="001553C9" w:rsidRDefault="001553C9" w:rsidP="001553C9">
      <w:pPr>
        <w:pStyle w:val="PL"/>
      </w:pPr>
      <w:r>
        <w:t xml:space="preserve">          $ref: 'TS29571_CommonData.yaml#/components/schemas/Gpsi'</w:t>
      </w:r>
    </w:p>
    <w:p w14:paraId="7CE97A88" w14:textId="77777777" w:rsidR="001553C9" w:rsidRDefault="001553C9" w:rsidP="001553C9">
      <w:pPr>
        <w:pStyle w:val="PL"/>
      </w:pPr>
      <w:r>
        <w:t xml:space="preserve">        n6Ind:</w:t>
      </w:r>
    </w:p>
    <w:p w14:paraId="240EB303" w14:textId="77777777" w:rsidR="001553C9" w:rsidRDefault="001553C9" w:rsidP="001553C9">
      <w:pPr>
        <w:pStyle w:val="PL"/>
      </w:pPr>
      <w:r>
        <w:t xml:space="preserve">          type: boolean</w:t>
      </w:r>
    </w:p>
    <w:p w14:paraId="62F63A74" w14:textId="77777777" w:rsidR="001553C9" w:rsidRDefault="001553C9" w:rsidP="001553C9">
      <w:pPr>
        <w:pStyle w:val="PL"/>
      </w:pPr>
      <w:r>
        <w:t xml:space="preserve">        </w:t>
      </w:r>
      <w:r>
        <w:rPr>
          <w:rFonts w:eastAsia="Malgun Gothic"/>
        </w:rPr>
        <w:t>ptpEnable</w:t>
      </w:r>
      <w:r>
        <w:t>:</w:t>
      </w:r>
    </w:p>
    <w:p w14:paraId="1B2D4F1B" w14:textId="77777777" w:rsidR="001553C9" w:rsidRDefault="001553C9" w:rsidP="001553C9">
      <w:pPr>
        <w:pStyle w:val="PL"/>
      </w:pPr>
      <w:r>
        <w:t xml:space="preserve">          type: boolean</w:t>
      </w:r>
    </w:p>
    <w:p w14:paraId="344085EB" w14:textId="77777777" w:rsidR="001553C9" w:rsidRDefault="001553C9" w:rsidP="001553C9">
      <w:pPr>
        <w:pStyle w:val="PL"/>
      </w:pPr>
      <w:r>
        <w:t xml:space="preserve">        </w:t>
      </w:r>
      <w:r>
        <w:rPr>
          <w:rFonts w:hint="eastAsia"/>
          <w:lang w:eastAsia="zh-CN"/>
        </w:rPr>
        <w:t>l</w:t>
      </w:r>
      <w:r>
        <w:rPr>
          <w:lang w:eastAsia="zh-CN"/>
        </w:rPr>
        <w:t>ogSyncInter</w:t>
      </w:r>
      <w:r>
        <w:t>:</w:t>
      </w:r>
    </w:p>
    <w:p w14:paraId="2A5E4A4F" w14:textId="77777777" w:rsidR="001553C9" w:rsidRDefault="001553C9" w:rsidP="001553C9">
      <w:pPr>
        <w:pStyle w:val="PL"/>
      </w:pPr>
      <w:r>
        <w:t xml:space="preserve">          type: integer</w:t>
      </w:r>
    </w:p>
    <w:p w14:paraId="7E558C8A" w14:textId="77777777" w:rsidR="001553C9" w:rsidRDefault="001553C9" w:rsidP="001553C9">
      <w:pPr>
        <w:pStyle w:val="PL"/>
      </w:pPr>
      <w:r>
        <w:t xml:space="preserve">        </w:t>
      </w:r>
      <w:r>
        <w:rPr>
          <w:lang w:eastAsia="zh-CN"/>
        </w:rPr>
        <w:t>logSyncInterInd</w:t>
      </w:r>
      <w:r>
        <w:t>:</w:t>
      </w:r>
    </w:p>
    <w:p w14:paraId="32FD9427" w14:textId="77777777" w:rsidR="001553C9" w:rsidRDefault="001553C9" w:rsidP="001553C9">
      <w:pPr>
        <w:pStyle w:val="PL"/>
      </w:pPr>
      <w:r>
        <w:t xml:space="preserve">          type: boolean</w:t>
      </w:r>
    </w:p>
    <w:p w14:paraId="4529661F" w14:textId="77777777" w:rsidR="001553C9" w:rsidRDefault="001553C9" w:rsidP="001553C9">
      <w:pPr>
        <w:pStyle w:val="PL"/>
      </w:pPr>
      <w:r>
        <w:t xml:space="preserve">        </w:t>
      </w:r>
      <w:r>
        <w:rPr>
          <w:rFonts w:eastAsia="Malgun Gothic"/>
        </w:rPr>
        <w:t>logAnnouInter</w:t>
      </w:r>
      <w:r>
        <w:t>:</w:t>
      </w:r>
    </w:p>
    <w:p w14:paraId="603F97D0" w14:textId="77777777" w:rsidR="001553C9" w:rsidRDefault="001553C9" w:rsidP="001553C9">
      <w:pPr>
        <w:pStyle w:val="PL"/>
      </w:pPr>
      <w:r>
        <w:t xml:space="preserve">          type: integer</w:t>
      </w:r>
    </w:p>
    <w:p w14:paraId="02AFFDA1" w14:textId="77777777" w:rsidR="001553C9" w:rsidRDefault="001553C9" w:rsidP="001553C9">
      <w:pPr>
        <w:pStyle w:val="PL"/>
      </w:pPr>
      <w:r>
        <w:t xml:space="preserve">        </w:t>
      </w:r>
      <w:r>
        <w:rPr>
          <w:rFonts w:hint="eastAsia"/>
          <w:lang w:eastAsia="zh-CN"/>
        </w:rPr>
        <w:t>l</w:t>
      </w:r>
      <w:r>
        <w:rPr>
          <w:lang w:eastAsia="zh-CN"/>
        </w:rPr>
        <w:t>ogAnnouInterInd</w:t>
      </w:r>
      <w:r>
        <w:t>:</w:t>
      </w:r>
    </w:p>
    <w:p w14:paraId="34A1AEA7" w14:textId="77777777" w:rsidR="001553C9" w:rsidRDefault="001553C9" w:rsidP="001553C9">
      <w:pPr>
        <w:pStyle w:val="PL"/>
      </w:pPr>
      <w:r>
        <w:t xml:space="preserve">          type: boolean</w:t>
      </w:r>
    </w:p>
    <w:p w14:paraId="39B61A1B" w14:textId="77777777" w:rsidR="001553C9" w:rsidRDefault="001553C9" w:rsidP="001553C9">
      <w:pPr>
        <w:pStyle w:val="PL"/>
      </w:pPr>
    </w:p>
    <w:p w14:paraId="1A145BB2" w14:textId="77777777" w:rsidR="001553C9" w:rsidRDefault="001553C9" w:rsidP="001553C9">
      <w:pPr>
        <w:pStyle w:val="PL"/>
      </w:pPr>
      <w:r>
        <w:t xml:space="preserve">    </w:t>
      </w:r>
      <w:r>
        <w:rPr>
          <w:lang w:eastAsia="zh-CN"/>
        </w:rPr>
        <w:t>StateOfConfiguration</w:t>
      </w:r>
      <w:r>
        <w:t>:</w:t>
      </w:r>
    </w:p>
    <w:p w14:paraId="1A0E85FF" w14:textId="77777777" w:rsidR="001553C9" w:rsidRDefault="001553C9" w:rsidP="001553C9">
      <w:pPr>
        <w:pStyle w:val="PL"/>
      </w:pPr>
      <w:r>
        <w:rPr>
          <w:noProof w:val="0"/>
        </w:rPr>
        <w:t xml:space="preserve">      </w:t>
      </w:r>
      <w:proofErr w:type="gramStart"/>
      <w:r>
        <w:rPr>
          <w:noProof w:val="0"/>
        </w:rPr>
        <w:t>description</w:t>
      </w:r>
      <w:proofErr w:type="gramEnd"/>
      <w:r>
        <w:rPr>
          <w:noProof w:val="0"/>
        </w:rPr>
        <w:t xml:space="preserve">: Contains the </w:t>
      </w:r>
      <w:r>
        <w:t>state of the time synchronization configuration</w:t>
      </w:r>
      <w:r>
        <w:rPr>
          <w:noProof w:val="0"/>
        </w:rPr>
        <w:t>.</w:t>
      </w:r>
    </w:p>
    <w:p w14:paraId="3A37424E" w14:textId="77777777" w:rsidR="001553C9" w:rsidRDefault="001553C9" w:rsidP="001553C9">
      <w:pPr>
        <w:pStyle w:val="PL"/>
      </w:pPr>
      <w:r>
        <w:t xml:space="preserve">      type: object</w:t>
      </w:r>
    </w:p>
    <w:p w14:paraId="74F78CCA" w14:textId="77777777" w:rsidR="001553C9" w:rsidRDefault="001553C9" w:rsidP="001553C9">
      <w:pPr>
        <w:pStyle w:val="PL"/>
      </w:pPr>
      <w:r>
        <w:t xml:space="preserve">      properties:</w:t>
      </w:r>
    </w:p>
    <w:p w14:paraId="57E11525" w14:textId="77777777" w:rsidR="001553C9" w:rsidRDefault="001553C9" w:rsidP="001553C9">
      <w:pPr>
        <w:pStyle w:val="PL"/>
      </w:pPr>
      <w:r>
        <w:t xml:space="preserve">        </w:t>
      </w:r>
      <w:r>
        <w:rPr>
          <w:lang w:eastAsia="zh-CN"/>
        </w:rPr>
        <w:t>state</w:t>
      </w:r>
      <w:r>
        <w:t>:</w:t>
      </w:r>
    </w:p>
    <w:p w14:paraId="70F51EB4" w14:textId="77777777" w:rsidR="001553C9" w:rsidRDefault="001553C9" w:rsidP="001553C9">
      <w:pPr>
        <w:pStyle w:val="PL"/>
      </w:pPr>
      <w:r w:rsidRPr="002B65C6">
        <w:t xml:space="preserve">          </w:t>
      </w:r>
      <w:r>
        <w:t>type: boolean</w:t>
      </w:r>
    </w:p>
    <w:p w14:paraId="06A7DFAC" w14:textId="77777777" w:rsidR="001553C9" w:rsidRDefault="001553C9" w:rsidP="001553C9">
      <w:pPr>
        <w:pStyle w:val="PL"/>
      </w:pPr>
      <w:r>
        <w:rPr>
          <w:noProof w:val="0"/>
        </w:rPr>
        <w:t xml:space="preserve">          </w:t>
      </w:r>
      <w:proofErr w:type="gramStart"/>
      <w:r>
        <w:rPr>
          <w:noProof w:val="0"/>
        </w:rPr>
        <w:t>description</w:t>
      </w:r>
      <w:proofErr w:type="gramEnd"/>
      <w:r>
        <w:rPr>
          <w:noProof w:val="0"/>
        </w:rPr>
        <w:t xml:space="preserve">: </w:t>
      </w:r>
      <w:r>
        <w:t>When it is set to true, it indicates the states of configurations for NW-TT port and all DS-TT port are active.</w:t>
      </w:r>
      <w:r w:rsidRPr="000239E4">
        <w:t xml:space="preserve"> </w:t>
      </w:r>
      <w:r>
        <w:t>When it is set to false, it indicates the state of configurations for NW-TT port or at least one of the DS-TT port are inactive</w:t>
      </w:r>
    </w:p>
    <w:p w14:paraId="713C7BC2" w14:textId="77777777" w:rsidR="001553C9" w:rsidRDefault="001553C9" w:rsidP="001553C9">
      <w:pPr>
        <w:pStyle w:val="PL"/>
      </w:pPr>
      <w:r>
        <w:t xml:space="preserve">        inactiveNwtt:</w:t>
      </w:r>
    </w:p>
    <w:p w14:paraId="3864BD1C" w14:textId="77777777" w:rsidR="001553C9" w:rsidRDefault="001553C9" w:rsidP="001553C9">
      <w:pPr>
        <w:pStyle w:val="PL"/>
      </w:pPr>
      <w:r w:rsidRPr="002B65C6">
        <w:t xml:space="preserve">          </w:t>
      </w:r>
      <w:r>
        <w:t>type: boolean</w:t>
      </w:r>
    </w:p>
    <w:p w14:paraId="0BB7A9ED" w14:textId="77777777" w:rsidR="001553C9" w:rsidRDefault="001553C9" w:rsidP="001553C9">
      <w:pPr>
        <w:pStyle w:val="PL"/>
      </w:pPr>
      <w:r>
        <w:rPr>
          <w:noProof w:val="0"/>
        </w:rPr>
        <w:t xml:space="preserve">          </w:t>
      </w:r>
      <w:proofErr w:type="gramStart"/>
      <w:r>
        <w:rPr>
          <w:noProof w:val="0"/>
        </w:rPr>
        <w:t>description</w:t>
      </w:r>
      <w:proofErr w:type="gramEnd"/>
      <w:r>
        <w:rPr>
          <w:noProof w:val="0"/>
        </w:rPr>
        <w:t xml:space="preserve">: </w:t>
      </w:r>
      <w:r>
        <w:t>When it is included and set to true, it indicates the state of configuration for NW-TT port is inactive.</w:t>
      </w:r>
      <w:r w:rsidRPr="00B255F8">
        <w:t xml:space="preserve"> </w:t>
      </w:r>
      <w:r>
        <w:t>It may be included when the "state" attribute is set to false. Default value is false.</w:t>
      </w:r>
    </w:p>
    <w:p w14:paraId="1FFE98E7" w14:textId="77777777" w:rsidR="001553C9" w:rsidRDefault="001553C9" w:rsidP="001553C9">
      <w:pPr>
        <w:pStyle w:val="PL"/>
      </w:pPr>
      <w:r>
        <w:t xml:space="preserve">        </w:t>
      </w:r>
      <w:r>
        <w:rPr>
          <w:lang w:eastAsia="zh-CN"/>
        </w:rPr>
        <w:t>inactiveDstts</w:t>
      </w:r>
      <w:r>
        <w:t>:</w:t>
      </w:r>
    </w:p>
    <w:p w14:paraId="053CAB6A" w14:textId="77777777" w:rsidR="001553C9" w:rsidRDefault="001553C9" w:rsidP="001553C9">
      <w:pPr>
        <w:pStyle w:val="PL"/>
      </w:pPr>
      <w:r>
        <w:rPr>
          <w:noProof w:val="0"/>
        </w:rPr>
        <w:t xml:space="preserve">          </w:t>
      </w:r>
      <w:proofErr w:type="gramStart"/>
      <w:r>
        <w:rPr>
          <w:noProof w:val="0"/>
        </w:rPr>
        <w:t>description</w:t>
      </w:r>
      <w:proofErr w:type="gramEnd"/>
      <w:r>
        <w:rPr>
          <w:noProof w:val="0"/>
        </w:rPr>
        <w:t xml:space="preserve">: </w:t>
      </w:r>
      <w:r>
        <w:rPr>
          <w:lang w:eastAsia="zh-CN"/>
        </w:rPr>
        <w:t>Contains the UE identities. The states of configurations for DS-TT ports corresponding to these UEs are inactive.</w:t>
      </w:r>
      <w:r w:rsidRPr="000239E4">
        <w:t xml:space="preserve"> </w:t>
      </w:r>
      <w:r>
        <w:t>It may be included when the "state" attribute is set to false.</w:t>
      </w:r>
    </w:p>
    <w:p w14:paraId="0388BEA7" w14:textId="77777777" w:rsidR="001553C9" w:rsidRDefault="001553C9" w:rsidP="001553C9">
      <w:pPr>
        <w:pStyle w:val="PL"/>
      </w:pPr>
      <w:r>
        <w:t xml:space="preserve">          type: array</w:t>
      </w:r>
    </w:p>
    <w:p w14:paraId="3006C889" w14:textId="77777777" w:rsidR="001553C9" w:rsidRDefault="001553C9" w:rsidP="001553C9">
      <w:pPr>
        <w:pStyle w:val="PL"/>
      </w:pPr>
      <w:r>
        <w:t xml:space="preserve">          items:</w:t>
      </w:r>
    </w:p>
    <w:p w14:paraId="0F480EA2" w14:textId="77777777" w:rsidR="001553C9" w:rsidRDefault="001553C9" w:rsidP="001553C9">
      <w:pPr>
        <w:pStyle w:val="PL"/>
      </w:pPr>
      <w:r>
        <w:t xml:space="preserve">            $ref: 'TS29571_CommonData.yaml#/components/schemas/</w:t>
      </w:r>
      <w:r>
        <w:rPr>
          <w:lang w:eastAsia="zh-CN"/>
        </w:rPr>
        <w:t>Gpsi</w:t>
      </w:r>
      <w:r>
        <w:t>'</w:t>
      </w:r>
    </w:p>
    <w:p w14:paraId="5A660EAD" w14:textId="77777777" w:rsidR="001553C9" w:rsidRDefault="001553C9" w:rsidP="001553C9">
      <w:pPr>
        <w:pStyle w:val="PL"/>
      </w:pPr>
      <w:r>
        <w:t xml:space="preserve">          minItems: 1</w:t>
      </w:r>
    </w:p>
    <w:p w14:paraId="184DFB09" w14:textId="77777777" w:rsidR="001553C9" w:rsidRDefault="001553C9" w:rsidP="001553C9">
      <w:pPr>
        <w:pStyle w:val="PL"/>
      </w:pPr>
      <w:r>
        <w:t xml:space="preserve">      required:</w:t>
      </w:r>
    </w:p>
    <w:p w14:paraId="02A4493D" w14:textId="77777777" w:rsidR="001553C9" w:rsidRDefault="001553C9" w:rsidP="001553C9">
      <w:pPr>
        <w:pStyle w:val="PL"/>
      </w:pPr>
      <w:r>
        <w:t xml:space="preserve">        - </w:t>
      </w:r>
      <w:r>
        <w:rPr>
          <w:lang w:eastAsia="zh-CN"/>
        </w:rPr>
        <w:t>state</w:t>
      </w:r>
    </w:p>
    <w:p w14:paraId="739A48C7" w14:textId="77777777" w:rsidR="001553C9" w:rsidRDefault="001553C9" w:rsidP="001553C9">
      <w:pPr>
        <w:pStyle w:val="PL"/>
      </w:pPr>
    </w:p>
    <w:p w14:paraId="00E6ED2A" w14:textId="77777777" w:rsidR="001553C9" w:rsidRDefault="001553C9" w:rsidP="001553C9">
      <w:pPr>
        <w:pStyle w:val="PL"/>
      </w:pPr>
      <w:r>
        <w:t xml:space="preserve">    </w:t>
      </w:r>
      <w:r>
        <w:rPr>
          <w:rFonts w:eastAsia="Malgun Gothic"/>
        </w:rPr>
        <w:t>Protocol</w:t>
      </w:r>
      <w:r>
        <w:t>:</w:t>
      </w:r>
    </w:p>
    <w:p w14:paraId="362519D5" w14:textId="77777777" w:rsidR="001553C9" w:rsidRDefault="001553C9" w:rsidP="001553C9">
      <w:pPr>
        <w:pStyle w:val="PL"/>
      </w:pPr>
      <w:r>
        <w:t xml:space="preserve">      anyOf:</w:t>
      </w:r>
    </w:p>
    <w:p w14:paraId="485CD559" w14:textId="77777777" w:rsidR="001553C9" w:rsidRDefault="001553C9" w:rsidP="001553C9">
      <w:pPr>
        <w:pStyle w:val="PL"/>
      </w:pPr>
      <w:r>
        <w:t xml:space="preserve">      - type: string</w:t>
      </w:r>
    </w:p>
    <w:p w14:paraId="2C719BE3" w14:textId="77777777" w:rsidR="001553C9" w:rsidRDefault="001553C9" w:rsidP="001553C9">
      <w:pPr>
        <w:pStyle w:val="PL"/>
      </w:pPr>
      <w:r>
        <w:t xml:space="preserve">        enum:</w:t>
      </w:r>
    </w:p>
    <w:p w14:paraId="1D76242A" w14:textId="77777777" w:rsidR="001553C9" w:rsidRDefault="001553C9" w:rsidP="001553C9">
      <w:pPr>
        <w:pStyle w:val="PL"/>
      </w:pPr>
      <w:r>
        <w:t xml:space="preserve">          - </w:t>
      </w:r>
      <w:r>
        <w:rPr>
          <w:lang w:eastAsia="zh-CN"/>
        </w:rPr>
        <w:t>ETH</w:t>
      </w:r>
    </w:p>
    <w:p w14:paraId="58562AC9" w14:textId="77777777" w:rsidR="001553C9" w:rsidRDefault="001553C9" w:rsidP="001553C9">
      <w:pPr>
        <w:pStyle w:val="PL"/>
        <w:rPr>
          <w:lang w:eastAsia="zh-CN"/>
        </w:rPr>
      </w:pPr>
      <w:r>
        <w:t xml:space="preserve">          - </w:t>
      </w:r>
      <w:r>
        <w:rPr>
          <w:lang w:eastAsia="zh-CN"/>
        </w:rPr>
        <w:t>IPV4</w:t>
      </w:r>
    </w:p>
    <w:p w14:paraId="7CB43E74" w14:textId="77777777" w:rsidR="001553C9" w:rsidRDefault="001553C9" w:rsidP="001553C9">
      <w:pPr>
        <w:pStyle w:val="PL"/>
      </w:pPr>
      <w:r>
        <w:t xml:space="preserve">          - </w:t>
      </w:r>
      <w:r>
        <w:rPr>
          <w:lang w:eastAsia="zh-CN"/>
        </w:rPr>
        <w:t>IPV6</w:t>
      </w:r>
    </w:p>
    <w:p w14:paraId="29CCD563" w14:textId="77777777" w:rsidR="001553C9" w:rsidRDefault="001553C9" w:rsidP="001553C9">
      <w:pPr>
        <w:pStyle w:val="PL"/>
      </w:pPr>
      <w:r>
        <w:t xml:space="preserve">      - type: string</w:t>
      </w:r>
    </w:p>
    <w:p w14:paraId="32230A83" w14:textId="77777777" w:rsidR="001553C9" w:rsidRDefault="001553C9" w:rsidP="001553C9">
      <w:pPr>
        <w:pStyle w:val="PL"/>
      </w:pPr>
      <w:r>
        <w:t xml:space="preserve">        description: &gt;</w:t>
      </w:r>
    </w:p>
    <w:p w14:paraId="05570B60" w14:textId="77777777" w:rsidR="001553C9" w:rsidRDefault="001553C9" w:rsidP="001553C9">
      <w:pPr>
        <w:pStyle w:val="PL"/>
      </w:pPr>
      <w:r>
        <w:t xml:space="preserve">          This string identifies supported protocol.</w:t>
      </w:r>
    </w:p>
    <w:p w14:paraId="775C15CC" w14:textId="77777777" w:rsidR="001553C9" w:rsidRDefault="001553C9" w:rsidP="001553C9">
      <w:pPr>
        <w:pStyle w:val="PL"/>
      </w:pPr>
      <w:r>
        <w:t xml:space="preserve">      description: |</w:t>
      </w:r>
    </w:p>
    <w:p w14:paraId="22BD2E98" w14:textId="77777777" w:rsidR="001553C9" w:rsidRDefault="001553C9" w:rsidP="001553C9">
      <w:pPr>
        <w:pStyle w:val="PL"/>
      </w:pPr>
      <w:r>
        <w:t xml:space="preserve">        Possible values are:</w:t>
      </w:r>
    </w:p>
    <w:p w14:paraId="4EB13DE2" w14:textId="77777777" w:rsidR="001553C9" w:rsidRDefault="001553C9" w:rsidP="001553C9">
      <w:pPr>
        <w:pStyle w:val="PL"/>
      </w:pPr>
      <w:r>
        <w:t xml:space="preserve">        - </w:t>
      </w:r>
      <w:r>
        <w:rPr>
          <w:lang w:eastAsia="zh-CN"/>
        </w:rPr>
        <w:t xml:space="preserve">ETH: </w:t>
      </w:r>
      <w:r>
        <w:rPr>
          <w:rFonts w:eastAsia="Malgun Gothic"/>
        </w:rPr>
        <w:t xml:space="preserve">Indicates Ethernet as </w:t>
      </w:r>
      <w:r>
        <w:t xml:space="preserve">defined in IEEE Std 1588 [45] Annex E </w:t>
      </w:r>
      <w:r>
        <w:rPr>
          <w:rFonts w:eastAsia="Malgun Gothic"/>
        </w:rPr>
        <w:t>is supported</w:t>
      </w:r>
      <w:r>
        <w:rPr>
          <w:lang w:eastAsia="zh-CN"/>
        </w:rPr>
        <w:t>.</w:t>
      </w:r>
    </w:p>
    <w:p w14:paraId="009FD794" w14:textId="77777777" w:rsidR="001553C9" w:rsidRDefault="001553C9" w:rsidP="001553C9">
      <w:pPr>
        <w:pStyle w:val="PL"/>
        <w:rPr>
          <w:lang w:eastAsia="zh-CN"/>
        </w:rPr>
      </w:pPr>
      <w:r>
        <w:t xml:space="preserve">        - </w:t>
      </w:r>
      <w:r>
        <w:rPr>
          <w:lang w:eastAsia="zh-CN"/>
        </w:rPr>
        <w:t xml:space="preserve">IPV4: </w:t>
      </w:r>
      <w:r>
        <w:rPr>
          <w:rFonts w:eastAsia="Malgun Gothic"/>
        </w:rPr>
        <w:t xml:space="preserve">Indicates IPv4 as </w:t>
      </w:r>
      <w:r>
        <w:t>defined in IEEE Std 1588 [45] Annex C</w:t>
      </w:r>
      <w:r>
        <w:rPr>
          <w:rFonts w:eastAsia="Malgun Gothic"/>
        </w:rPr>
        <w:t xml:space="preserve"> is supported</w:t>
      </w:r>
      <w:r>
        <w:rPr>
          <w:lang w:eastAsia="zh-CN"/>
        </w:rPr>
        <w:t>.</w:t>
      </w:r>
    </w:p>
    <w:p w14:paraId="0F1DFF64" w14:textId="77777777" w:rsidR="001553C9" w:rsidRDefault="001553C9" w:rsidP="001553C9">
      <w:pPr>
        <w:pStyle w:val="PL"/>
      </w:pPr>
      <w:r>
        <w:t xml:space="preserve">        - </w:t>
      </w:r>
      <w:r>
        <w:rPr>
          <w:lang w:eastAsia="zh-CN"/>
        </w:rPr>
        <w:t xml:space="preserve">IPV6: </w:t>
      </w:r>
      <w:r>
        <w:rPr>
          <w:rFonts w:eastAsia="Malgun Gothic"/>
        </w:rPr>
        <w:t xml:space="preserve">Indicates IPv6 as </w:t>
      </w:r>
      <w:r>
        <w:t>defined in IEEE Std 1588 [45] Annex D</w:t>
      </w:r>
      <w:r>
        <w:rPr>
          <w:rFonts w:eastAsia="Malgun Gothic"/>
        </w:rPr>
        <w:t xml:space="preserve"> is supported.</w:t>
      </w:r>
    </w:p>
    <w:p w14:paraId="0CDB62C5" w14:textId="77777777" w:rsidR="001553C9" w:rsidRDefault="001553C9" w:rsidP="001553C9">
      <w:pPr>
        <w:pStyle w:val="PL"/>
      </w:pPr>
    </w:p>
    <w:p w14:paraId="5768CA76" w14:textId="77777777" w:rsidR="001553C9" w:rsidRDefault="001553C9" w:rsidP="001553C9">
      <w:pPr>
        <w:pStyle w:val="PL"/>
      </w:pPr>
      <w:r>
        <w:t xml:space="preserve">    AccessTimeDistributionData:</w:t>
      </w:r>
    </w:p>
    <w:p w14:paraId="6A2BFD79" w14:textId="77777777" w:rsidR="001553C9" w:rsidRDefault="001553C9" w:rsidP="001553C9">
      <w:pPr>
        <w:pStyle w:val="PL"/>
      </w:pPr>
      <w:r>
        <w:rPr>
          <w:noProof w:val="0"/>
        </w:rPr>
        <w:t xml:space="preserve">      </w:t>
      </w:r>
      <w:proofErr w:type="gramStart"/>
      <w:r>
        <w:rPr>
          <w:noProof w:val="0"/>
        </w:rPr>
        <w:t>description</w:t>
      </w:r>
      <w:proofErr w:type="gramEnd"/>
      <w:r>
        <w:rPr>
          <w:noProof w:val="0"/>
        </w:rPr>
        <w:t xml:space="preserve">: </w:t>
      </w:r>
      <w:r>
        <w:rPr>
          <w:rFonts w:cs="Arial"/>
          <w:szCs w:val="18"/>
        </w:rPr>
        <w:t xml:space="preserve">Contains the parameters for the creation of </w:t>
      </w:r>
      <w:r>
        <w:t>5G access stratum time distribution configuration.</w:t>
      </w:r>
      <w:r>
        <w:rPr>
          <w:noProof w:val="0"/>
        </w:rPr>
        <w:t>.</w:t>
      </w:r>
    </w:p>
    <w:p w14:paraId="34A802FE" w14:textId="77777777" w:rsidR="001553C9" w:rsidRDefault="001553C9" w:rsidP="001553C9">
      <w:pPr>
        <w:pStyle w:val="PL"/>
      </w:pPr>
      <w:r>
        <w:t xml:space="preserve">      type: object</w:t>
      </w:r>
    </w:p>
    <w:p w14:paraId="2C87A3AA" w14:textId="77777777" w:rsidR="001553C9" w:rsidRDefault="001553C9" w:rsidP="001553C9">
      <w:pPr>
        <w:pStyle w:val="PL"/>
      </w:pPr>
      <w:r>
        <w:t xml:space="preserve">      properties:</w:t>
      </w:r>
    </w:p>
    <w:p w14:paraId="6A9E7EFB" w14:textId="77777777" w:rsidR="001553C9" w:rsidRDefault="001553C9" w:rsidP="001553C9">
      <w:pPr>
        <w:pStyle w:val="PL"/>
      </w:pPr>
      <w:r>
        <w:t xml:space="preserve">        </w:t>
      </w:r>
      <w:r>
        <w:rPr>
          <w:lang w:eastAsia="zh-CN"/>
        </w:rPr>
        <w:t>gpsis</w:t>
      </w:r>
      <w:r>
        <w:t>:</w:t>
      </w:r>
    </w:p>
    <w:p w14:paraId="5D7A554C" w14:textId="77777777" w:rsidR="001553C9" w:rsidRDefault="001553C9" w:rsidP="001553C9">
      <w:pPr>
        <w:pStyle w:val="PL"/>
      </w:pPr>
      <w:r>
        <w:t xml:space="preserve">          type: array</w:t>
      </w:r>
    </w:p>
    <w:p w14:paraId="392736F3" w14:textId="77777777" w:rsidR="001553C9" w:rsidRDefault="001553C9" w:rsidP="001553C9">
      <w:pPr>
        <w:pStyle w:val="PL"/>
      </w:pPr>
      <w:r>
        <w:t xml:space="preserve">          items:</w:t>
      </w:r>
    </w:p>
    <w:p w14:paraId="3073E929" w14:textId="77777777" w:rsidR="001553C9" w:rsidRDefault="001553C9" w:rsidP="001553C9">
      <w:pPr>
        <w:pStyle w:val="PL"/>
      </w:pPr>
      <w:r>
        <w:t xml:space="preserve">            </w:t>
      </w:r>
      <w:r w:rsidRPr="002B65C6">
        <w:t>$ref: '</w:t>
      </w:r>
      <w:r>
        <w:rPr>
          <w:rFonts w:cs="Courier New"/>
          <w:noProof w:val="0"/>
          <w:szCs w:val="16"/>
        </w:rPr>
        <w:t>TS29571_CommonData.yaml</w:t>
      </w:r>
      <w:r w:rsidRPr="002B65C6">
        <w:t>#/components/schemas/</w:t>
      </w:r>
      <w:proofErr w:type="spellStart"/>
      <w:r>
        <w:t>Gpsi</w:t>
      </w:r>
      <w:proofErr w:type="spellEnd"/>
      <w:r w:rsidRPr="002B65C6">
        <w:t>'</w:t>
      </w:r>
    </w:p>
    <w:p w14:paraId="69C49E69" w14:textId="77777777" w:rsidR="001553C9" w:rsidRDefault="001553C9" w:rsidP="001553C9">
      <w:pPr>
        <w:pStyle w:val="PL"/>
      </w:pPr>
      <w:r>
        <w:t xml:space="preserve">          minItems: 1</w:t>
      </w:r>
    </w:p>
    <w:p w14:paraId="36FE1E27" w14:textId="77777777" w:rsidR="001553C9" w:rsidRDefault="001553C9" w:rsidP="001553C9">
      <w:pPr>
        <w:pStyle w:val="PL"/>
      </w:pPr>
      <w:r>
        <w:t xml:space="preserve">        exterGroupId:</w:t>
      </w:r>
    </w:p>
    <w:p w14:paraId="4DD7893F" w14:textId="77777777" w:rsidR="001553C9" w:rsidRDefault="001553C9" w:rsidP="001553C9">
      <w:pPr>
        <w:pStyle w:val="PL"/>
      </w:pPr>
      <w:r>
        <w:t xml:space="preserve">          $ref: 'TS29122_CommonData.yaml#/components/schemas/ExternalGroupId'</w:t>
      </w:r>
    </w:p>
    <w:p w14:paraId="60B90FE0" w14:textId="77777777" w:rsidR="001553C9" w:rsidRDefault="001553C9" w:rsidP="001553C9">
      <w:pPr>
        <w:pStyle w:val="PL"/>
      </w:pPr>
      <w:r>
        <w:t xml:space="preserve">        anyUeInd:</w:t>
      </w:r>
    </w:p>
    <w:p w14:paraId="36A2E3FC" w14:textId="77777777" w:rsidR="001553C9" w:rsidRDefault="001553C9" w:rsidP="001553C9">
      <w:pPr>
        <w:pStyle w:val="PL"/>
      </w:pPr>
      <w:r>
        <w:t xml:space="preserve">          type: boolean</w:t>
      </w:r>
    </w:p>
    <w:p w14:paraId="22110BB2" w14:textId="77777777" w:rsidR="001553C9" w:rsidRDefault="001553C9" w:rsidP="001553C9">
      <w:pPr>
        <w:pStyle w:val="PL"/>
        <w:rPr>
          <w:rFonts w:cs="Courier New"/>
          <w:noProof w:val="0"/>
          <w:szCs w:val="16"/>
        </w:rPr>
      </w:pPr>
      <w:r>
        <w:t xml:space="preserve">          description: Identifies whether the request applies to any UE. This attribute shall set to "true" if applicable for any UE, otherwise, set to "false".</w:t>
      </w:r>
    </w:p>
    <w:p w14:paraId="02FA7AA4" w14:textId="77777777" w:rsidR="001553C9" w:rsidRDefault="001553C9" w:rsidP="001553C9">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dnn</w:t>
      </w:r>
      <w:proofErr w:type="spellEnd"/>
      <w:proofErr w:type="gramEnd"/>
      <w:r>
        <w:rPr>
          <w:rFonts w:cs="Courier New"/>
          <w:noProof w:val="0"/>
          <w:szCs w:val="16"/>
        </w:rPr>
        <w:t>:</w:t>
      </w:r>
    </w:p>
    <w:p w14:paraId="5E3FAA49" w14:textId="77777777" w:rsidR="001553C9" w:rsidRDefault="001553C9" w:rsidP="001553C9">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Dnn</w:t>
      </w:r>
      <w:proofErr w:type="spellEnd"/>
      <w:r>
        <w:rPr>
          <w:rFonts w:cs="Courier New"/>
          <w:noProof w:val="0"/>
          <w:szCs w:val="16"/>
        </w:rPr>
        <w:t>'</w:t>
      </w:r>
    </w:p>
    <w:p w14:paraId="4B74A204" w14:textId="77777777" w:rsidR="001553C9" w:rsidRDefault="001553C9" w:rsidP="001553C9">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snssai</w:t>
      </w:r>
      <w:proofErr w:type="spellEnd"/>
      <w:proofErr w:type="gramEnd"/>
      <w:r>
        <w:rPr>
          <w:rFonts w:cs="Courier New"/>
          <w:noProof w:val="0"/>
          <w:szCs w:val="16"/>
        </w:rPr>
        <w:t>:</w:t>
      </w:r>
    </w:p>
    <w:p w14:paraId="547848B8" w14:textId="77777777" w:rsidR="001553C9" w:rsidRDefault="001553C9" w:rsidP="001553C9">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Snssai</w:t>
      </w:r>
      <w:proofErr w:type="spellEnd"/>
      <w:r>
        <w:rPr>
          <w:rFonts w:cs="Courier New"/>
          <w:noProof w:val="0"/>
          <w:szCs w:val="16"/>
        </w:rPr>
        <w:t>'</w:t>
      </w:r>
    </w:p>
    <w:p w14:paraId="258AAFCF" w14:textId="77777777" w:rsidR="001553C9" w:rsidRDefault="001553C9" w:rsidP="001553C9">
      <w:pPr>
        <w:pStyle w:val="PL"/>
        <w:rPr>
          <w:rFonts w:cs="Courier New"/>
          <w:noProof w:val="0"/>
          <w:szCs w:val="16"/>
        </w:rPr>
      </w:pPr>
      <w:r>
        <w:rPr>
          <w:rFonts w:cs="Courier New"/>
          <w:noProof w:val="0"/>
          <w:szCs w:val="16"/>
        </w:rPr>
        <w:t xml:space="preserve">        </w:t>
      </w:r>
      <w:r>
        <w:t>asTimeDisParam</w:t>
      </w:r>
      <w:r>
        <w:rPr>
          <w:rFonts w:cs="Courier New"/>
          <w:noProof w:val="0"/>
          <w:szCs w:val="16"/>
        </w:rPr>
        <w:t>:</w:t>
      </w:r>
    </w:p>
    <w:p w14:paraId="5487606E" w14:textId="77777777" w:rsidR="001553C9" w:rsidRDefault="001553C9" w:rsidP="001553C9">
      <w:pPr>
        <w:pStyle w:val="PL"/>
        <w:rPr>
          <w:rFonts w:cs="Courier New"/>
          <w:noProof w:val="0"/>
          <w:szCs w:val="16"/>
        </w:rPr>
      </w:pPr>
      <w:r>
        <w:rPr>
          <w:rFonts w:cs="Courier New"/>
          <w:noProof w:val="0"/>
          <w:szCs w:val="16"/>
        </w:rPr>
        <w:t xml:space="preserve">          $ref: 'TS29565_</w:t>
      </w:r>
      <w:r w:rsidRPr="00615A8F">
        <w:t>Ntsctsf_TimeSynchronization</w:t>
      </w:r>
      <w:r>
        <w:t>.yaml</w:t>
      </w:r>
      <w:r>
        <w:rPr>
          <w:rFonts w:cs="Courier New"/>
          <w:noProof w:val="0"/>
          <w:szCs w:val="16"/>
        </w:rPr>
        <w:t>#/components/schemas/</w:t>
      </w:r>
      <w:r>
        <w:t>AsTimeDistributionParam</w:t>
      </w:r>
      <w:r>
        <w:rPr>
          <w:rFonts w:cs="Courier New"/>
          <w:noProof w:val="0"/>
          <w:szCs w:val="16"/>
        </w:rPr>
        <w:t>'</w:t>
      </w:r>
    </w:p>
    <w:p w14:paraId="688B39B2" w14:textId="77777777" w:rsidR="001553C9" w:rsidRDefault="001553C9" w:rsidP="001553C9">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suppFeat</w:t>
      </w:r>
      <w:proofErr w:type="spellEnd"/>
      <w:proofErr w:type="gramEnd"/>
      <w:r>
        <w:rPr>
          <w:rFonts w:cs="Courier New"/>
          <w:noProof w:val="0"/>
          <w:szCs w:val="16"/>
        </w:rPr>
        <w:t>:</w:t>
      </w:r>
    </w:p>
    <w:p w14:paraId="4031446B" w14:textId="77777777" w:rsidR="001553C9" w:rsidRDefault="001553C9" w:rsidP="001553C9">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SupportedFeatures</w:t>
      </w:r>
      <w:proofErr w:type="spellEnd"/>
      <w:r>
        <w:rPr>
          <w:rFonts w:cs="Courier New"/>
          <w:noProof w:val="0"/>
          <w:szCs w:val="16"/>
        </w:rPr>
        <w:t>'</w:t>
      </w:r>
    </w:p>
    <w:p w14:paraId="3D1AA625" w14:textId="77777777" w:rsidR="001553C9" w:rsidRDefault="001553C9" w:rsidP="001553C9">
      <w:pPr>
        <w:pStyle w:val="PL"/>
        <w:rPr>
          <w:noProof w:val="0"/>
        </w:rPr>
      </w:pPr>
      <w:r>
        <w:rPr>
          <w:noProof w:val="0"/>
        </w:rPr>
        <w:t xml:space="preserve">      </w:t>
      </w:r>
      <w:proofErr w:type="gramStart"/>
      <w:r>
        <w:rPr>
          <w:noProof w:val="0"/>
        </w:rPr>
        <w:t>required</w:t>
      </w:r>
      <w:proofErr w:type="gramEnd"/>
      <w:r>
        <w:rPr>
          <w:noProof w:val="0"/>
        </w:rPr>
        <w:t>:</w:t>
      </w:r>
    </w:p>
    <w:p w14:paraId="4264BB26" w14:textId="77777777" w:rsidR="001553C9" w:rsidRDefault="001553C9" w:rsidP="001553C9">
      <w:pPr>
        <w:pStyle w:val="PL"/>
      </w:pPr>
      <w:r>
        <w:rPr>
          <w:noProof w:val="0"/>
        </w:rPr>
        <w:t xml:space="preserve">        - </w:t>
      </w:r>
      <w:r>
        <w:t>asTimeDisParam</w:t>
      </w:r>
    </w:p>
    <w:p w14:paraId="2D6C7540" w14:textId="77777777" w:rsidR="001553C9" w:rsidRDefault="001553C9" w:rsidP="001553C9">
      <w:pPr>
        <w:pStyle w:val="PL"/>
      </w:pPr>
      <w:r>
        <w:t xml:space="preserve">      oneOf:</w:t>
      </w:r>
    </w:p>
    <w:p w14:paraId="34DAE6ED" w14:textId="77777777" w:rsidR="001553C9" w:rsidRDefault="001553C9" w:rsidP="001553C9">
      <w:pPr>
        <w:pStyle w:val="PL"/>
      </w:pPr>
      <w:r>
        <w:t xml:space="preserve">        - required: [gpsis]</w:t>
      </w:r>
    </w:p>
    <w:p w14:paraId="4CD9E14C" w14:textId="77777777" w:rsidR="001553C9" w:rsidRDefault="001553C9" w:rsidP="001553C9">
      <w:pPr>
        <w:pStyle w:val="PL"/>
      </w:pPr>
      <w:r>
        <w:t xml:space="preserve">        - required: [interGrpId]</w:t>
      </w:r>
    </w:p>
    <w:p w14:paraId="5DA4FA39" w14:textId="77777777" w:rsidR="001553C9" w:rsidRDefault="001553C9" w:rsidP="001553C9">
      <w:pPr>
        <w:pStyle w:val="PL"/>
        <w:rPr>
          <w:noProof w:val="0"/>
        </w:rPr>
      </w:pPr>
      <w:r>
        <w:t xml:space="preserve">        - required: [anyUeInd]</w:t>
      </w:r>
    </w:p>
    <w:p w14:paraId="1D203FD7" w14:textId="77777777" w:rsidR="001553C9" w:rsidRDefault="001553C9" w:rsidP="001553C9">
      <w:pPr>
        <w:pStyle w:val="PL"/>
      </w:pPr>
      <w:r>
        <w:t xml:space="preserve">    StatusRequestData:</w:t>
      </w:r>
    </w:p>
    <w:p w14:paraId="793DDA7E" w14:textId="77777777" w:rsidR="001553C9" w:rsidRDefault="001553C9" w:rsidP="001553C9">
      <w:pPr>
        <w:pStyle w:val="PL"/>
      </w:pPr>
      <w:r>
        <w:rPr>
          <w:noProof w:val="0"/>
        </w:rPr>
        <w:t xml:space="preserve">      </w:t>
      </w:r>
      <w:proofErr w:type="gramStart"/>
      <w:r>
        <w:rPr>
          <w:noProof w:val="0"/>
        </w:rPr>
        <w:t>description</w:t>
      </w:r>
      <w:proofErr w:type="gramEnd"/>
      <w:r>
        <w:rPr>
          <w:noProof w:val="0"/>
        </w:rPr>
        <w:t xml:space="preserve">: </w:t>
      </w:r>
      <w:r>
        <w:rPr>
          <w:rFonts w:cs="Arial"/>
          <w:szCs w:val="18"/>
        </w:rPr>
        <w:t>Contains the parameters</w:t>
      </w:r>
      <w:r>
        <w:t xml:space="preserve"> for retrieval of the status of the access stratum time distribution for a list of UEs.</w:t>
      </w:r>
    </w:p>
    <w:p w14:paraId="54F4073D" w14:textId="77777777" w:rsidR="001553C9" w:rsidRDefault="001553C9" w:rsidP="001553C9">
      <w:pPr>
        <w:pStyle w:val="PL"/>
      </w:pPr>
      <w:r>
        <w:t xml:space="preserve">      type: object</w:t>
      </w:r>
    </w:p>
    <w:p w14:paraId="30C6858E" w14:textId="77777777" w:rsidR="001553C9" w:rsidRDefault="001553C9" w:rsidP="001553C9">
      <w:pPr>
        <w:pStyle w:val="PL"/>
      </w:pPr>
      <w:r>
        <w:t xml:space="preserve">      properties:</w:t>
      </w:r>
    </w:p>
    <w:p w14:paraId="4AFE5C9F" w14:textId="77777777" w:rsidR="001553C9" w:rsidRDefault="001553C9" w:rsidP="001553C9">
      <w:pPr>
        <w:pStyle w:val="PL"/>
      </w:pPr>
      <w:r>
        <w:t xml:space="preserve">        </w:t>
      </w:r>
      <w:r>
        <w:rPr>
          <w:lang w:eastAsia="zh-CN"/>
        </w:rPr>
        <w:t>gpsis</w:t>
      </w:r>
      <w:r>
        <w:t>:</w:t>
      </w:r>
    </w:p>
    <w:p w14:paraId="1B3416E8" w14:textId="77777777" w:rsidR="001553C9" w:rsidRDefault="001553C9" w:rsidP="001553C9">
      <w:pPr>
        <w:pStyle w:val="PL"/>
      </w:pPr>
      <w:r>
        <w:t xml:space="preserve">          type: array</w:t>
      </w:r>
    </w:p>
    <w:p w14:paraId="385F7F46" w14:textId="77777777" w:rsidR="001553C9" w:rsidRDefault="001553C9" w:rsidP="001553C9">
      <w:pPr>
        <w:pStyle w:val="PL"/>
      </w:pPr>
      <w:r>
        <w:t xml:space="preserve">          items:</w:t>
      </w:r>
    </w:p>
    <w:p w14:paraId="42A274B9" w14:textId="77777777" w:rsidR="001553C9" w:rsidRDefault="001553C9" w:rsidP="001553C9">
      <w:pPr>
        <w:pStyle w:val="PL"/>
      </w:pPr>
      <w:r>
        <w:t xml:space="preserve">            </w:t>
      </w:r>
      <w:r w:rsidRPr="002B65C6">
        <w:t>$ref: '</w:t>
      </w:r>
      <w:r>
        <w:rPr>
          <w:rFonts w:cs="Courier New"/>
          <w:noProof w:val="0"/>
          <w:szCs w:val="16"/>
        </w:rPr>
        <w:t>TS29571_CommonData.yaml</w:t>
      </w:r>
      <w:r w:rsidRPr="002B65C6">
        <w:t>#/components/schemas/</w:t>
      </w:r>
      <w:proofErr w:type="spellStart"/>
      <w:r>
        <w:t>Gpsi</w:t>
      </w:r>
      <w:proofErr w:type="spellEnd"/>
      <w:r w:rsidRPr="002B65C6">
        <w:t>'</w:t>
      </w:r>
    </w:p>
    <w:p w14:paraId="6D64C44E" w14:textId="77777777" w:rsidR="001553C9" w:rsidRDefault="001553C9" w:rsidP="001553C9">
      <w:pPr>
        <w:pStyle w:val="PL"/>
      </w:pPr>
      <w:r>
        <w:t xml:space="preserve">          minItems: 1</w:t>
      </w:r>
    </w:p>
    <w:p w14:paraId="4DCBE224" w14:textId="77777777" w:rsidR="001553C9" w:rsidRDefault="001553C9" w:rsidP="001553C9">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dnn</w:t>
      </w:r>
      <w:proofErr w:type="spellEnd"/>
      <w:proofErr w:type="gramEnd"/>
      <w:r>
        <w:rPr>
          <w:rFonts w:cs="Courier New"/>
          <w:noProof w:val="0"/>
          <w:szCs w:val="16"/>
        </w:rPr>
        <w:t>:</w:t>
      </w:r>
    </w:p>
    <w:p w14:paraId="21AF5805" w14:textId="77777777" w:rsidR="001553C9" w:rsidRDefault="001553C9" w:rsidP="001553C9">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Dnn</w:t>
      </w:r>
      <w:proofErr w:type="spellEnd"/>
      <w:r>
        <w:rPr>
          <w:rFonts w:cs="Courier New"/>
          <w:noProof w:val="0"/>
          <w:szCs w:val="16"/>
        </w:rPr>
        <w:t>'</w:t>
      </w:r>
    </w:p>
    <w:p w14:paraId="5ED08298" w14:textId="77777777" w:rsidR="001553C9" w:rsidRDefault="001553C9" w:rsidP="001553C9">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snssai</w:t>
      </w:r>
      <w:proofErr w:type="spellEnd"/>
      <w:proofErr w:type="gramEnd"/>
      <w:r>
        <w:rPr>
          <w:rFonts w:cs="Courier New"/>
          <w:noProof w:val="0"/>
          <w:szCs w:val="16"/>
        </w:rPr>
        <w:t>:</w:t>
      </w:r>
    </w:p>
    <w:p w14:paraId="002EE5B4" w14:textId="77777777" w:rsidR="001553C9" w:rsidRDefault="001553C9" w:rsidP="001553C9">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Snssai</w:t>
      </w:r>
      <w:proofErr w:type="spellEnd"/>
      <w:r>
        <w:rPr>
          <w:rFonts w:cs="Courier New"/>
          <w:noProof w:val="0"/>
          <w:szCs w:val="16"/>
        </w:rPr>
        <w:t>'</w:t>
      </w:r>
    </w:p>
    <w:p w14:paraId="222ECDC2" w14:textId="77777777" w:rsidR="001553C9" w:rsidRDefault="001553C9" w:rsidP="001553C9">
      <w:pPr>
        <w:pStyle w:val="PL"/>
        <w:rPr>
          <w:noProof w:val="0"/>
        </w:rPr>
      </w:pPr>
      <w:r>
        <w:rPr>
          <w:noProof w:val="0"/>
        </w:rPr>
        <w:t xml:space="preserve">      </w:t>
      </w:r>
      <w:proofErr w:type="gramStart"/>
      <w:r>
        <w:rPr>
          <w:noProof w:val="0"/>
        </w:rPr>
        <w:t>required</w:t>
      </w:r>
      <w:proofErr w:type="gramEnd"/>
      <w:r>
        <w:rPr>
          <w:noProof w:val="0"/>
        </w:rPr>
        <w:t>:</w:t>
      </w:r>
    </w:p>
    <w:p w14:paraId="78985B20" w14:textId="77777777" w:rsidR="001553C9" w:rsidRDefault="001553C9" w:rsidP="001553C9">
      <w:pPr>
        <w:pStyle w:val="PL"/>
      </w:pPr>
      <w:r>
        <w:rPr>
          <w:noProof w:val="0"/>
        </w:rPr>
        <w:t xml:space="preserve">        - </w:t>
      </w:r>
      <w:r>
        <w:rPr>
          <w:lang w:eastAsia="zh-CN"/>
        </w:rPr>
        <w:t>gpsis</w:t>
      </w:r>
    </w:p>
    <w:p w14:paraId="07ECC613" w14:textId="77777777" w:rsidR="001553C9" w:rsidRDefault="001553C9" w:rsidP="001553C9">
      <w:pPr>
        <w:pStyle w:val="PL"/>
      </w:pPr>
      <w:r>
        <w:t xml:space="preserve">    StatusResponseData:</w:t>
      </w:r>
    </w:p>
    <w:p w14:paraId="21778CAA" w14:textId="77777777" w:rsidR="001553C9" w:rsidRDefault="001553C9" w:rsidP="001553C9">
      <w:pPr>
        <w:pStyle w:val="PL"/>
      </w:pPr>
      <w:r>
        <w:rPr>
          <w:noProof w:val="0"/>
        </w:rPr>
        <w:t xml:space="preserve">      </w:t>
      </w:r>
      <w:proofErr w:type="gramStart"/>
      <w:r>
        <w:rPr>
          <w:noProof w:val="0"/>
        </w:rPr>
        <w:t>description</w:t>
      </w:r>
      <w:proofErr w:type="gramEnd"/>
      <w:r>
        <w:rPr>
          <w:noProof w:val="0"/>
        </w:rPr>
        <w:t xml:space="preserve">: </w:t>
      </w:r>
      <w:r>
        <w:rPr>
          <w:rFonts w:cs="Arial"/>
          <w:szCs w:val="18"/>
        </w:rPr>
        <w:t>Contains the parameters</w:t>
      </w:r>
      <w:r>
        <w:t xml:space="preserve"> for the status of the access stratum time distribution for a list of UEs.</w:t>
      </w:r>
    </w:p>
    <w:p w14:paraId="025C0D5C" w14:textId="77777777" w:rsidR="001553C9" w:rsidRDefault="001553C9" w:rsidP="001553C9">
      <w:pPr>
        <w:pStyle w:val="PL"/>
      </w:pPr>
      <w:r>
        <w:t xml:space="preserve">      type: object</w:t>
      </w:r>
    </w:p>
    <w:p w14:paraId="20792D5C" w14:textId="77777777" w:rsidR="001553C9" w:rsidRDefault="001553C9" w:rsidP="001553C9">
      <w:pPr>
        <w:pStyle w:val="PL"/>
      </w:pPr>
      <w:r>
        <w:t xml:space="preserve">      properties:</w:t>
      </w:r>
    </w:p>
    <w:p w14:paraId="63CDD8F8" w14:textId="77777777" w:rsidR="001553C9" w:rsidRDefault="001553C9" w:rsidP="001553C9">
      <w:pPr>
        <w:pStyle w:val="PL"/>
      </w:pPr>
      <w:r>
        <w:t xml:space="preserve">        inactiveUes:</w:t>
      </w:r>
    </w:p>
    <w:p w14:paraId="6B099BED" w14:textId="77777777" w:rsidR="001553C9" w:rsidRDefault="001553C9" w:rsidP="001553C9">
      <w:pPr>
        <w:pStyle w:val="PL"/>
      </w:pPr>
      <w:r>
        <w:t xml:space="preserve">          type: array</w:t>
      </w:r>
    </w:p>
    <w:p w14:paraId="6AAFBA46" w14:textId="77777777" w:rsidR="001553C9" w:rsidRDefault="001553C9" w:rsidP="001553C9">
      <w:pPr>
        <w:pStyle w:val="PL"/>
      </w:pPr>
      <w:r>
        <w:t xml:space="preserve">          items:</w:t>
      </w:r>
    </w:p>
    <w:p w14:paraId="7289EDE9" w14:textId="77777777" w:rsidR="001553C9" w:rsidRDefault="001553C9" w:rsidP="001553C9">
      <w:pPr>
        <w:pStyle w:val="PL"/>
      </w:pPr>
      <w:r>
        <w:t xml:space="preserve">            </w:t>
      </w:r>
      <w:r w:rsidRPr="002B65C6">
        <w:t>$ref: '</w:t>
      </w:r>
      <w:r>
        <w:rPr>
          <w:rFonts w:cs="Courier New"/>
          <w:noProof w:val="0"/>
          <w:szCs w:val="16"/>
        </w:rPr>
        <w:t>TS29571_CommonData.yaml</w:t>
      </w:r>
      <w:r w:rsidRPr="002B65C6">
        <w:t>#/components/schemas/</w:t>
      </w:r>
      <w:proofErr w:type="spellStart"/>
      <w:r>
        <w:t>Gpsi</w:t>
      </w:r>
      <w:proofErr w:type="spellEnd"/>
      <w:r w:rsidRPr="002B65C6">
        <w:t>'</w:t>
      </w:r>
    </w:p>
    <w:p w14:paraId="307905B9" w14:textId="77777777" w:rsidR="001553C9" w:rsidRDefault="001553C9" w:rsidP="001553C9">
      <w:pPr>
        <w:pStyle w:val="PL"/>
      </w:pPr>
      <w:r>
        <w:t xml:space="preserve">          minItems: 1</w:t>
      </w:r>
    </w:p>
    <w:p w14:paraId="2DDD4A46" w14:textId="77777777" w:rsidR="001553C9" w:rsidRDefault="001553C9" w:rsidP="001553C9">
      <w:pPr>
        <w:pStyle w:val="PL"/>
        <w:rPr>
          <w:rFonts w:cs="Courier New"/>
          <w:noProof w:val="0"/>
          <w:szCs w:val="16"/>
        </w:rPr>
      </w:pPr>
      <w:r>
        <w:rPr>
          <w:rFonts w:cs="Courier New"/>
          <w:noProof w:val="0"/>
          <w:szCs w:val="16"/>
        </w:rPr>
        <w:t xml:space="preserve">        </w:t>
      </w:r>
      <w:r>
        <w:rPr>
          <w:lang w:eastAsia="zh-CN"/>
        </w:rPr>
        <w:t>activeUes</w:t>
      </w:r>
      <w:r>
        <w:rPr>
          <w:rFonts w:cs="Courier New"/>
          <w:noProof w:val="0"/>
          <w:szCs w:val="16"/>
        </w:rPr>
        <w:t>:</w:t>
      </w:r>
    </w:p>
    <w:p w14:paraId="1D771E86" w14:textId="77777777" w:rsidR="001553C9" w:rsidRDefault="001553C9" w:rsidP="001553C9">
      <w:pPr>
        <w:pStyle w:val="PL"/>
      </w:pPr>
      <w:r>
        <w:t xml:space="preserve">          type: array</w:t>
      </w:r>
    </w:p>
    <w:p w14:paraId="7DDAABE7" w14:textId="77777777" w:rsidR="001553C9" w:rsidRDefault="001553C9" w:rsidP="001553C9">
      <w:pPr>
        <w:pStyle w:val="PL"/>
      </w:pPr>
      <w:r>
        <w:t xml:space="preserve">          items:</w:t>
      </w:r>
    </w:p>
    <w:p w14:paraId="4901CA15" w14:textId="77777777" w:rsidR="001553C9" w:rsidRDefault="001553C9" w:rsidP="001553C9">
      <w:pPr>
        <w:pStyle w:val="PL"/>
      </w:pPr>
      <w:r>
        <w:t xml:space="preserve">            </w:t>
      </w:r>
      <w:r w:rsidRPr="002B65C6">
        <w:t>$ref: '#/components/schemas/</w:t>
      </w:r>
      <w:r>
        <w:rPr>
          <w:lang w:eastAsia="zh-CN"/>
        </w:rPr>
        <w:t>ActiveUe</w:t>
      </w:r>
      <w:r w:rsidRPr="002B65C6">
        <w:t>'</w:t>
      </w:r>
    </w:p>
    <w:p w14:paraId="64B2698F" w14:textId="77777777" w:rsidR="001553C9" w:rsidRDefault="001553C9" w:rsidP="001553C9">
      <w:pPr>
        <w:pStyle w:val="PL"/>
        <w:rPr>
          <w:rFonts w:cs="Courier New"/>
          <w:noProof w:val="0"/>
          <w:szCs w:val="16"/>
        </w:rPr>
      </w:pPr>
      <w:r>
        <w:t xml:space="preserve">          minItems: 1</w:t>
      </w:r>
    </w:p>
    <w:p w14:paraId="2B887C4D" w14:textId="77777777" w:rsidR="001553C9" w:rsidRDefault="001553C9" w:rsidP="001553C9">
      <w:pPr>
        <w:pStyle w:val="PL"/>
      </w:pPr>
      <w:r>
        <w:t xml:space="preserve">    </w:t>
      </w:r>
      <w:r>
        <w:rPr>
          <w:lang w:eastAsia="zh-CN"/>
        </w:rPr>
        <w:t>ActiveUe</w:t>
      </w:r>
      <w:r>
        <w:t>:</w:t>
      </w:r>
    </w:p>
    <w:p w14:paraId="2E155849" w14:textId="77777777" w:rsidR="001553C9" w:rsidRDefault="001553C9" w:rsidP="001553C9">
      <w:pPr>
        <w:pStyle w:val="PL"/>
      </w:pPr>
      <w:r>
        <w:rPr>
          <w:noProof w:val="0"/>
        </w:rPr>
        <w:t xml:space="preserve">      </w:t>
      </w:r>
      <w:proofErr w:type="gramStart"/>
      <w:r>
        <w:rPr>
          <w:noProof w:val="0"/>
        </w:rPr>
        <w:t>description</w:t>
      </w:r>
      <w:proofErr w:type="gramEnd"/>
      <w:r>
        <w:rPr>
          <w:noProof w:val="0"/>
        </w:rPr>
        <w:t xml:space="preserve">: </w:t>
      </w:r>
      <w:r>
        <w:t>Contains the UE identifier whose status of the access stratum time distribution is active and the optional requested time synchronization error budget.</w:t>
      </w:r>
    </w:p>
    <w:p w14:paraId="03E8B8D9" w14:textId="77777777" w:rsidR="001553C9" w:rsidRDefault="001553C9" w:rsidP="001553C9">
      <w:pPr>
        <w:pStyle w:val="PL"/>
      </w:pPr>
      <w:r>
        <w:t xml:space="preserve">      type: object</w:t>
      </w:r>
    </w:p>
    <w:p w14:paraId="12080585" w14:textId="77777777" w:rsidR="001553C9" w:rsidRDefault="001553C9" w:rsidP="001553C9">
      <w:pPr>
        <w:pStyle w:val="PL"/>
      </w:pPr>
      <w:r>
        <w:t xml:space="preserve">      properties:</w:t>
      </w:r>
    </w:p>
    <w:p w14:paraId="58C88AFE" w14:textId="77777777" w:rsidR="001553C9" w:rsidRDefault="001553C9" w:rsidP="001553C9">
      <w:pPr>
        <w:pStyle w:val="PL"/>
      </w:pPr>
      <w:r>
        <w:t xml:space="preserve">        gpsi:</w:t>
      </w:r>
    </w:p>
    <w:p w14:paraId="20891DA6" w14:textId="77777777" w:rsidR="001553C9" w:rsidRDefault="001553C9" w:rsidP="001553C9">
      <w:pPr>
        <w:pStyle w:val="PL"/>
      </w:pPr>
      <w:r>
        <w:t xml:space="preserve">          </w:t>
      </w:r>
      <w:r w:rsidRPr="002B65C6">
        <w:t>$ref: '</w:t>
      </w:r>
      <w:r>
        <w:rPr>
          <w:rFonts w:cs="Courier New"/>
          <w:noProof w:val="0"/>
          <w:szCs w:val="16"/>
        </w:rPr>
        <w:t>TS29571_CommonData.yaml</w:t>
      </w:r>
      <w:r w:rsidRPr="002B65C6">
        <w:t>#/components/schemas/</w:t>
      </w:r>
      <w:proofErr w:type="spellStart"/>
      <w:r>
        <w:t>Gpsi</w:t>
      </w:r>
      <w:proofErr w:type="spellEnd"/>
      <w:r w:rsidRPr="002B65C6">
        <w:t>'</w:t>
      </w:r>
    </w:p>
    <w:p w14:paraId="474327F2" w14:textId="77777777" w:rsidR="001553C9" w:rsidRDefault="001553C9" w:rsidP="001553C9">
      <w:pPr>
        <w:pStyle w:val="PL"/>
        <w:rPr>
          <w:rFonts w:cs="Courier New"/>
          <w:noProof w:val="0"/>
          <w:szCs w:val="16"/>
        </w:rPr>
      </w:pPr>
      <w:r>
        <w:rPr>
          <w:rFonts w:cs="Courier New"/>
          <w:noProof w:val="0"/>
          <w:szCs w:val="16"/>
        </w:rPr>
        <w:t xml:space="preserve">        </w:t>
      </w:r>
      <w:r>
        <w:rPr>
          <w:rFonts w:eastAsia="Malgun Gothic"/>
        </w:rPr>
        <w:t>timeSyncErrBdgt</w:t>
      </w:r>
      <w:r>
        <w:rPr>
          <w:rFonts w:cs="Courier New"/>
          <w:noProof w:val="0"/>
          <w:szCs w:val="16"/>
        </w:rPr>
        <w:t>:</w:t>
      </w:r>
    </w:p>
    <w:p w14:paraId="7660430E" w14:textId="77777777" w:rsidR="001553C9" w:rsidRDefault="001553C9" w:rsidP="001553C9">
      <w:pPr>
        <w:pStyle w:val="PL"/>
      </w:pPr>
      <w:r>
        <w:rPr>
          <w:rFonts w:cs="Courier New"/>
          <w:noProof w:val="0"/>
          <w:szCs w:val="16"/>
        </w:rPr>
        <w:t xml:space="preserve">          $ref: 'TS29571_CommonData.yaml#/components/schemas/</w:t>
      </w:r>
      <w:proofErr w:type="spellStart"/>
      <w:r>
        <w:rPr>
          <w:rFonts w:cs="Courier New"/>
          <w:noProof w:val="0"/>
          <w:szCs w:val="16"/>
        </w:rPr>
        <w:t>Uinteger</w:t>
      </w:r>
      <w:proofErr w:type="spellEnd"/>
      <w:r>
        <w:rPr>
          <w:noProof w:val="0"/>
        </w:rPr>
        <w:t>'</w:t>
      </w:r>
    </w:p>
    <w:p w14:paraId="65F96F9D" w14:textId="77777777" w:rsidR="001553C9" w:rsidRDefault="001553C9" w:rsidP="001553C9">
      <w:pPr>
        <w:pStyle w:val="PL"/>
      </w:pPr>
      <w:r>
        <w:t xml:space="preserve">    </w:t>
      </w:r>
      <w:r>
        <w:rPr>
          <w:rFonts w:eastAsia="Malgun Gothic"/>
        </w:rPr>
        <w:t>GmCapable</w:t>
      </w:r>
      <w:r>
        <w:t>:</w:t>
      </w:r>
    </w:p>
    <w:p w14:paraId="2D3BB9DF" w14:textId="77777777" w:rsidR="001553C9" w:rsidRDefault="001553C9" w:rsidP="001553C9">
      <w:pPr>
        <w:pStyle w:val="PL"/>
      </w:pPr>
      <w:r>
        <w:t xml:space="preserve">      anyOf:</w:t>
      </w:r>
    </w:p>
    <w:p w14:paraId="67565FB3" w14:textId="77777777" w:rsidR="001553C9" w:rsidRDefault="001553C9" w:rsidP="001553C9">
      <w:pPr>
        <w:pStyle w:val="PL"/>
      </w:pPr>
      <w:r>
        <w:t xml:space="preserve">      - type: string</w:t>
      </w:r>
    </w:p>
    <w:p w14:paraId="77A23F00" w14:textId="77777777" w:rsidR="001553C9" w:rsidRDefault="001553C9" w:rsidP="001553C9">
      <w:pPr>
        <w:pStyle w:val="PL"/>
      </w:pPr>
      <w:r>
        <w:t xml:space="preserve">        enum:</w:t>
      </w:r>
    </w:p>
    <w:p w14:paraId="2657CF33" w14:textId="77777777" w:rsidR="001553C9" w:rsidRDefault="001553C9" w:rsidP="001553C9">
      <w:pPr>
        <w:pStyle w:val="PL"/>
      </w:pPr>
      <w:r>
        <w:t xml:space="preserve">          - </w:t>
      </w:r>
      <w:r>
        <w:rPr>
          <w:rFonts w:hint="eastAsia"/>
          <w:lang w:eastAsia="zh-CN"/>
        </w:rPr>
        <w:t>G</w:t>
      </w:r>
      <w:r>
        <w:rPr>
          <w:lang w:eastAsia="zh-CN"/>
        </w:rPr>
        <w:t>PTP</w:t>
      </w:r>
    </w:p>
    <w:p w14:paraId="11B49618" w14:textId="77777777" w:rsidR="001553C9" w:rsidRDefault="001553C9" w:rsidP="001553C9">
      <w:pPr>
        <w:pStyle w:val="PL"/>
        <w:rPr>
          <w:lang w:eastAsia="zh-CN"/>
        </w:rPr>
      </w:pPr>
      <w:r>
        <w:t xml:space="preserve">          - </w:t>
      </w:r>
      <w:r>
        <w:rPr>
          <w:lang w:eastAsia="zh-CN"/>
        </w:rPr>
        <w:t>PTP</w:t>
      </w:r>
    </w:p>
    <w:p w14:paraId="57EEE3E5" w14:textId="77777777" w:rsidR="001553C9" w:rsidRDefault="001553C9" w:rsidP="001553C9">
      <w:pPr>
        <w:pStyle w:val="PL"/>
      </w:pPr>
      <w:r>
        <w:lastRenderedPageBreak/>
        <w:t xml:space="preserve">      - type: string</w:t>
      </w:r>
    </w:p>
    <w:p w14:paraId="02A9A57B" w14:textId="77777777" w:rsidR="001553C9" w:rsidRDefault="001553C9" w:rsidP="001553C9">
      <w:pPr>
        <w:pStyle w:val="PL"/>
      </w:pPr>
      <w:r>
        <w:t xml:space="preserve">        description: &gt;</w:t>
      </w:r>
    </w:p>
    <w:p w14:paraId="413E18A1" w14:textId="77777777" w:rsidR="001553C9" w:rsidRDefault="001553C9" w:rsidP="001553C9">
      <w:pPr>
        <w:pStyle w:val="PL"/>
      </w:pPr>
      <w:r>
        <w:t xml:space="preserve">          This string identifies supported </w:t>
      </w:r>
      <w:r>
        <w:rPr>
          <w:rFonts w:eastAsia="Malgun Gothic"/>
        </w:rPr>
        <w:t>grandmaster</w:t>
      </w:r>
      <w:r>
        <w:t>.</w:t>
      </w:r>
    </w:p>
    <w:p w14:paraId="0643B422" w14:textId="77777777" w:rsidR="001553C9" w:rsidRDefault="001553C9" w:rsidP="001553C9">
      <w:pPr>
        <w:pStyle w:val="PL"/>
      </w:pPr>
      <w:r>
        <w:t xml:space="preserve">      description: |</w:t>
      </w:r>
    </w:p>
    <w:p w14:paraId="6E622616" w14:textId="77777777" w:rsidR="001553C9" w:rsidRDefault="001553C9" w:rsidP="001553C9">
      <w:pPr>
        <w:pStyle w:val="PL"/>
      </w:pPr>
      <w:r>
        <w:t xml:space="preserve">        Possible values are:</w:t>
      </w:r>
    </w:p>
    <w:p w14:paraId="465BFA80" w14:textId="77777777" w:rsidR="001553C9" w:rsidRDefault="001553C9" w:rsidP="001553C9">
      <w:pPr>
        <w:pStyle w:val="PL"/>
      </w:pPr>
      <w:r>
        <w:t xml:space="preserve">        - </w:t>
      </w:r>
      <w:r>
        <w:rPr>
          <w:rFonts w:hint="eastAsia"/>
          <w:lang w:eastAsia="zh-CN"/>
        </w:rPr>
        <w:t>G</w:t>
      </w:r>
      <w:r>
        <w:rPr>
          <w:lang w:eastAsia="zh-CN"/>
        </w:rPr>
        <w:t xml:space="preserve">PTP: </w:t>
      </w:r>
      <w:r>
        <w:rPr>
          <w:rFonts w:eastAsia="Malgun Gothic"/>
        </w:rPr>
        <w:t>gPTP grandmaster is supported</w:t>
      </w:r>
      <w:r>
        <w:rPr>
          <w:lang w:eastAsia="zh-CN"/>
        </w:rPr>
        <w:t>.</w:t>
      </w:r>
    </w:p>
    <w:p w14:paraId="51A5D88A" w14:textId="77777777" w:rsidR="001553C9" w:rsidRDefault="001553C9" w:rsidP="001553C9">
      <w:pPr>
        <w:pStyle w:val="PL"/>
        <w:rPr>
          <w:lang w:eastAsia="zh-CN"/>
        </w:rPr>
      </w:pPr>
      <w:r>
        <w:t xml:space="preserve">        - </w:t>
      </w:r>
      <w:r>
        <w:rPr>
          <w:lang w:eastAsia="zh-CN"/>
        </w:rPr>
        <w:t xml:space="preserve">PTP: </w:t>
      </w:r>
      <w:r>
        <w:rPr>
          <w:rFonts w:eastAsia="Malgun Gothic"/>
        </w:rPr>
        <w:t>PTP grandmaste is supported</w:t>
      </w:r>
      <w:r>
        <w:rPr>
          <w:lang w:eastAsia="zh-CN"/>
        </w:rPr>
        <w:t>.</w:t>
      </w:r>
    </w:p>
    <w:p w14:paraId="62711061" w14:textId="77777777" w:rsidR="001553C9" w:rsidRDefault="001553C9" w:rsidP="001553C9">
      <w:pPr>
        <w:pStyle w:val="PL"/>
      </w:pPr>
      <w:r>
        <w:t xml:space="preserve">    InstanceType:</w:t>
      </w:r>
    </w:p>
    <w:p w14:paraId="268E48CF" w14:textId="77777777" w:rsidR="001553C9" w:rsidRDefault="001553C9" w:rsidP="001553C9">
      <w:pPr>
        <w:pStyle w:val="PL"/>
      </w:pPr>
      <w:r>
        <w:t xml:space="preserve">      anyOf:</w:t>
      </w:r>
    </w:p>
    <w:p w14:paraId="3B8BF26F" w14:textId="77777777" w:rsidR="001553C9" w:rsidRDefault="001553C9" w:rsidP="001553C9">
      <w:pPr>
        <w:pStyle w:val="PL"/>
      </w:pPr>
      <w:r>
        <w:t xml:space="preserve">      - type: string</w:t>
      </w:r>
    </w:p>
    <w:p w14:paraId="02E05FE0" w14:textId="77777777" w:rsidR="001553C9" w:rsidRDefault="001553C9" w:rsidP="001553C9">
      <w:pPr>
        <w:pStyle w:val="PL"/>
      </w:pPr>
      <w:r>
        <w:t xml:space="preserve">        enum:</w:t>
      </w:r>
    </w:p>
    <w:p w14:paraId="74CAB5CA" w14:textId="77777777" w:rsidR="001553C9" w:rsidRDefault="001553C9" w:rsidP="001553C9">
      <w:pPr>
        <w:pStyle w:val="PL"/>
      </w:pPr>
      <w:r>
        <w:t xml:space="preserve">          - </w:t>
      </w:r>
      <w:r>
        <w:rPr>
          <w:lang w:eastAsia="zh-CN"/>
        </w:rPr>
        <w:t>BOUNDARY_CLOCK</w:t>
      </w:r>
    </w:p>
    <w:p w14:paraId="1FAD070A" w14:textId="77777777" w:rsidR="001553C9" w:rsidRDefault="001553C9" w:rsidP="001553C9">
      <w:pPr>
        <w:pStyle w:val="PL"/>
        <w:rPr>
          <w:lang w:eastAsia="zh-CN"/>
        </w:rPr>
      </w:pPr>
      <w:r>
        <w:t xml:space="preserve">          - E</w:t>
      </w:r>
      <w:r>
        <w:rPr>
          <w:lang w:eastAsia="zh-CN"/>
        </w:rPr>
        <w:t>2E</w:t>
      </w:r>
      <w:r>
        <w:rPr>
          <w:rFonts w:hint="eastAsia"/>
          <w:lang w:eastAsia="zh-CN"/>
        </w:rPr>
        <w:t>_</w:t>
      </w:r>
      <w:r>
        <w:rPr>
          <w:lang w:eastAsia="zh-CN"/>
        </w:rPr>
        <w:t>TRANS_CLOCK</w:t>
      </w:r>
    </w:p>
    <w:p w14:paraId="4BF3D064" w14:textId="77777777" w:rsidR="001553C9" w:rsidRDefault="001553C9" w:rsidP="001553C9">
      <w:pPr>
        <w:pStyle w:val="PL"/>
        <w:rPr>
          <w:lang w:eastAsia="zh-CN"/>
        </w:rPr>
      </w:pPr>
      <w:r>
        <w:t xml:space="preserve">          - </w:t>
      </w:r>
      <w:r>
        <w:rPr>
          <w:lang w:eastAsia="zh-CN"/>
        </w:rPr>
        <w:t>P2P</w:t>
      </w:r>
      <w:r>
        <w:rPr>
          <w:rFonts w:hint="eastAsia"/>
          <w:lang w:eastAsia="zh-CN"/>
        </w:rPr>
        <w:t>_</w:t>
      </w:r>
      <w:r>
        <w:rPr>
          <w:lang w:eastAsia="zh-CN"/>
        </w:rPr>
        <w:t>TRANS_CLOCK</w:t>
      </w:r>
    </w:p>
    <w:p w14:paraId="638E6A49" w14:textId="77777777" w:rsidR="001553C9" w:rsidRDefault="001553C9" w:rsidP="001553C9">
      <w:pPr>
        <w:pStyle w:val="PL"/>
      </w:pPr>
      <w:r>
        <w:t xml:space="preserve">          - </w:t>
      </w:r>
      <w:r>
        <w:rPr>
          <w:lang w:eastAsia="zh-CN"/>
        </w:rPr>
        <w:t>P2P</w:t>
      </w:r>
      <w:r>
        <w:rPr>
          <w:rFonts w:hint="eastAsia"/>
          <w:lang w:eastAsia="zh-CN"/>
        </w:rPr>
        <w:t>_</w:t>
      </w:r>
      <w:r>
        <w:rPr>
          <w:lang w:eastAsia="zh-CN"/>
        </w:rPr>
        <w:t>RELAY_INSTANCE</w:t>
      </w:r>
    </w:p>
    <w:p w14:paraId="69906A2E" w14:textId="77777777" w:rsidR="001553C9" w:rsidRDefault="001553C9" w:rsidP="001553C9">
      <w:pPr>
        <w:pStyle w:val="PL"/>
      </w:pPr>
      <w:r>
        <w:t xml:space="preserve">      - type: string</w:t>
      </w:r>
    </w:p>
    <w:p w14:paraId="6446439F" w14:textId="77777777" w:rsidR="001553C9" w:rsidRDefault="001553C9" w:rsidP="001553C9">
      <w:pPr>
        <w:pStyle w:val="PL"/>
      </w:pPr>
      <w:r>
        <w:t xml:space="preserve">        description: &gt;</w:t>
      </w:r>
    </w:p>
    <w:p w14:paraId="769D0D97" w14:textId="77777777" w:rsidR="001553C9" w:rsidRDefault="001553C9" w:rsidP="001553C9">
      <w:pPr>
        <w:pStyle w:val="PL"/>
      </w:pPr>
      <w:r>
        <w:t xml:space="preserve">          This string identifies supported PTP instance type.</w:t>
      </w:r>
    </w:p>
    <w:p w14:paraId="021F4A1A" w14:textId="77777777" w:rsidR="001553C9" w:rsidRDefault="001553C9" w:rsidP="001553C9">
      <w:pPr>
        <w:pStyle w:val="PL"/>
      </w:pPr>
      <w:r>
        <w:t xml:space="preserve">      description: |</w:t>
      </w:r>
    </w:p>
    <w:p w14:paraId="056A7ED2" w14:textId="77777777" w:rsidR="001553C9" w:rsidRDefault="001553C9" w:rsidP="001553C9">
      <w:pPr>
        <w:pStyle w:val="PL"/>
      </w:pPr>
      <w:r>
        <w:t xml:space="preserve">        Possible values are:</w:t>
      </w:r>
    </w:p>
    <w:p w14:paraId="618FFAAF" w14:textId="77777777" w:rsidR="001553C9" w:rsidRDefault="001553C9" w:rsidP="001553C9">
      <w:pPr>
        <w:pStyle w:val="PL"/>
      </w:pPr>
      <w:r>
        <w:t xml:space="preserve">        - </w:t>
      </w:r>
      <w:r>
        <w:rPr>
          <w:lang w:eastAsia="zh-CN"/>
        </w:rPr>
        <w:t xml:space="preserve">BOUNDARY_CLOCK: </w:t>
      </w:r>
      <w:r>
        <w:t>Indicates Boundary Clock as defined in IEEE Std 1588</w:t>
      </w:r>
      <w:r>
        <w:rPr>
          <w:lang w:eastAsia="zh-CN"/>
        </w:rPr>
        <w:t>.</w:t>
      </w:r>
    </w:p>
    <w:p w14:paraId="6B90E57A" w14:textId="77777777" w:rsidR="001553C9" w:rsidRDefault="001553C9" w:rsidP="001553C9">
      <w:pPr>
        <w:pStyle w:val="PL"/>
        <w:rPr>
          <w:lang w:eastAsia="zh-CN"/>
        </w:rPr>
      </w:pPr>
      <w:r>
        <w:t xml:space="preserve">        - E</w:t>
      </w:r>
      <w:r>
        <w:rPr>
          <w:lang w:eastAsia="zh-CN"/>
        </w:rPr>
        <w:t>2E</w:t>
      </w:r>
      <w:r>
        <w:rPr>
          <w:rFonts w:hint="eastAsia"/>
          <w:lang w:eastAsia="zh-CN"/>
        </w:rPr>
        <w:t>_</w:t>
      </w:r>
      <w:r>
        <w:rPr>
          <w:lang w:eastAsia="zh-CN"/>
        </w:rPr>
        <w:t xml:space="preserve">TRANS_CLOCK: </w:t>
      </w:r>
      <w:r>
        <w:t>Indicates End-to-End Transparent Clock as defined in IEEE Std 1588</w:t>
      </w:r>
      <w:r>
        <w:rPr>
          <w:lang w:eastAsia="zh-CN"/>
        </w:rPr>
        <w:t>.</w:t>
      </w:r>
    </w:p>
    <w:p w14:paraId="30C0690A" w14:textId="77777777" w:rsidR="001553C9" w:rsidRDefault="001553C9" w:rsidP="001553C9">
      <w:pPr>
        <w:pStyle w:val="PL"/>
        <w:rPr>
          <w:rFonts w:eastAsia="Malgun Gothic"/>
        </w:rPr>
      </w:pPr>
      <w:r>
        <w:t xml:space="preserve">        - </w:t>
      </w:r>
      <w:r>
        <w:rPr>
          <w:lang w:eastAsia="zh-CN"/>
        </w:rPr>
        <w:t>P2P</w:t>
      </w:r>
      <w:r>
        <w:rPr>
          <w:rFonts w:hint="eastAsia"/>
          <w:lang w:eastAsia="zh-CN"/>
        </w:rPr>
        <w:t>_</w:t>
      </w:r>
      <w:r>
        <w:rPr>
          <w:lang w:eastAsia="zh-CN"/>
        </w:rPr>
        <w:t xml:space="preserve">TRANS_CLOCK: </w:t>
      </w:r>
      <w:r>
        <w:t>Indicates Peer-to-Peer Transparent Clock as defined in IEEE Std 1588</w:t>
      </w:r>
      <w:r>
        <w:rPr>
          <w:rFonts w:eastAsia="Malgun Gothic"/>
        </w:rPr>
        <w:t>.</w:t>
      </w:r>
    </w:p>
    <w:p w14:paraId="608A77E0" w14:textId="77777777" w:rsidR="001553C9" w:rsidRDefault="001553C9" w:rsidP="001553C9">
      <w:pPr>
        <w:pStyle w:val="PL"/>
      </w:pPr>
      <w:r>
        <w:t xml:space="preserve">        - </w:t>
      </w:r>
      <w:r>
        <w:rPr>
          <w:lang w:eastAsia="zh-CN"/>
        </w:rPr>
        <w:t>P2P</w:t>
      </w:r>
      <w:r>
        <w:rPr>
          <w:rFonts w:hint="eastAsia"/>
          <w:lang w:eastAsia="zh-CN"/>
        </w:rPr>
        <w:t>_</w:t>
      </w:r>
      <w:r>
        <w:rPr>
          <w:lang w:eastAsia="zh-CN"/>
        </w:rPr>
        <w:t xml:space="preserve">RELAY_INSTANCE: </w:t>
      </w:r>
      <w:r>
        <w:t>Indicates PTP Relay instance as defined in IEEE Std 802.1AS.</w:t>
      </w:r>
    </w:p>
    <w:bookmarkEnd w:id="185"/>
    <w:p w14:paraId="3B25C503" w14:textId="77777777" w:rsidR="001553C9" w:rsidRDefault="001553C9" w:rsidP="001553C9">
      <w:pPr>
        <w:pStyle w:val="PL"/>
        <w:rPr>
          <w:lang w:eastAsia="zh-CN"/>
        </w:rPr>
      </w:pPr>
    </w:p>
    <w:p w14:paraId="3303C880" w14:textId="77777777" w:rsidR="001553C9" w:rsidRDefault="001553C9" w:rsidP="001553C9">
      <w:pPr>
        <w:pStyle w:val="PL"/>
      </w:pPr>
      <w:r>
        <w:t xml:space="preserve">    </w:t>
      </w:r>
      <w:bookmarkStart w:id="191" w:name="_Hlk80538523"/>
      <w:r>
        <w:rPr>
          <w:rFonts w:eastAsia="Malgun Gothic"/>
        </w:rPr>
        <w:t>SubscribedEvent</w:t>
      </w:r>
      <w:bookmarkEnd w:id="191"/>
      <w:r>
        <w:t>:</w:t>
      </w:r>
    </w:p>
    <w:p w14:paraId="332FAA1F" w14:textId="77777777" w:rsidR="001553C9" w:rsidRDefault="001553C9" w:rsidP="001553C9">
      <w:pPr>
        <w:pStyle w:val="PL"/>
      </w:pPr>
      <w:r>
        <w:t xml:space="preserve">      anyOf:</w:t>
      </w:r>
    </w:p>
    <w:p w14:paraId="469E3603" w14:textId="77777777" w:rsidR="001553C9" w:rsidRDefault="001553C9" w:rsidP="001553C9">
      <w:pPr>
        <w:pStyle w:val="PL"/>
      </w:pPr>
      <w:r>
        <w:t xml:space="preserve">      - type: string</w:t>
      </w:r>
    </w:p>
    <w:p w14:paraId="3E8AE742" w14:textId="77777777" w:rsidR="001553C9" w:rsidRDefault="001553C9" w:rsidP="001553C9">
      <w:pPr>
        <w:pStyle w:val="PL"/>
      </w:pPr>
      <w:r>
        <w:t xml:space="preserve">        enum:</w:t>
      </w:r>
    </w:p>
    <w:p w14:paraId="71D6A478" w14:textId="77777777" w:rsidR="001553C9" w:rsidRDefault="001553C9" w:rsidP="001553C9">
      <w:pPr>
        <w:pStyle w:val="PL"/>
      </w:pPr>
      <w:r>
        <w:t xml:space="preserve">          - </w:t>
      </w:r>
      <w:r>
        <w:rPr>
          <w:rFonts w:hint="eastAsia"/>
          <w:lang w:eastAsia="zh-CN"/>
        </w:rPr>
        <w:t>A</w:t>
      </w:r>
      <w:r>
        <w:rPr>
          <w:lang w:eastAsia="zh-CN"/>
        </w:rPr>
        <w:t>VAILABILITY_FOR_TIME_SYNC_SERVICE</w:t>
      </w:r>
    </w:p>
    <w:p w14:paraId="52707319" w14:textId="77777777" w:rsidR="001553C9" w:rsidRDefault="001553C9" w:rsidP="001553C9">
      <w:pPr>
        <w:pStyle w:val="PL"/>
      </w:pPr>
      <w:r>
        <w:t xml:space="preserve">      - type: string</w:t>
      </w:r>
    </w:p>
    <w:p w14:paraId="3EFC6850" w14:textId="77777777" w:rsidR="001553C9" w:rsidRDefault="001553C9" w:rsidP="001553C9">
      <w:pPr>
        <w:pStyle w:val="PL"/>
      </w:pPr>
      <w:r>
        <w:t xml:space="preserve">        description: &gt;</w:t>
      </w:r>
    </w:p>
    <w:p w14:paraId="743AA3EB" w14:textId="77777777" w:rsidR="001553C9" w:rsidRDefault="001553C9" w:rsidP="001553C9">
      <w:pPr>
        <w:pStyle w:val="PL"/>
      </w:pPr>
      <w:r>
        <w:t xml:space="preserve">          This string identifies supported </w:t>
      </w:r>
      <w:r>
        <w:rPr>
          <w:rFonts w:eastAsia="Malgun Gothic"/>
        </w:rPr>
        <w:t>event</w:t>
      </w:r>
      <w:r>
        <w:t>.</w:t>
      </w:r>
    </w:p>
    <w:p w14:paraId="08AF6CEE" w14:textId="77777777" w:rsidR="001553C9" w:rsidRDefault="001553C9" w:rsidP="001553C9">
      <w:pPr>
        <w:pStyle w:val="PL"/>
      </w:pPr>
      <w:r>
        <w:t xml:space="preserve">      description: |</w:t>
      </w:r>
    </w:p>
    <w:p w14:paraId="4CF291FE" w14:textId="77777777" w:rsidR="001553C9" w:rsidRDefault="001553C9" w:rsidP="001553C9">
      <w:pPr>
        <w:pStyle w:val="PL"/>
      </w:pPr>
      <w:r>
        <w:t xml:space="preserve">        Possible values are:</w:t>
      </w:r>
    </w:p>
    <w:p w14:paraId="10D7AB92" w14:textId="77777777" w:rsidR="001553C9" w:rsidRDefault="001553C9" w:rsidP="001553C9">
      <w:pPr>
        <w:pStyle w:val="PL"/>
      </w:pPr>
      <w:r>
        <w:t xml:space="preserve">        - </w:t>
      </w:r>
      <w:r>
        <w:rPr>
          <w:rFonts w:hint="eastAsia"/>
          <w:lang w:eastAsia="zh-CN"/>
        </w:rPr>
        <w:t>A</w:t>
      </w:r>
      <w:r>
        <w:rPr>
          <w:lang w:eastAsia="zh-CN"/>
        </w:rPr>
        <w:t>VAILABILITY_FOR_TIME_SYNC_SERVICE: The UE is availability for time synchronization service.</w:t>
      </w:r>
    </w:p>
    <w:p w14:paraId="3CDDC1E7" w14:textId="77777777" w:rsidR="001553C9" w:rsidRDefault="001553C9" w:rsidP="001553C9">
      <w:pPr>
        <w:pStyle w:val="PL"/>
      </w:pPr>
    </w:p>
    <w:p w14:paraId="226487CC" w14:textId="77777777" w:rsidR="001553C9" w:rsidRDefault="001553C9" w:rsidP="001553C9">
      <w:pPr>
        <w:pStyle w:val="PL"/>
        <w:rPr>
          <w:noProof w:val="0"/>
        </w:rPr>
      </w:pPr>
      <w:r>
        <w:rPr>
          <w:noProof w:val="0"/>
        </w:rPr>
        <w:t xml:space="preserve">    </w:t>
      </w:r>
      <w:r>
        <w:rPr>
          <w:rFonts w:hint="eastAsia"/>
          <w:lang w:eastAsia="zh-CN"/>
        </w:rPr>
        <w:t>A</w:t>
      </w:r>
      <w:r>
        <w:rPr>
          <w:lang w:eastAsia="zh-CN"/>
        </w:rPr>
        <w:t>sTimeResource</w:t>
      </w:r>
      <w:r>
        <w:rPr>
          <w:noProof w:val="0"/>
        </w:rPr>
        <w:t>:</w:t>
      </w:r>
    </w:p>
    <w:p w14:paraId="05BA5E87" w14:textId="77777777" w:rsidR="001553C9" w:rsidRDefault="001553C9" w:rsidP="001553C9">
      <w:pPr>
        <w:pStyle w:val="PL"/>
        <w:rPr>
          <w:noProof w:val="0"/>
        </w:rPr>
      </w:pPr>
      <w:r>
        <w:rPr>
          <w:noProof w:val="0"/>
        </w:rPr>
        <w:t xml:space="preserve">      </w:t>
      </w:r>
      <w:proofErr w:type="spellStart"/>
      <w:proofErr w:type="gramStart"/>
      <w:r>
        <w:rPr>
          <w:noProof w:val="0"/>
        </w:rPr>
        <w:t>anyOf</w:t>
      </w:r>
      <w:proofErr w:type="spellEnd"/>
      <w:proofErr w:type="gramEnd"/>
      <w:r>
        <w:rPr>
          <w:noProof w:val="0"/>
        </w:rPr>
        <w:t>:</w:t>
      </w:r>
    </w:p>
    <w:p w14:paraId="59C9041C" w14:textId="77777777" w:rsidR="001553C9" w:rsidRDefault="001553C9" w:rsidP="001553C9">
      <w:pPr>
        <w:pStyle w:val="PL"/>
        <w:rPr>
          <w:noProof w:val="0"/>
        </w:rPr>
      </w:pPr>
      <w:r>
        <w:rPr>
          <w:noProof w:val="0"/>
        </w:rPr>
        <w:t xml:space="preserve">      - </w:t>
      </w:r>
      <w:proofErr w:type="gramStart"/>
      <w:r>
        <w:rPr>
          <w:noProof w:val="0"/>
        </w:rPr>
        <w:t>type</w:t>
      </w:r>
      <w:proofErr w:type="gramEnd"/>
      <w:r>
        <w:rPr>
          <w:noProof w:val="0"/>
        </w:rPr>
        <w:t>: string</w:t>
      </w:r>
    </w:p>
    <w:p w14:paraId="0FAF8050" w14:textId="77777777" w:rsidR="001553C9" w:rsidRDefault="001553C9" w:rsidP="001553C9">
      <w:pPr>
        <w:pStyle w:val="PL"/>
        <w:rPr>
          <w:noProof w:val="0"/>
        </w:rPr>
      </w:pPr>
      <w:r>
        <w:rPr>
          <w:noProof w:val="0"/>
        </w:rPr>
        <w:t xml:space="preserve">        </w:t>
      </w:r>
      <w:proofErr w:type="spellStart"/>
      <w:proofErr w:type="gramStart"/>
      <w:r>
        <w:rPr>
          <w:noProof w:val="0"/>
        </w:rPr>
        <w:t>enum</w:t>
      </w:r>
      <w:proofErr w:type="spellEnd"/>
      <w:proofErr w:type="gramEnd"/>
      <w:r>
        <w:rPr>
          <w:noProof w:val="0"/>
        </w:rPr>
        <w:t>:</w:t>
      </w:r>
    </w:p>
    <w:p w14:paraId="5ADA443E" w14:textId="77777777" w:rsidR="001553C9" w:rsidRDefault="001553C9" w:rsidP="001553C9">
      <w:pPr>
        <w:pStyle w:val="PL"/>
        <w:rPr>
          <w:noProof w:val="0"/>
        </w:rPr>
      </w:pPr>
      <w:r>
        <w:rPr>
          <w:noProof w:val="0"/>
        </w:rPr>
        <w:t xml:space="preserve">          - </w:t>
      </w:r>
      <w:r>
        <w:rPr>
          <w:lang w:eastAsia="zh-CN"/>
        </w:rPr>
        <w:t>ATOMIC_CLOCK</w:t>
      </w:r>
    </w:p>
    <w:p w14:paraId="0278EDCC" w14:textId="77777777" w:rsidR="001553C9" w:rsidRDefault="001553C9" w:rsidP="001553C9">
      <w:pPr>
        <w:pStyle w:val="PL"/>
        <w:rPr>
          <w:lang w:eastAsia="zh-CN"/>
        </w:rPr>
      </w:pPr>
      <w:r>
        <w:rPr>
          <w:noProof w:val="0"/>
        </w:rPr>
        <w:t xml:space="preserve">          - </w:t>
      </w:r>
      <w:r>
        <w:rPr>
          <w:lang w:eastAsia="zh-CN"/>
        </w:rPr>
        <w:t>GNSS</w:t>
      </w:r>
    </w:p>
    <w:p w14:paraId="74475478" w14:textId="77777777" w:rsidR="001553C9" w:rsidRDefault="001553C9" w:rsidP="001553C9">
      <w:pPr>
        <w:pStyle w:val="PL"/>
        <w:rPr>
          <w:noProof w:val="0"/>
        </w:rPr>
      </w:pPr>
      <w:r>
        <w:rPr>
          <w:noProof w:val="0"/>
        </w:rPr>
        <w:t xml:space="preserve">          - </w:t>
      </w:r>
      <w:r>
        <w:rPr>
          <w:rFonts w:hint="eastAsia"/>
          <w:lang w:eastAsia="zh-CN"/>
        </w:rPr>
        <w:t>T</w:t>
      </w:r>
      <w:r>
        <w:rPr>
          <w:lang w:eastAsia="zh-CN"/>
        </w:rPr>
        <w:t>ERRESTRIAL_RADIO</w:t>
      </w:r>
    </w:p>
    <w:p w14:paraId="6F80639F" w14:textId="77777777" w:rsidR="001553C9" w:rsidRDefault="001553C9" w:rsidP="001553C9">
      <w:pPr>
        <w:pStyle w:val="PL"/>
        <w:rPr>
          <w:lang w:eastAsia="zh-CN"/>
        </w:rPr>
      </w:pPr>
      <w:r>
        <w:rPr>
          <w:noProof w:val="0"/>
        </w:rPr>
        <w:t xml:space="preserve">          - </w:t>
      </w:r>
      <w:r>
        <w:rPr>
          <w:rFonts w:hint="eastAsia"/>
          <w:lang w:eastAsia="zh-CN"/>
        </w:rPr>
        <w:t>S</w:t>
      </w:r>
      <w:r>
        <w:rPr>
          <w:lang w:eastAsia="zh-CN"/>
        </w:rPr>
        <w:t>ERIAL_TIME_CODE</w:t>
      </w:r>
    </w:p>
    <w:p w14:paraId="2B7ACE6A" w14:textId="77777777" w:rsidR="001553C9" w:rsidRDefault="001553C9" w:rsidP="001553C9">
      <w:pPr>
        <w:pStyle w:val="PL"/>
        <w:rPr>
          <w:noProof w:val="0"/>
        </w:rPr>
      </w:pPr>
      <w:r>
        <w:rPr>
          <w:noProof w:val="0"/>
        </w:rPr>
        <w:t xml:space="preserve">          - </w:t>
      </w:r>
      <w:r>
        <w:rPr>
          <w:rFonts w:hint="eastAsia"/>
          <w:lang w:eastAsia="zh-CN"/>
        </w:rPr>
        <w:t>P</w:t>
      </w:r>
      <w:r>
        <w:rPr>
          <w:lang w:eastAsia="zh-CN"/>
        </w:rPr>
        <w:t>TP</w:t>
      </w:r>
    </w:p>
    <w:p w14:paraId="214D7188" w14:textId="77777777" w:rsidR="001553C9" w:rsidRDefault="001553C9" w:rsidP="001553C9">
      <w:pPr>
        <w:pStyle w:val="PL"/>
        <w:rPr>
          <w:lang w:eastAsia="zh-CN"/>
        </w:rPr>
      </w:pPr>
      <w:r>
        <w:rPr>
          <w:noProof w:val="0"/>
        </w:rPr>
        <w:t xml:space="preserve">          - </w:t>
      </w:r>
      <w:r>
        <w:rPr>
          <w:lang w:eastAsia="zh-CN"/>
        </w:rPr>
        <w:t>NTP</w:t>
      </w:r>
    </w:p>
    <w:p w14:paraId="33092AA6" w14:textId="77777777" w:rsidR="001553C9" w:rsidRDefault="001553C9" w:rsidP="001553C9">
      <w:pPr>
        <w:pStyle w:val="PL"/>
        <w:rPr>
          <w:lang w:eastAsia="zh-CN"/>
        </w:rPr>
      </w:pPr>
      <w:r>
        <w:rPr>
          <w:noProof w:val="0"/>
        </w:rPr>
        <w:t xml:space="preserve">          - </w:t>
      </w:r>
      <w:r>
        <w:rPr>
          <w:rFonts w:hint="eastAsia"/>
          <w:lang w:eastAsia="zh-CN"/>
        </w:rPr>
        <w:t>H</w:t>
      </w:r>
      <w:r>
        <w:rPr>
          <w:lang w:eastAsia="zh-CN"/>
        </w:rPr>
        <w:t>AND_SET</w:t>
      </w:r>
    </w:p>
    <w:p w14:paraId="01B5FDA5" w14:textId="77777777" w:rsidR="001553C9" w:rsidRDefault="001553C9" w:rsidP="001553C9">
      <w:pPr>
        <w:pStyle w:val="PL"/>
        <w:rPr>
          <w:noProof w:val="0"/>
        </w:rPr>
      </w:pPr>
      <w:r>
        <w:rPr>
          <w:noProof w:val="0"/>
        </w:rPr>
        <w:t xml:space="preserve">          - </w:t>
      </w:r>
      <w:r>
        <w:rPr>
          <w:rFonts w:hint="eastAsia"/>
          <w:lang w:eastAsia="zh-CN"/>
        </w:rPr>
        <w:t>I</w:t>
      </w:r>
      <w:r>
        <w:rPr>
          <w:lang w:eastAsia="zh-CN"/>
        </w:rPr>
        <w:t>NTERNAL_OSCILLATOR</w:t>
      </w:r>
    </w:p>
    <w:p w14:paraId="3DD06687" w14:textId="77777777" w:rsidR="001553C9" w:rsidRDefault="001553C9" w:rsidP="001553C9">
      <w:pPr>
        <w:pStyle w:val="PL"/>
        <w:rPr>
          <w:noProof w:val="0"/>
        </w:rPr>
      </w:pPr>
      <w:r>
        <w:rPr>
          <w:noProof w:val="0"/>
        </w:rPr>
        <w:t xml:space="preserve">          - </w:t>
      </w:r>
      <w:r>
        <w:rPr>
          <w:rFonts w:hint="eastAsia"/>
          <w:lang w:eastAsia="zh-CN"/>
        </w:rPr>
        <w:t>O</w:t>
      </w:r>
      <w:r>
        <w:rPr>
          <w:lang w:eastAsia="zh-CN"/>
        </w:rPr>
        <w:t>THER</w:t>
      </w:r>
    </w:p>
    <w:p w14:paraId="7EFA1CBD" w14:textId="77777777" w:rsidR="001553C9" w:rsidRDefault="001553C9" w:rsidP="001553C9">
      <w:pPr>
        <w:pStyle w:val="PL"/>
        <w:rPr>
          <w:noProof w:val="0"/>
        </w:rPr>
      </w:pPr>
      <w:r>
        <w:rPr>
          <w:noProof w:val="0"/>
        </w:rPr>
        <w:t xml:space="preserve">      - </w:t>
      </w:r>
      <w:proofErr w:type="gramStart"/>
      <w:r>
        <w:rPr>
          <w:noProof w:val="0"/>
        </w:rPr>
        <w:t>type</w:t>
      </w:r>
      <w:proofErr w:type="gramEnd"/>
      <w:r>
        <w:rPr>
          <w:noProof w:val="0"/>
        </w:rPr>
        <w:t>: string</w:t>
      </w:r>
    </w:p>
    <w:p w14:paraId="5C2D6B61" w14:textId="77777777" w:rsidR="001553C9" w:rsidRDefault="001553C9" w:rsidP="001553C9">
      <w:pPr>
        <w:pStyle w:val="PL"/>
      </w:pPr>
      <w:r>
        <w:t xml:space="preserve">        description: &gt;</w:t>
      </w:r>
    </w:p>
    <w:p w14:paraId="557D57A8" w14:textId="77777777" w:rsidR="001553C9" w:rsidRDefault="001553C9" w:rsidP="001553C9">
      <w:pPr>
        <w:pStyle w:val="PL"/>
      </w:pPr>
      <w:r>
        <w:t xml:space="preserve">          This string identifies the </w:t>
      </w:r>
      <w:r>
        <w:rPr>
          <w:rFonts w:eastAsia="Malgun Gothic"/>
        </w:rPr>
        <w:t>supported 5G clock quality</w:t>
      </w:r>
      <w:r>
        <w:t>.</w:t>
      </w:r>
    </w:p>
    <w:p w14:paraId="4498A5B1" w14:textId="77777777" w:rsidR="001553C9" w:rsidRDefault="001553C9" w:rsidP="001553C9">
      <w:pPr>
        <w:pStyle w:val="PL"/>
      </w:pPr>
      <w:r>
        <w:t xml:space="preserve">      description: |</w:t>
      </w:r>
    </w:p>
    <w:p w14:paraId="2F195317" w14:textId="77777777" w:rsidR="001553C9" w:rsidRDefault="001553C9" w:rsidP="001553C9">
      <w:pPr>
        <w:pStyle w:val="PL"/>
      </w:pPr>
      <w:r>
        <w:t xml:space="preserve">        Possible values are:</w:t>
      </w:r>
    </w:p>
    <w:p w14:paraId="79956062" w14:textId="77777777" w:rsidR="001553C9" w:rsidRDefault="001553C9" w:rsidP="001553C9">
      <w:pPr>
        <w:pStyle w:val="PL"/>
        <w:rPr>
          <w:noProof w:val="0"/>
        </w:rPr>
      </w:pPr>
      <w:r>
        <w:rPr>
          <w:noProof w:val="0"/>
        </w:rPr>
        <w:t xml:space="preserve">        - </w:t>
      </w:r>
      <w:r>
        <w:rPr>
          <w:lang w:eastAsia="zh-CN"/>
        </w:rPr>
        <w:t xml:space="preserve">ATOMIC_CLOCK: </w:t>
      </w:r>
      <w:r>
        <w:rPr>
          <w:rFonts w:eastAsia="Malgun Gothic"/>
        </w:rPr>
        <w:t>Indicates atomic clock is supported.</w:t>
      </w:r>
    </w:p>
    <w:p w14:paraId="729F974B" w14:textId="77777777" w:rsidR="001553C9" w:rsidRDefault="001553C9" w:rsidP="001553C9">
      <w:pPr>
        <w:pStyle w:val="PL"/>
        <w:rPr>
          <w:lang w:eastAsia="zh-CN"/>
        </w:rPr>
      </w:pPr>
      <w:r>
        <w:rPr>
          <w:noProof w:val="0"/>
        </w:rPr>
        <w:t xml:space="preserve">        - </w:t>
      </w:r>
      <w:r>
        <w:rPr>
          <w:lang w:eastAsia="zh-CN"/>
        </w:rPr>
        <w:t xml:space="preserve">GNSS: </w:t>
      </w:r>
      <w:r>
        <w:rPr>
          <w:rFonts w:eastAsia="Malgun Gothic"/>
        </w:rPr>
        <w:t xml:space="preserve">Indicates </w:t>
      </w:r>
      <w:r w:rsidRPr="00B10CFE">
        <w:rPr>
          <w:rFonts w:eastAsia="Malgun Gothic"/>
        </w:rPr>
        <w:t>Global Navigation Satellite System</w:t>
      </w:r>
      <w:r>
        <w:rPr>
          <w:rFonts w:eastAsia="Malgun Gothic"/>
        </w:rPr>
        <w:t xml:space="preserve"> is supported.</w:t>
      </w:r>
    </w:p>
    <w:p w14:paraId="6F7C16A6" w14:textId="77777777" w:rsidR="001553C9" w:rsidRDefault="001553C9" w:rsidP="001553C9">
      <w:pPr>
        <w:pStyle w:val="PL"/>
        <w:rPr>
          <w:noProof w:val="0"/>
        </w:rPr>
      </w:pPr>
      <w:r>
        <w:rPr>
          <w:noProof w:val="0"/>
        </w:rPr>
        <w:t xml:space="preserve">        - </w:t>
      </w:r>
      <w:r>
        <w:rPr>
          <w:rFonts w:hint="eastAsia"/>
          <w:lang w:eastAsia="zh-CN"/>
        </w:rPr>
        <w:t>T</w:t>
      </w:r>
      <w:r>
        <w:rPr>
          <w:lang w:eastAsia="zh-CN"/>
        </w:rPr>
        <w:t xml:space="preserve">ERRESTRIAL_RADIO: </w:t>
      </w:r>
      <w:r>
        <w:rPr>
          <w:rFonts w:eastAsia="Malgun Gothic"/>
        </w:rPr>
        <w:t>Indicates terrestrial radio is supported.</w:t>
      </w:r>
    </w:p>
    <w:p w14:paraId="067DC8A2" w14:textId="77777777" w:rsidR="001553C9" w:rsidRDefault="001553C9" w:rsidP="001553C9">
      <w:pPr>
        <w:pStyle w:val="PL"/>
        <w:rPr>
          <w:lang w:eastAsia="zh-CN"/>
        </w:rPr>
      </w:pPr>
      <w:r>
        <w:rPr>
          <w:noProof w:val="0"/>
        </w:rPr>
        <w:t xml:space="preserve">        - </w:t>
      </w:r>
      <w:r>
        <w:rPr>
          <w:rFonts w:hint="eastAsia"/>
          <w:lang w:eastAsia="zh-CN"/>
        </w:rPr>
        <w:t>S</w:t>
      </w:r>
      <w:r>
        <w:rPr>
          <w:lang w:eastAsia="zh-CN"/>
        </w:rPr>
        <w:t xml:space="preserve">ERIAL_TIME_CODE: </w:t>
      </w:r>
      <w:r>
        <w:rPr>
          <w:rFonts w:eastAsia="Malgun Gothic"/>
        </w:rPr>
        <w:t>Indicates serial time code is supported.</w:t>
      </w:r>
    </w:p>
    <w:p w14:paraId="228698BD" w14:textId="77777777" w:rsidR="001553C9" w:rsidRDefault="001553C9" w:rsidP="001553C9">
      <w:pPr>
        <w:pStyle w:val="PL"/>
        <w:rPr>
          <w:noProof w:val="0"/>
        </w:rPr>
      </w:pPr>
      <w:r>
        <w:rPr>
          <w:noProof w:val="0"/>
        </w:rPr>
        <w:t xml:space="preserve">        - </w:t>
      </w:r>
      <w:r>
        <w:rPr>
          <w:rFonts w:hint="eastAsia"/>
          <w:lang w:eastAsia="zh-CN"/>
        </w:rPr>
        <w:t>P</w:t>
      </w:r>
      <w:r>
        <w:rPr>
          <w:lang w:eastAsia="zh-CN"/>
        </w:rPr>
        <w:t xml:space="preserve">TP: </w:t>
      </w:r>
      <w:r>
        <w:rPr>
          <w:rFonts w:eastAsia="Malgun Gothic"/>
        </w:rPr>
        <w:t>Indicates PTP is supported.</w:t>
      </w:r>
    </w:p>
    <w:p w14:paraId="209E52BE" w14:textId="77777777" w:rsidR="001553C9" w:rsidRDefault="001553C9" w:rsidP="001553C9">
      <w:pPr>
        <w:pStyle w:val="PL"/>
        <w:rPr>
          <w:lang w:eastAsia="zh-CN"/>
        </w:rPr>
      </w:pPr>
      <w:r>
        <w:rPr>
          <w:noProof w:val="0"/>
        </w:rPr>
        <w:t xml:space="preserve">        - </w:t>
      </w:r>
      <w:r>
        <w:rPr>
          <w:lang w:eastAsia="zh-CN"/>
        </w:rPr>
        <w:t xml:space="preserve">NTP: </w:t>
      </w:r>
      <w:r>
        <w:rPr>
          <w:rFonts w:eastAsia="Malgun Gothic"/>
        </w:rPr>
        <w:t>Indicates NTP is supported.</w:t>
      </w:r>
    </w:p>
    <w:p w14:paraId="74D912D2" w14:textId="77777777" w:rsidR="001553C9" w:rsidRDefault="001553C9" w:rsidP="001553C9">
      <w:pPr>
        <w:pStyle w:val="PL"/>
        <w:rPr>
          <w:lang w:eastAsia="zh-CN"/>
        </w:rPr>
      </w:pPr>
      <w:r>
        <w:rPr>
          <w:noProof w:val="0"/>
        </w:rPr>
        <w:t xml:space="preserve">        - </w:t>
      </w:r>
      <w:r>
        <w:rPr>
          <w:rFonts w:hint="eastAsia"/>
          <w:lang w:eastAsia="zh-CN"/>
        </w:rPr>
        <w:t>H</w:t>
      </w:r>
      <w:r>
        <w:rPr>
          <w:lang w:eastAsia="zh-CN"/>
        </w:rPr>
        <w:t xml:space="preserve">AND_SET: </w:t>
      </w:r>
      <w:r>
        <w:rPr>
          <w:rFonts w:eastAsia="Malgun Gothic"/>
        </w:rPr>
        <w:t>Indicates hand set is supported.</w:t>
      </w:r>
    </w:p>
    <w:p w14:paraId="46B3ED49" w14:textId="77777777" w:rsidR="001553C9" w:rsidRDefault="001553C9" w:rsidP="001553C9">
      <w:pPr>
        <w:pStyle w:val="PL"/>
        <w:rPr>
          <w:noProof w:val="0"/>
        </w:rPr>
      </w:pPr>
      <w:r>
        <w:rPr>
          <w:noProof w:val="0"/>
        </w:rPr>
        <w:t xml:space="preserve">        - </w:t>
      </w:r>
      <w:r>
        <w:rPr>
          <w:rFonts w:hint="eastAsia"/>
          <w:lang w:eastAsia="zh-CN"/>
        </w:rPr>
        <w:t>I</w:t>
      </w:r>
      <w:r>
        <w:rPr>
          <w:lang w:eastAsia="zh-CN"/>
        </w:rPr>
        <w:t xml:space="preserve">NTERNAL_OSCILLATOR: </w:t>
      </w:r>
      <w:r>
        <w:rPr>
          <w:rFonts w:eastAsia="Malgun Gothic"/>
        </w:rPr>
        <w:t>Indicates internal oscillator is supported.</w:t>
      </w:r>
    </w:p>
    <w:p w14:paraId="7FA2F20A" w14:textId="77777777" w:rsidR="001553C9" w:rsidRPr="00B14800" w:rsidRDefault="001553C9" w:rsidP="001553C9">
      <w:pPr>
        <w:pStyle w:val="PL"/>
      </w:pPr>
      <w:r>
        <w:rPr>
          <w:noProof w:val="0"/>
        </w:rPr>
        <w:t xml:space="preserve">        - </w:t>
      </w:r>
      <w:r>
        <w:rPr>
          <w:rFonts w:hint="eastAsia"/>
          <w:lang w:eastAsia="zh-CN"/>
        </w:rPr>
        <w:t>O</w:t>
      </w:r>
      <w:r>
        <w:rPr>
          <w:lang w:eastAsia="zh-CN"/>
        </w:rPr>
        <w:t xml:space="preserve">THER: </w:t>
      </w:r>
      <w:r>
        <w:rPr>
          <w:rFonts w:eastAsia="Malgun Gothic"/>
        </w:rPr>
        <w:t>Indicates other source of time is supported.</w:t>
      </w:r>
    </w:p>
    <w:p w14:paraId="292C78BF" w14:textId="77777777" w:rsidR="001553C9" w:rsidRDefault="001553C9" w:rsidP="001553C9">
      <w:pPr>
        <w:pStyle w:val="PL"/>
      </w:pPr>
    </w:p>
    <w:p w14:paraId="1BCA71C0" w14:textId="77777777" w:rsidR="001553C9" w:rsidRPr="00FD3BBA" w:rsidRDefault="001553C9" w:rsidP="001553C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92" w:name="_Toc97203897"/>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2A210ED4" w14:textId="77777777" w:rsidR="001553C9" w:rsidRDefault="001553C9" w:rsidP="001553C9">
      <w:pPr>
        <w:pStyle w:val="Heading1"/>
      </w:pPr>
      <w:r>
        <w:t>A.</w:t>
      </w:r>
      <w:r>
        <w:rPr>
          <w:lang w:eastAsia="zh-CN"/>
        </w:rPr>
        <w:t>14</w:t>
      </w:r>
      <w:r>
        <w:tab/>
      </w:r>
      <w:proofErr w:type="spellStart"/>
      <w:r>
        <w:t>EcsAddressProvision</w:t>
      </w:r>
      <w:proofErr w:type="spellEnd"/>
      <w:r>
        <w:t xml:space="preserve"> API</w:t>
      </w:r>
      <w:bookmarkEnd w:id="192"/>
    </w:p>
    <w:p w14:paraId="5142B3E1" w14:textId="77777777" w:rsidR="001553C9" w:rsidRDefault="001553C9" w:rsidP="001553C9">
      <w:pPr>
        <w:pStyle w:val="PL"/>
      </w:pPr>
      <w:r>
        <w:t>openapi: 3.0.0</w:t>
      </w:r>
    </w:p>
    <w:p w14:paraId="06FBA8EA" w14:textId="77777777" w:rsidR="001553C9" w:rsidRDefault="001553C9" w:rsidP="001553C9">
      <w:pPr>
        <w:pStyle w:val="PL"/>
      </w:pPr>
      <w:r>
        <w:t>info:</w:t>
      </w:r>
    </w:p>
    <w:p w14:paraId="7F8BDB3E" w14:textId="77777777" w:rsidR="001553C9" w:rsidRDefault="001553C9" w:rsidP="001553C9">
      <w:pPr>
        <w:pStyle w:val="PL"/>
      </w:pPr>
      <w:r>
        <w:t xml:space="preserve">  title: 3gpp-</w:t>
      </w:r>
      <w:r>
        <w:rPr>
          <w:lang w:eastAsia="zh-CN"/>
        </w:rPr>
        <w:t>ecs</w:t>
      </w:r>
      <w:r>
        <w:t>-address-provision</w:t>
      </w:r>
    </w:p>
    <w:p w14:paraId="3366C93E" w14:textId="7A169832" w:rsidR="001553C9" w:rsidRDefault="001553C9" w:rsidP="001553C9">
      <w:pPr>
        <w:pStyle w:val="PL"/>
      </w:pPr>
      <w:r>
        <w:t xml:space="preserve">  version: </w:t>
      </w:r>
      <w:r>
        <w:rPr>
          <w:lang w:val="en-US"/>
        </w:rPr>
        <w:t>1.0.0</w:t>
      </w:r>
      <w:del w:id="193" w:author="[AEM, Huawei] 05-2022" w:date="2022-05-25T12:17:00Z">
        <w:r w:rsidDel="00AC7853">
          <w:rPr>
            <w:lang w:val="en-US"/>
          </w:rPr>
          <w:delText>-alpha.4</w:delText>
        </w:r>
      </w:del>
    </w:p>
    <w:p w14:paraId="094322C6" w14:textId="77777777" w:rsidR="001553C9" w:rsidRDefault="001553C9" w:rsidP="001553C9">
      <w:pPr>
        <w:pStyle w:val="PL"/>
      </w:pPr>
      <w:r>
        <w:t xml:space="preserve">  description: |</w:t>
      </w:r>
    </w:p>
    <w:p w14:paraId="6F99B1D6" w14:textId="77777777" w:rsidR="001553C9" w:rsidRDefault="001553C9" w:rsidP="001553C9">
      <w:pPr>
        <w:pStyle w:val="PL"/>
      </w:pPr>
      <w:r>
        <w:lastRenderedPageBreak/>
        <w:t xml:space="preserve">    API for </w:t>
      </w:r>
      <w:r>
        <w:rPr>
          <w:lang w:eastAsia="zh-CN"/>
        </w:rPr>
        <w:t>ECS Address</w:t>
      </w:r>
      <w:r>
        <w:t xml:space="preserve"> Provision</w:t>
      </w:r>
      <w:r>
        <w:rPr>
          <w:rFonts w:hint="eastAsia"/>
          <w:lang w:eastAsia="zh-CN"/>
        </w:rPr>
        <w:t>ing</w:t>
      </w:r>
      <w:r>
        <w:t xml:space="preserve">.  </w:t>
      </w:r>
    </w:p>
    <w:p w14:paraId="76484983" w14:textId="77777777" w:rsidR="001553C9" w:rsidRDefault="001553C9" w:rsidP="001553C9">
      <w:pPr>
        <w:pStyle w:val="PL"/>
      </w:pPr>
      <w:r>
        <w:t xml:space="preserve">    © 20</w:t>
      </w:r>
      <w:r>
        <w:rPr>
          <w:rFonts w:hint="eastAsia"/>
          <w:lang w:eastAsia="zh-CN"/>
        </w:rPr>
        <w:t>2</w:t>
      </w:r>
      <w:r>
        <w:rPr>
          <w:lang w:eastAsia="zh-CN"/>
        </w:rPr>
        <w:t>2</w:t>
      </w:r>
      <w:r>
        <w:t xml:space="preserve">, 3GPP Organizational Partners (ARIB, ATIS, CCSA, ETSI, TSDSI, TTA, TTC).  </w:t>
      </w:r>
    </w:p>
    <w:p w14:paraId="4E3920A6" w14:textId="77777777" w:rsidR="001553C9" w:rsidRDefault="001553C9" w:rsidP="001553C9">
      <w:pPr>
        <w:pStyle w:val="PL"/>
      </w:pPr>
      <w:r>
        <w:t xml:space="preserve">    All rights reserved.</w:t>
      </w:r>
    </w:p>
    <w:p w14:paraId="00A6561A" w14:textId="77777777" w:rsidR="001553C9" w:rsidRDefault="001553C9" w:rsidP="001553C9">
      <w:pPr>
        <w:pStyle w:val="PL"/>
      </w:pPr>
      <w:r>
        <w:t>externalDocs:</w:t>
      </w:r>
    </w:p>
    <w:p w14:paraId="0841D61A" w14:textId="77777777" w:rsidR="001553C9" w:rsidRDefault="001553C9" w:rsidP="001553C9">
      <w:pPr>
        <w:pStyle w:val="PL"/>
        <w:rPr>
          <w:noProof w:val="0"/>
        </w:rPr>
      </w:pPr>
      <w:r>
        <w:rPr>
          <w:noProof w:val="0"/>
        </w:rPr>
        <w:t xml:space="preserve">  </w:t>
      </w:r>
      <w:proofErr w:type="gramStart"/>
      <w:r>
        <w:rPr>
          <w:noProof w:val="0"/>
        </w:rPr>
        <w:t>description</w:t>
      </w:r>
      <w:proofErr w:type="gramEnd"/>
      <w:r>
        <w:rPr>
          <w:noProof w:val="0"/>
        </w:rPr>
        <w:t>: &gt;</w:t>
      </w:r>
    </w:p>
    <w:p w14:paraId="60BF4ED4" w14:textId="4FD9AA4D" w:rsidR="001553C9" w:rsidRDefault="001553C9" w:rsidP="001553C9">
      <w:pPr>
        <w:pStyle w:val="PL"/>
        <w:rPr>
          <w:noProof w:val="0"/>
        </w:rPr>
      </w:pPr>
      <w:r>
        <w:rPr>
          <w:noProof w:val="0"/>
        </w:rPr>
        <w:t xml:space="preserve">    3GPP TS 29.522 V17.</w:t>
      </w:r>
      <w:ins w:id="194" w:author="[AEM, Huawei] 05-2022" w:date="2022-05-25T12:17:00Z">
        <w:r w:rsidR="00AC7853">
          <w:rPr>
            <w:noProof w:val="0"/>
            <w:lang w:eastAsia="zh-CN"/>
          </w:rPr>
          <w:t>6</w:t>
        </w:r>
      </w:ins>
      <w:del w:id="195" w:author="[AEM, Huawei] 05-2022" w:date="2022-05-25T12:17:00Z">
        <w:r w:rsidDel="00AC7853">
          <w:rPr>
            <w:noProof w:val="0"/>
            <w:lang w:eastAsia="zh-CN"/>
          </w:rPr>
          <w:delText>5</w:delText>
        </w:r>
      </w:del>
      <w:r>
        <w:rPr>
          <w:noProof w:val="0"/>
        </w:rPr>
        <w:t>.0; 5G System; Network Exposure Function Northbound APIs.</w:t>
      </w:r>
    </w:p>
    <w:p w14:paraId="264006E0" w14:textId="77777777" w:rsidR="001553C9" w:rsidRDefault="001553C9" w:rsidP="001553C9">
      <w:pPr>
        <w:pStyle w:val="PL"/>
      </w:pPr>
      <w:r>
        <w:t xml:space="preserve">  url: 'https://www.3gpp.org/ftp/Specs/archive/29_series/29.522/'</w:t>
      </w:r>
    </w:p>
    <w:p w14:paraId="01549818" w14:textId="77777777" w:rsidR="001553C9" w:rsidRDefault="001553C9" w:rsidP="001553C9">
      <w:pPr>
        <w:pStyle w:val="PL"/>
      </w:pPr>
      <w:r>
        <w:t>security:</w:t>
      </w:r>
    </w:p>
    <w:p w14:paraId="255B8698" w14:textId="77777777" w:rsidR="001553C9" w:rsidRDefault="001553C9" w:rsidP="001553C9">
      <w:pPr>
        <w:pStyle w:val="PL"/>
        <w:rPr>
          <w:lang w:val="en-US"/>
        </w:rPr>
      </w:pPr>
      <w:r>
        <w:rPr>
          <w:lang w:val="en-US"/>
        </w:rPr>
        <w:t xml:space="preserve">  - {}</w:t>
      </w:r>
    </w:p>
    <w:p w14:paraId="43473FB3" w14:textId="77777777" w:rsidR="001553C9" w:rsidRDefault="001553C9" w:rsidP="001553C9">
      <w:pPr>
        <w:pStyle w:val="PL"/>
      </w:pPr>
      <w:r>
        <w:t xml:space="preserve">  - oAuth2ClientCredentials: []</w:t>
      </w:r>
    </w:p>
    <w:p w14:paraId="1F638A23" w14:textId="77777777" w:rsidR="001553C9" w:rsidRDefault="001553C9" w:rsidP="001553C9">
      <w:pPr>
        <w:pStyle w:val="PL"/>
      </w:pPr>
      <w:r>
        <w:t>servers:</w:t>
      </w:r>
    </w:p>
    <w:p w14:paraId="48B72340" w14:textId="77777777" w:rsidR="001553C9" w:rsidRDefault="001553C9" w:rsidP="001553C9">
      <w:pPr>
        <w:pStyle w:val="PL"/>
      </w:pPr>
      <w:r>
        <w:t xml:space="preserve">  - url: '{apiRoot}/3gpp-</w:t>
      </w:r>
      <w:r>
        <w:rPr>
          <w:lang w:eastAsia="zh-CN"/>
        </w:rPr>
        <w:t>ecs</w:t>
      </w:r>
      <w:r>
        <w:t>-address-provision/v1'</w:t>
      </w:r>
    </w:p>
    <w:p w14:paraId="34D0337B" w14:textId="77777777" w:rsidR="001553C9" w:rsidRDefault="001553C9" w:rsidP="001553C9">
      <w:pPr>
        <w:pStyle w:val="PL"/>
      </w:pPr>
      <w:r>
        <w:t xml:space="preserve">    variables:</w:t>
      </w:r>
    </w:p>
    <w:p w14:paraId="3253B85F" w14:textId="77777777" w:rsidR="001553C9" w:rsidRDefault="001553C9" w:rsidP="001553C9">
      <w:pPr>
        <w:pStyle w:val="PL"/>
      </w:pPr>
      <w:r>
        <w:t xml:space="preserve">      apiRoot:</w:t>
      </w:r>
    </w:p>
    <w:p w14:paraId="50D4E150" w14:textId="77777777" w:rsidR="001553C9" w:rsidRDefault="001553C9" w:rsidP="001553C9">
      <w:pPr>
        <w:pStyle w:val="PL"/>
      </w:pPr>
      <w:r>
        <w:t xml:space="preserve">        default: https://example.com</w:t>
      </w:r>
    </w:p>
    <w:p w14:paraId="11D49ADF" w14:textId="77777777" w:rsidR="001553C9" w:rsidRDefault="001553C9" w:rsidP="001553C9">
      <w:pPr>
        <w:pStyle w:val="PL"/>
      </w:pPr>
      <w:r>
        <w:t xml:space="preserve">        description: apiRoot as defined in subclause 5.2.4 of 3GPP TS 29.122.</w:t>
      </w:r>
    </w:p>
    <w:p w14:paraId="24462A91" w14:textId="77777777" w:rsidR="001553C9" w:rsidRDefault="001553C9" w:rsidP="001553C9">
      <w:pPr>
        <w:pStyle w:val="PL"/>
      </w:pPr>
      <w:r>
        <w:t>paths:</w:t>
      </w:r>
    </w:p>
    <w:p w14:paraId="32DBB014" w14:textId="77777777" w:rsidR="001553C9" w:rsidRDefault="001553C9" w:rsidP="001553C9">
      <w:pPr>
        <w:pStyle w:val="PL"/>
      </w:pPr>
      <w:r>
        <w:t xml:space="preserve">  /{afId}/configurations:</w:t>
      </w:r>
    </w:p>
    <w:p w14:paraId="30FEB9F8" w14:textId="77777777" w:rsidR="001553C9" w:rsidRDefault="001553C9" w:rsidP="001553C9">
      <w:pPr>
        <w:pStyle w:val="PL"/>
      </w:pPr>
      <w:r>
        <w:t xml:space="preserve">    get:</w:t>
      </w:r>
    </w:p>
    <w:p w14:paraId="37313C9B" w14:textId="77777777" w:rsidR="001553C9" w:rsidRDefault="001553C9" w:rsidP="001553C9">
      <w:pPr>
        <w:pStyle w:val="PL"/>
      </w:pPr>
      <w:r>
        <w:t xml:space="preserve">      summary: read all active </w:t>
      </w:r>
      <w:r>
        <w:rPr>
          <w:lang w:eastAsia="zh-CN"/>
        </w:rPr>
        <w:t>configurations for a given AF</w:t>
      </w:r>
    </w:p>
    <w:p w14:paraId="76EED428" w14:textId="77777777" w:rsidR="001553C9" w:rsidRDefault="001553C9" w:rsidP="001553C9">
      <w:pPr>
        <w:pStyle w:val="PL"/>
      </w:pPr>
      <w:r>
        <w:t xml:space="preserve">      parameters:</w:t>
      </w:r>
    </w:p>
    <w:p w14:paraId="434DF82B" w14:textId="77777777" w:rsidR="001553C9" w:rsidRDefault="001553C9" w:rsidP="001553C9">
      <w:pPr>
        <w:pStyle w:val="PL"/>
      </w:pPr>
      <w:r>
        <w:t xml:space="preserve">        - name: afId</w:t>
      </w:r>
    </w:p>
    <w:p w14:paraId="21366A5B" w14:textId="77777777" w:rsidR="001553C9" w:rsidRDefault="001553C9" w:rsidP="001553C9">
      <w:pPr>
        <w:pStyle w:val="PL"/>
      </w:pPr>
      <w:r>
        <w:t xml:space="preserve">          in: path</w:t>
      </w:r>
    </w:p>
    <w:p w14:paraId="3F9AEBA4" w14:textId="77777777" w:rsidR="001553C9" w:rsidRDefault="001553C9" w:rsidP="001553C9">
      <w:pPr>
        <w:pStyle w:val="PL"/>
      </w:pPr>
      <w:r>
        <w:t xml:space="preserve">          description: Identifier of the AF</w:t>
      </w:r>
    </w:p>
    <w:p w14:paraId="354ED077" w14:textId="77777777" w:rsidR="001553C9" w:rsidRDefault="001553C9" w:rsidP="001553C9">
      <w:pPr>
        <w:pStyle w:val="PL"/>
      </w:pPr>
      <w:r>
        <w:t xml:space="preserve">          required: true</w:t>
      </w:r>
    </w:p>
    <w:p w14:paraId="2BA02F90" w14:textId="77777777" w:rsidR="001553C9" w:rsidRDefault="001553C9" w:rsidP="001553C9">
      <w:pPr>
        <w:pStyle w:val="PL"/>
      </w:pPr>
      <w:r>
        <w:t xml:space="preserve">          schema:</w:t>
      </w:r>
    </w:p>
    <w:p w14:paraId="3B4D61FB" w14:textId="77777777" w:rsidR="001553C9" w:rsidRDefault="001553C9" w:rsidP="001553C9">
      <w:pPr>
        <w:pStyle w:val="PL"/>
      </w:pPr>
      <w:r>
        <w:t xml:space="preserve">            type: string</w:t>
      </w:r>
    </w:p>
    <w:p w14:paraId="22B4BCA4" w14:textId="77777777" w:rsidR="001553C9" w:rsidRDefault="001553C9" w:rsidP="001553C9">
      <w:pPr>
        <w:pStyle w:val="PL"/>
      </w:pPr>
      <w:r>
        <w:t xml:space="preserve">      responses:</w:t>
      </w:r>
    </w:p>
    <w:p w14:paraId="0AB5ACFC" w14:textId="77777777" w:rsidR="001553C9" w:rsidRDefault="001553C9" w:rsidP="001553C9">
      <w:pPr>
        <w:pStyle w:val="PL"/>
      </w:pPr>
      <w:r>
        <w:t xml:space="preserve">        '200':</w:t>
      </w:r>
    </w:p>
    <w:p w14:paraId="76B9E502" w14:textId="77777777" w:rsidR="001553C9" w:rsidRDefault="001553C9" w:rsidP="001553C9">
      <w:pPr>
        <w:pStyle w:val="PL"/>
      </w:pPr>
      <w:r>
        <w:t xml:space="preserve">          description: OK (Successful get all of the active resources</w:t>
      </w:r>
      <w:r>
        <w:rPr>
          <w:rFonts w:hint="eastAsia"/>
          <w:lang w:eastAsia="zh-CN"/>
        </w:rPr>
        <w:t xml:space="preserve"> </w:t>
      </w:r>
      <w:r>
        <w:t>for the AF)</w:t>
      </w:r>
    </w:p>
    <w:p w14:paraId="54937709" w14:textId="77777777" w:rsidR="001553C9" w:rsidRDefault="001553C9" w:rsidP="001553C9">
      <w:pPr>
        <w:pStyle w:val="PL"/>
      </w:pPr>
      <w:r>
        <w:t xml:space="preserve">          content:</w:t>
      </w:r>
    </w:p>
    <w:p w14:paraId="384A711B" w14:textId="77777777" w:rsidR="001553C9" w:rsidRDefault="001553C9" w:rsidP="001553C9">
      <w:pPr>
        <w:pStyle w:val="PL"/>
      </w:pPr>
      <w:r>
        <w:t xml:space="preserve">            application/json:</w:t>
      </w:r>
    </w:p>
    <w:p w14:paraId="1AE1F4AC" w14:textId="77777777" w:rsidR="001553C9" w:rsidRDefault="001553C9" w:rsidP="001553C9">
      <w:pPr>
        <w:pStyle w:val="PL"/>
      </w:pPr>
      <w:r>
        <w:t xml:space="preserve">              schema:</w:t>
      </w:r>
    </w:p>
    <w:p w14:paraId="6974387C" w14:textId="77777777" w:rsidR="001553C9" w:rsidRDefault="001553C9" w:rsidP="001553C9">
      <w:pPr>
        <w:pStyle w:val="PL"/>
      </w:pPr>
      <w:r>
        <w:t xml:space="preserve">                type: array</w:t>
      </w:r>
    </w:p>
    <w:p w14:paraId="2AA7CA42" w14:textId="77777777" w:rsidR="001553C9" w:rsidRDefault="001553C9" w:rsidP="001553C9">
      <w:pPr>
        <w:pStyle w:val="PL"/>
      </w:pPr>
      <w:r>
        <w:t xml:space="preserve">                items:</w:t>
      </w:r>
    </w:p>
    <w:p w14:paraId="02071E52" w14:textId="77777777" w:rsidR="001553C9" w:rsidRDefault="001553C9" w:rsidP="001553C9">
      <w:pPr>
        <w:pStyle w:val="PL"/>
      </w:pPr>
      <w:r>
        <w:t xml:space="preserve">                  $ref: '#/components/schemas/EcsAddressProvision'</w:t>
      </w:r>
    </w:p>
    <w:p w14:paraId="6622E92F" w14:textId="77777777" w:rsidR="001553C9" w:rsidRDefault="001553C9" w:rsidP="001553C9">
      <w:pPr>
        <w:pStyle w:val="PL"/>
        <w:rPr>
          <w:lang w:eastAsia="zh-CN"/>
        </w:rPr>
      </w:pPr>
      <w:r>
        <w:t xml:space="preserve">                minItems: </w:t>
      </w:r>
      <w:r>
        <w:rPr>
          <w:lang w:eastAsia="zh-CN"/>
        </w:rPr>
        <w:t>0</w:t>
      </w:r>
    </w:p>
    <w:p w14:paraId="64588F29" w14:textId="77777777" w:rsidR="001553C9" w:rsidRDefault="001553C9" w:rsidP="001553C9">
      <w:pPr>
        <w:pStyle w:val="PL"/>
        <w:rPr>
          <w:noProof w:val="0"/>
        </w:rPr>
      </w:pPr>
      <w:r>
        <w:rPr>
          <w:noProof w:val="0"/>
        </w:rPr>
        <w:t xml:space="preserve">        '307':</w:t>
      </w:r>
    </w:p>
    <w:p w14:paraId="3478F5A1" w14:textId="77777777" w:rsidR="001553C9" w:rsidRDefault="001553C9" w:rsidP="001553C9">
      <w:pPr>
        <w:pStyle w:val="PL"/>
      </w:pPr>
      <w:r>
        <w:t xml:space="preserve">          $ref: 'TS29122_CommonData.yaml#/components/responses/307'</w:t>
      </w:r>
    </w:p>
    <w:p w14:paraId="1F74043F" w14:textId="77777777" w:rsidR="001553C9" w:rsidRDefault="001553C9" w:rsidP="001553C9">
      <w:pPr>
        <w:pStyle w:val="PL"/>
        <w:rPr>
          <w:noProof w:val="0"/>
        </w:rPr>
      </w:pPr>
      <w:r>
        <w:rPr>
          <w:noProof w:val="0"/>
        </w:rPr>
        <w:t xml:space="preserve">        '308':</w:t>
      </w:r>
    </w:p>
    <w:p w14:paraId="40D3A7CC" w14:textId="77777777" w:rsidR="001553C9" w:rsidRDefault="001553C9" w:rsidP="001553C9">
      <w:pPr>
        <w:pStyle w:val="PL"/>
        <w:rPr>
          <w:noProof w:val="0"/>
        </w:rPr>
      </w:pPr>
      <w:r>
        <w:t xml:space="preserve">          $ref: 'TS29122_CommonData.yaml#/components/responses/308'</w:t>
      </w:r>
    </w:p>
    <w:p w14:paraId="12D91ED2" w14:textId="77777777" w:rsidR="001553C9" w:rsidRDefault="001553C9" w:rsidP="001553C9">
      <w:pPr>
        <w:pStyle w:val="PL"/>
      </w:pPr>
      <w:r>
        <w:t xml:space="preserve">        '400':</w:t>
      </w:r>
    </w:p>
    <w:p w14:paraId="2E800C5F" w14:textId="77777777" w:rsidR="001553C9" w:rsidRDefault="001553C9" w:rsidP="001553C9">
      <w:pPr>
        <w:pStyle w:val="PL"/>
      </w:pPr>
      <w:r>
        <w:t xml:space="preserve">          $ref: 'TS29122_CommonData.yaml#/components/responses/400'</w:t>
      </w:r>
    </w:p>
    <w:p w14:paraId="01676731" w14:textId="77777777" w:rsidR="001553C9" w:rsidRDefault="001553C9" w:rsidP="001553C9">
      <w:pPr>
        <w:pStyle w:val="PL"/>
      </w:pPr>
      <w:r>
        <w:t xml:space="preserve">        '401':</w:t>
      </w:r>
    </w:p>
    <w:p w14:paraId="76EE6BA2" w14:textId="77777777" w:rsidR="001553C9" w:rsidRDefault="001553C9" w:rsidP="001553C9">
      <w:pPr>
        <w:pStyle w:val="PL"/>
      </w:pPr>
      <w:r>
        <w:t xml:space="preserve">          $ref: 'TS29122_CommonData.yaml#/components/responses/401'</w:t>
      </w:r>
    </w:p>
    <w:p w14:paraId="33A425D5" w14:textId="77777777" w:rsidR="001553C9" w:rsidRDefault="001553C9" w:rsidP="001553C9">
      <w:pPr>
        <w:pStyle w:val="PL"/>
      </w:pPr>
      <w:r>
        <w:t xml:space="preserve">        '403':</w:t>
      </w:r>
    </w:p>
    <w:p w14:paraId="3B4C24AF" w14:textId="77777777" w:rsidR="001553C9" w:rsidRDefault="001553C9" w:rsidP="001553C9">
      <w:pPr>
        <w:pStyle w:val="PL"/>
      </w:pPr>
      <w:r>
        <w:t xml:space="preserve">          $ref: 'TS29122_CommonData.yaml#/components/responses/403'</w:t>
      </w:r>
    </w:p>
    <w:p w14:paraId="73283246" w14:textId="77777777" w:rsidR="001553C9" w:rsidRDefault="001553C9" w:rsidP="001553C9">
      <w:pPr>
        <w:pStyle w:val="PL"/>
      </w:pPr>
      <w:r>
        <w:t xml:space="preserve">        '404':</w:t>
      </w:r>
    </w:p>
    <w:p w14:paraId="681DAC6D" w14:textId="77777777" w:rsidR="001553C9" w:rsidRDefault="001553C9" w:rsidP="001553C9">
      <w:pPr>
        <w:pStyle w:val="PL"/>
      </w:pPr>
      <w:r>
        <w:t xml:space="preserve">          $ref: 'TS29122_CommonData.yaml#/components/responses/404'</w:t>
      </w:r>
    </w:p>
    <w:p w14:paraId="556CBB52" w14:textId="77777777" w:rsidR="001553C9" w:rsidRDefault="001553C9" w:rsidP="001553C9">
      <w:pPr>
        <w:pStyle w:val="PL"/>
      </w:pPr>
      <w:r>
        <w:t xml:space="preserve">        '406':</w:t>
      </w:r>
    </w:p>
    <w:p w14:paraId="475B1DF1" w14:textId="77777777" w:rsidR="001553C9" w:rsidRDefault="001553C9" w:rsidP="001553C9">
      <w:pPr>
        <w:pStyle w:val="PL"/>
      </w:pPr>
      <w:r>
        <w:t xml:space="preserve">          $ref: 'TS29122_CommonData.yaml#/components/responses/406'</w:t>
      </w:r>
    </w:p>
    <w:p w14:paraId="0D9888A3" w14:textId="77777777" w:rsidR="001553C9" w:rsidRDefault="001553C9" w:rsidP="001553C9">
      <w:pPr>
        <w:pStyle w:val="PL"/>
      </w:pPr>
      <w:r>
        <w:t xml:space="preserve">        '429':</w:t>
      </w:r>
    </w:p>
    <w:p w14:paraId="2FBE7FC7" w14:textId="77777777" w:rsidR="001553C9" w:rsidRDefault="001553C9" w:rsidP="001553C9">
      <w:pPr>
        <w:pStyle w:val="PL"/>
      </w:pPr>
      <w:r>
        <w:t xml:space="preserve">          $ref: 'TS29122_CommonData.yaml#/components/responses/429'</w:t>
      </w:r>
    </w:p>
    <w:p w14:paraId="3A38AF5D" w14:textId="77777777" w:rsidR="001553C9" w:rsidRDefault="001553C9" w:rsidP="001553C9">
      <w:pPr>
        <w:pStyle w:val="PL"/>
      </w:pPr>
      <w:r>
        <w:t xml:space="preserve">        '500':</w:t>
      </w:r>
    </w:p>
    <w:p w14:paraId="2BAC53DC" w14:textId="77777777" w:rsidR="001553C9" w:rsidRDefault="001553C9" w:rsidP="001553C9">
      <w:pPr>
        <w:pStyle w:val="PL"/>
      </w:pPr>
      <w:r>
        <w:t xml:space="preserve">          $ref: 'TS29122_CommonData.yaml#/components/responses/500'</w:t>
      </w:r>
    </w:p>
    <w:p w14:paraId="0D19E6EE" w14:textId="77777777" w:rsidR="001553C9" w:rsidRDefault="001553C9" w:rsidP="001553C9">
      <w:pPr>
        <w:pStyle w:val="PL"/>
      </w:pPr>
      <w:r>
        <w:t xml:space="preserve">        '503':</w:t>
      </w:r>
    </w:p>
    <w:p w14:paraId="35BD014B" w14:textId="77777777" w:rsidR="001553C9" w:rsidRDefault="001553C9" w:rsidP="001553C9">
      <w:pPr>
        <w:pStyle w:val="PL"/>
      </w:pPr>
      <w:r>
        <w:t xml:space="preserve">          $ref: 'TS29122_CommonData.yaml#/components/responses/503'</w:t>
      </w:r>
    </w:p>
    <w:p w14:paraId="2EE76301" w14:textId="77777777" w:rsidR="001553C9" w:rsidRDefault="001553C9" w:rsidP="001553C9">
      <w:pPr>
        <w:pStyle w:val="PL"/>
      </w:pPr>
      <w:r>
        <w:t xml:space="preserve">        default:</w:t>
      </w:r>
    </w:p>
    <w:p w14:paraId="7DCDDF26" w14:textId="77777777" w:rsidR="001553C9" w:rsidRDefault="001553C9" w:rsidP="001553C9">
      <w:pPr>
        <w:pStyle w:val="PL"/>
      </w:pPr>
      <w:r>
        <w:t xml:space="preserve">          $ref: 'TS29122_CommonData.yaml#/components/responses/default'</w:t>
      </w:r>
    </w:p>
    <w:p w14:paraId="5DF6A113" w14:textId="77777777" w:rsidR="001553C9" w:rsidRDefault="001553C9" w:rsidP="001553C9">
      <w:pPr>
        <w:pStyle w:val="PL"/>
      </w:pPr>
    </w:p>
    <w:p w14:paraId="598E41DF" w14:textId="77777777" w:rsidR="001553C9" w:rsidRDefault="001553C9" w:rsidP="001553C9">
      <w:pPr>
        <w:pStyle w:val="PL"/>
      </w:pPr>
      <w:r>
        <w:t xml:space="preserve">    post:</w:t>
      </w:r>
    </w:p>
    <w:p w14:paraId="4181FE66" w14:textId="77777777" w:rsidR="001553C9" w:rsidRDefault="001553C9" w:rsidP="001553C9">
      <w:pPr>
        <w:pStyle w:val="PL"/>
      </w:pPr>
      <w:r>
        <w:t xml:space="preserve">      summary: Creates a new configuration resource</w:t>
      </w:r>
    </w:p>
    <w:p w14:paraId="33096898" w14:textId="77777777" w:rsidR="001553C9" w:rsidRDefault="001553C9" w:rsidP="001553C9">
      <w:pPr>
        <w:pStyle w:val="PL"/>
      </w:pPr>
      <w:r>
        <w:t xml:space="preserve">      parameters:</w:t>
      </w:r>
    </w:p>
    <w:p w14:paraId="0AFE6B62" w14:textId="77777777" w:rsidR="001553C9" w:rsidRDefault="001553C9" w:rsidP="001553C9">
      <w:pPr>
        <w:pStyle w:val="PL"/>
      </w:pPr>
      <w:r>
        <w:t xml:space="preserve">        - name: afId</w:t>
      </w:r>
    </w:p>
    <w:p w14:paraId="5D6A521C" w14:textId="77777777" w:rsidR="001553C9" w:rsidRDefault="001553C9" w:rsidP="001553C9">
      <w:pPr>
        <w:pStyle w:val="PL"/>
      </w:pPr>
      <w:r>
        <w:t xml:space="preserve">          in: path</w:t>
      </w:r>
    </w:p>
    <w:p w14:paraId="52DCEF43" w14:textId="77777777" w:rsidR="001553C9" w:rsidRDefault="001553C9" w:rsidP="001553C9">
      <w:pPr>
        <w:pStyle w:val="PL"/>
      </w:pPr>
      <w:r>
        <w:t xml:space="preserve">          description: Identifier of the AF</w:t>
      </w:r>
    </w:p>
    <w:p w14:paraId="00D3B72F" w14:textId="77777777" w:rsidR="001553C9" w:rsidRDefault="001553C9" w:rsidP="001553C9">
      <w:pPr>
        <w:pStyle w:val="PL"/>
      </w:pPr>
      <w:r>
        <w:t xml:space="preserve">          required: true</w:t>
      </w:r>
    </w:p>
    <w:p w14:paraId="55273162" w14:textId="77777777" w:rsidR="001553C9" w:rsidRDefault="001553C9" w:rsidP="001553C9">
      <w:pPr>
        <w:pStyle w:val="PL"/>
      </w:pPr>
      <w:r>
        <w:t xml:space="preserve">          schema:</w:t>
      </w:r>
    </w:p>
    <w:p w14:paraId="5B9E55FE" w14:textId="77777777" w:rsidR="001553C9" w:rsidRDefault="001553C9" w:rsidP="001553C9">
      <w:pPr>
        <w:pStyle w:val="PL"/>
      </w:pPr>
      <w:r>
        <w:t xml:space="preserve">            type: string</w:t>
      </w:r>
    </w:p>
    <w:p w14:paraId="6455CAF6" w14:textId="77777777" w:rsidR="001553C9" w:rsidRDefault="001553C9" w:rsidP="001553C9">
      <w:pPr>
        <w:pStyle w:val="PL"/>
      </w:pPr>
      <w:r>
        <w:t xml:space="preserve">      requestBody:</w:t>
      </w:r>
    </w:p>
    <w:p w14:paraId="4A582977" w14:textId="77777777" w:rsidR="001553C9" w:rsidRDefault="001553C9" w:rsidP="001553C9">
      <w:pPr>
        <w:pStyle w:val="PL"/>
      </w:pPr>
      <w:r>
        <w:t xml:space="preserve">        description: new resource creation</w:t>
      </w:r>
    </w:p>
    <w:p w14:paraId="333B9BDD" w14:textId="77777777" w:rsidR="001553C9" w:rsidRDefault="001553C9" w:rsidP="001553C9">
      <w:pPr>
        <w:pStyle w:val="PL"/>
      </w:pPr>
      <w:r>
        <w:t xml:space="preserve">        required: true</w:t>
      </w:r>
    </w:p>
    <w:p w14:paraId="10D73AC4" w14:textId="77777777" w:rsidR="001553C9" w:rsidRDefault="001553C9" w:rsidP="001553C9">
      <w:pPr>
        <w:pStyle w:val="PL"/>
      </w:pPr>
      <w:r>
        <w:t xml:space="preserve">        content:</w:t>
      </w:r>
    </w:p>
    <w:p w14:paraId="2BF61DA3" w14:textId="77777777" w:rsidR="001553C9" w:rsidRDefault="001553C9" w:rsidP="001553C9">
      <w:pPr>
        <w:pStyle w:val="PL"/>
      </w:pPr>
      <w:r>
        <w:t xml:space="preserve">          application/json:</w:t>
      </w:r>
    </w:p>
    <w:p w14:paraId="1BDBC50B" w14:textId="77777777" w:rsidR="001553C9" w:rsidRDefault="001553C9" w:rsidP="001553C9">
      <w:pPr>
        <w:pStyle w:val="PL"/>
      </w:pPr>
      <w:r>
        <w:t xml:space="preserve">            schema:</w:t>
      </w:r>
    </w:p>
    <w:p w14:paraId="5922EDC4" w14:textId="77777777" w:rsidR="001553C9" w:rsidRDefault="001553C9" w:rsidP="001553C9">
      <w:pPr>
        <w:pStyle w:val="PL"/>
      </w:pPr>
      <w:r>
        <w:t xml:space="preserve">              $ref: '#/components/schemas/</w:t>
      </w:r>
      <w:r>
        <w:rPr>
          <w:lang w:eastAsia="zh-CN"/>
        </w:rPr>
        <w:t>EcsAddressProvision</w:t>
      </w:r>
      <w:r>
        <w:t>'</w:t>
      </w:r>
    </w:p>
    <w:p w14:paraId="2C086FF1" w14:textId="77777777" w:rsidR="001553C9" w:rsidRDefault="001553C9" w:rsidP="001553C9">
      <w:pPr>
        <w:pStyle w:val="PL"/>
      </w:pPr>
      <w:r>
        <w:t xml:space="preserve">      responses:</w:t>
      </w:r>
    </w:p>
    <w:p w14:paraId="5ABB2E11" w14:textId="77777777" w:rsidR="001553C9" w:rsidRDefault="001553C9" w:rsidP="001553C9">
      <w:pPr>
        <w:pStyle w:val="PL"/>
      </w:pPr>
      <w:r>
        <w:t xml:space="preserve">        '201':</w:t>
      </w:r>
    </w:p>
    <w:p w14:paraId="59E320E2" w14:textId="77777777" w:rsidR="001553C9" w:rsidRDefault="001553C9" w:rsidP="001553C9">
      <w:pPr>
        <w:pStyle w:val="PL"/>
      </w:pPr>
      <w:r>
        <w:lastRenderedPageBreak/>
        <w:t xml:space="preserve">          description: Created (Successful creation)</w:t>
      </w:r>
    </w:p>
    <w:p w14:paraId="79716EB7" w14:textId="77777777" w:rsidR="001553C9" w:rsidRDefault="001553C9" w:rsidP="001553C9">
      <w:pPr>
        <w:pStyle w:val="PL"/>
      </w:pPr>
      <w:r>
        <w:t xml:space="preserve">          content:</w:t>
      </w:r>
    </w:p>
    <w:p w14:paraId="0FB162E9" w14:textId="77777777" w:rsidR="001553C9" w:rsidRDefault="001553C9" w:rsidP="001553C9">
      <w:pPr>
        <w:pStyle w:val="PL"/>
      </w:pPr>
      <w:r>
        <w:t xml:space="preserve">            application/json:</w:t>
      </w:r>
    </w:p>
    <w:p w14:paraId="232C4503" w14:textId="77777777" w:rsidR="001553C9" w:rsidRDefault="001553C9" w:rsidP="001553C9">
      <w:pPr>
        <w:pStyle w:val="PL"/>
      </w:pPr>
      <w:r>
        <w:t xml:space="preserve">              schema:</w:t>
      </w:r>
    </w:p>
    <w:p w14:paraId="746038B0" w14:textId="77777777" w:rsidR="001553C9" w:rsidRDefault="001553C9" w:rsidP="001553C9">
      <w:pPr>
        <w:pStyle w:val="PL"/>
      </w:pPr>
      <w:r>
        <w:t xml:space="preserve">                $ref: '#/components/schemas/</w:t>
      </w:r>
      <w:r>
        <w:rPr>
          <w:lang w:eastAsia="zh-CN"/>
        </w:rPr>
        <w:t>EcsAddressProvision</w:t>
      </w:r>
      <w:r>
        <w:t>'</w:t>
      </w:r>
    </w:p>
    <w:p w14:paraId="2A6BA569" w14:textId="77777777" w:rsidR="001553C9" w:rsidRDefault="001553C9" w:rsidP="001553C9">
      <w:pPr>
        <w:pStyle w:val="PL"/>
      </w:pPr>
      <w:r>
        <w:t xml:space="preserve">          headers:</w:t>
      </w:r>
    </w:p>
    <w:p w14:paraId="7EB56F27" w14:textId="77777777" w:rsidR="001553C9" w:rsidRDefault="001553C9" w:rsidP="001553C9">
      <w:pPr>
        <w:pStyle w:val="PL"/>
      </w:pPr>
      <w:r>
        <w:t xml:space="preserve">            Location:</w:t>
      </w:r>
    </w:p>
    <w:p w14:paraId="11762C59" w14:textId="77777777" w:rsidR="001553C9" w:rsidRDefault="001553C9" w:rsidP="001553C9">
      <w:pPr>
        <w:pStyle w:val="PL"/>
      </w:pPr>
      <w:r>
        <w:t xml:space="preserve">              description: 'Contains the URI of the newly created resource'</w:t>
      </w:r>
    </w:p>
    <w:p w14:paraId="7D900B80" w14:textId="77777777" w:rsidR="001553C9" w:rsidRDefault="001553C9" w:rsidP="001553C9">
      <w:pPr>
        <w:pStyle w:val="PL"/>
      </w:pPr>
      <w:r>
        <w:t xml:space="preserve">              required: true</w:t>
      </w:r>
    </w:p>
    <w:p w14:paraId="1A161E0C" w14:textId="77777777" w:rsidR="001553C9" w:rsidRDefault="001553C9" w:rsidP="001553C9">
      <w:pPr>
        <w:pStyle w:val="PL"/>
      </w:pPr>
      <w:r>
        <w:t xml:space="preserve">              schema:</w:t>
      </w:r>
    </w:p>
    <w:p w14:paraId="5D8B5F3D" w14:textId="77777777" w:rsidR="001553C9" w:rsidRDefault="001553C9" w:rsidP="001553C9">
      <w:pPr>
        <w:pStyle w:val="PL"/>
      </w:pPr>
      <w:r>
        <w:t xml:space="preserve">                type: string</w:t>
      </w:r>
    </w:p>
    <w:p w14:paraId="46D19FCB" w14:textId="77777777" w:rsidR="001553C9" w:rsidRDefault="001553C9" w:rsidP="001553C9">
      <w:pPr>
        <w:pStyle w:val="PL"/>
      </w:pPr>
      <w:r>
        <w:t xml:space="preserve">        '400':</w:t>
      </w:r>
    </w:p>
    <w:p w14:paraId="72EC1984" w14:textId="77777777" w:rsidR="001553C9" w:rsidRDefault="001553C9" w:rsidP="001553C9">
      <w:pPr>
        <w:pStyle w:val="PL"/>
      </w:pPr>
      <w:r>
        <w:t xml:space="preserve">          $ref: 'TS29122_CommonData.yaml#/components/responses/400'</w:t>
      </w:r>
    </w:p>
    <w:p w14:paraId="669BD6EF" w14:textId="77777777" w:rsidR="001553C9" w:rsidRDefault="001553C9" w:rsidP="001553C9">
      <w:pPr>
        <w:pStyle w:val="PL"/>
      </w:pPr>
      <w:r>
        <w:t xml:space="preserve">        '401':</w:t>
      </w:r>
    </w:p>
    <w:p w14:paraId="039183F1" w14:textId="77777777" w:rsidR="001553C9" w:rsidRDefault="001553C9" w:rsidP="001553C9">
      <w:pPr>
        <w:pStyle w:val="PL"/>
      </w:pPr>
      <w:r>
        <w:t xml:space="preserve">          $ref: 'TS29122_CommonData.yaml#/components/responses/401'</w:t>
      </w:r>
    </w:p>
    <w:p w14:paraId="007F645C" w14:textId="77777777" w:rsidR="001553C9" w:rsidRDefault="001553C9" w:rsidP="001553C9">
      <w:pPr>
        <w:pStyle w:val="PL"/>
      </w:pPr>
      <w:r>
        <w:t xml:space="preserve">        '403':</w:t>
      </w:r>
    </w:p>
    <w:p w14:paraId="3239CC8E" w14:textId="77777777" w:rsidR="001553C9" w:rsidRDefault="001553C9" w:rsidP="001553C9">
      <w:pPr>
        <w:pStyle w:val="PL"/>
      </w:pPr>
      <w:r>
        <w:t xml:space="preserve">          $ref: 'TS29122_CommonData.yaml#/components/responses/403'</w:t>
      </w:r>
    </w:p>
    <w:p w14:paraId="6E6920BA" w14:textId="77777777" w:rsidR="001553C9" w:rsidRDefault="001553C9" w:rsidP="001553C9">
      <w:pPr>
        <w:pStyle w:val="PL"/>
      </w:pPr>
      <w:r>
        <w:t xml:space="preserve">        '404':</w:t>
      </w:r>
    </w:p>
    <w:p w14:paraId="52196D4D" w14:textId="77777777" w:rsidR="001553C9" w:rsidRDefault="001553C9" w:rsidP="001553C9">
      <w:pPr>
        <w:pStyle w:val="PL"/>
      </w:pPr>
      <w:r>
        <w:t xml:space="preserve">          $ref: 'TS29122_CommonData.yaml#/components/responses/404'</w:t>
      </w:r>
    </w:p>
    <w:p w14:paraId="34831098" w14:textId="77777777" w:rsidR="001553C9" w:rsidRDefault="001553C9" w:rsidP="001553C9">
      <w:pPr>
        <w:pStyle w:val="PL"/>
      </w:pPr>
      <w:r>
        <w:t xml:space="preserve">        '411':</w:t>
      </w:r>
    </w:p>
    <w:p w14:paraId="23206718" w14:textId="77777777" w:rsidR="001553C9" w:rsidRDefault="001553C9" w:rsidP="001553C9">
      <w:pPr>
        <w:pStyle w:val="PL"/>
      </w:pPr>
      <w:r>
        <w:t xml:space="preserve">          $ref: 'TS29122_CommonData.yaml#/components/responses/411'</w:t>
      </w:r>
    </w:p>
    <w:p w14:paraId="2D1FCF53" w14:textId="77777777" w:rsidR="001553C9" w:rsidRDefault="001553C9" w:rsidP="001553C9">
      <w:pPr>
        <w:pStyle w:val="PL"/>
      </w:pPr>
      <w:r>
        <w:t xml:space="preserve">        '413':</w:t>
      </w:r>
    </w:p>
    <w:p w14:paraId="38616132" w14:textId="77777777" w:rsidR="001553C9" w:rsidRDefault="001553C9" w:rsidP="001553C9">
      <w:pPr>
        <w:pStyle w:val="PL"/>
      </w:pPr>
      <w:r>
        <w:t xml:space="preserve">          $ref: 'TS29122_CommonData.yaml#/components/responses/413'</w:t>
      </w:r>
    </w:p>
    <w:p w14:paraId="0ADA7DEE" w14:textId="77777777" w:rsidR="001553C9" w:rsidRDefault="001553C9" w:rsidP="001553C9">
      <w:pPr>
        <w:pStyle w:val="PL"/>
      </w:pPr>
      <w:r>
        <w:t xml:space="preserve">        '415':</w:t>
      </w:r>
    </w:p>
    <w:p w14:paraId="7B1DC0DD" w14:textId="77777777" w:rsidR="001553C9" w:rsidRDefault="001553C9" w:rsidP="001553C9">
      <w:pPr>
        <w:pStyle w:val="PL"/>
      </w:pPr>
      <w:r>
        <w:t xml:space="preserve">          $ref: 'TS29122_CommonData.yaml#/components/responses/415'</w:t>
      </w:r>
    </w:p>
    <w:p w14:paraId="3F7CE156" w14:textId="77777777" w:rsidR="001553C9" w:rsidRDefault="001553C9" w:rsidP="001553C9">
      <w:pPr>
        <w:pStyle w:val="PL"/>
      </w:pPr>
      <w:r>
        <w:t xml:space="preserve">        '429':</w:t>
      </w:r>
    </w:p>
    <w:p w14:paraId="34DD6E3E" w14:textId="77777777" w:rsidR="001553C9" w:rsidRDefault="001553C9" w:rsidP="001553C9">
      <w:pPr>
        <w:pStyle w:val="PL"/>
      </w:pPr>
      <w:r>
        <w:t xml:space="preserve">          $ref: 'TS29122_CommonData.yaml#/components/responses/429'</w:t>
      </w:r>
    </w:p>
    <w:p w14:paraId="2DDB1DBC" w14:textId="77777777" w:rsidR="001553C9" w:rsidRDefault="001553C9" w:rsidP="001553C9">
      <w:pPr>
        <w:pStyle w:val="PL"/>
      </w:pPr>
      <w:r>
        <w:t xml:space="preserve">        '500':</w:t>
      </w:r>
    </w:p>
    <w:p w14:paraId="4A108DA3" w14:textId="77777777" w:rsidR="001553C9" w:rsidRDefault="001553C9" w:rsidP="001553C9">
      <w:pPr>
        <w:pStyle w:val="PL"/>
      </w:pPr>
      <w:r>
        <w:t xml:space="preserve">          $ref: 'TS29122_CommonData.yaml#/components/responses/500'</w:t>
      </w:r>
    </w:p>
    <w:p w14:paraId="781685F8" w14:textId="77777777" w:rsidR="001553C9" w:rsidRDefault="001553C9" w:rsidP="001553C9">
      <w:pPr>
        <w:pStyle w:val="PL"/>
      </w:pPr>
      <w:r>
        <w:t xml:space="preserve">        '503':</w:t>
      </w:r>
    </w:p>
    <w:p w14:paraId="131E808B" w14:textId="77777777" w:rsidR="001553C9" w:rsidRDefault="001553C9" w:rsidP="001553C9">
      <w:pPr>
        <w:pStyle w:val="PL"/>
      </w:pPr>
      <w:r>
        <w:t xml:space="preserve">          $ref: 'TS29122_CommonData.yaml#/components/responses/503'</w:t>
      </w:r>
    </w:p>
    <w:p w14:paraId="14361B4E" w14:textId="77777777" w:rsidR="001553C9" w:rsidRDefault="001553C9" w:rsidP="001553C9">
      <w:pPr>
        <w:pStyle w:val="PL"/>
      </w:pPr>
      <w:r>
        <w:t xml:space="preserve">        default:</w:t>
      </w:r>
    </w:p>
    <w:p w14:paraId="7AC24BC2" w14:textId="77777777" w:rsidR="001553C9" w:rsidRDefault="001553C9" w:rsidP="001553C9">
      <w:pPr>
        <w:pStyle w:val="PL"/>
      </w:pPr>
      <w:r>
        <w:t xml:space="preserve">          $ref: 'TS29122_CommonData.yaml#/components/responses/default'</w:t>
      </w:r>
    </w:p>
    <w:p w14:paraId="0AE15C2C" w14:textId="77777777" w:rsidR="001553C9" w:rsidRDefault="001553C9" w:rsidP="001553C9">
      <w:pPr>
        <w:pStyle w:val="PL"/>
      </w:pPr>
    </w:p>
    <w:p w14:paraId="0299BFDB" w14:textId="77777777" w:rsidR="001553C9" w:rsidRDefault="001553C9" w:rsidP="001553C9">
      <w:pPr>
        <w:pStyle w:val="PL"/>
      </w:pPr>
      <w:r>
        <w:t xml:space="preserve">  /{afId}/configurations/{configurationId}:</w:t>
      </w:r>
    </w:p>
    <w:p w14:paraId="5F61ED0E" w14:textId="77777777" w:rsidR="001553C9" w:rsidRDefault="001553C9" w:rsidP="001553C9">
      <w:pPr>
        <w:pStyle w:val="PL"/>
      </w:pPr>
      <w:r>
        <w:t xml:space="preserve">    get:</w:t>
      </w:r>
    </w:p>
    <w:p w14:paraId="4AD00A47" w14:textId="77777777" w:rsidR="001553C9" w:rsidRDefault="001553C9" w:rsidP="001553C9">
      <w:pPr>
        <w:pStyle w:val="PL"/>
      </w:pPr>
      <w:r>
        <w:t xml:space="preserve">      summary: read an active resource for the AF and the configuration Id</w:t>
      </w:r>
    </w:p>
    <w:p w14:paraId="2A272E9F" w14:textId="77777777" w:rsidR="001553C9" w:rsidRDefault="001553C9" w:rsidP="001553C9">
      <w:pPr>
        <w:pStyle w:val="PL"/>
      </w:pPr>
      <w:r>
        <w:t xml:space="preserve">      parameters:</w:t>
      </w:r>
    </w:p>
    <w:p w14:paraId="3C3441A9" w14:textId="77777777" w:rsidR="001553C9" w:rsidRDefault="001553C9" w:rsidP="001553C9">
      <w:pPr>
        <w:pStyle w:val="PL"/>
      </w:pPr>
      <w:r>
        <w:t xml:space="preserve">        - name: afId</w:t>
      </w:r>
    </w:p>
    <w:p w14:paraId="3BC7B734" w14:textId="77777777" w:rsidR="001553C9" w:rsidRDefault="001553C9" w:rsidP="001553C9">
      <w:pPr>
        <w:pStyle w:val="PL"/>
      </w:pPr>
      <w:r>
        <w:t xml:space="preserve">          in: path</w:t>
      </w:r>
    </w:p>
    <w:p w14:paraId="77CC1250" w14:textId="77777777" w:rsidR="001553C9" w:rsidRDefault="001553C9" w:rsidP="001553C9">
      <w:pPr>
        <w:pStyle w:val="PL"/>
      </w:pPr>
      <w:r>
        <w:t xml:space="preserve">          description: Identifier of the AF</w:t>
      </w:r>
    </w:p>
    <w:p w14:paraId="6AE791C1" w14:textId="77777777" w:rsidR="001553C9" w:rsidRDefault="001553C9" w:rsidP="001553C9">
      <w:pPr>
        <w:pStyle w:val="PL"/>
      </w:pPr>
      <w:r>
        <w:t xml:space="preserve">          required: true</w:t>
      </w:r>
    </w:p>
    <w:p w14:paraId="50CF7B58" w14:textId="77777777" w:rsidR="001553C9" w:rsidRDefault="001553C9" w:rsidP="001553C9">
      <w:pPr>
        <w:pStyle w:val="PL"/>
      </w:pPr>
      <w:r>
        <w:t xml:space="preserve">          schema:</w:t>
      </w:r>
    </w:p>
    <w:p w14:paraId="42BBBDE7" w14:textId="77777777" w:rsidR="001553C9" w:rsidRDefault="001553C9" w:rsidP="001553C9">
      <w:pPr>
        <w:pStyle w:val="PL"/>
      </w:pPr>
      <w:r>
        <w:t xml:space="preserve">            type: string</w:t>
      </w:r>
    </w:p>
    <w:p w14:paraId="37712614" w14:textId="77777777" w:rsidR="001553C9" w:rsidRDefault="001553C9" w:rsidP="001553C9">
      <w:pPr>
        <w:pStyle w:val="PL"/>
      </w:pPr>
      <w:r>
        <w:t xml:space="preserve">        - name: configurationId</w:t>
      </w:r>
    </w:p>
    <w:p w14:paraId="0ACE9AF8" w14:textId="77777777" w:rsidR="001553C9" w:rsidRDefault="001553C9" w:rsidP="001553C9">
      <w:pPr>
        <w:pStyle w:val="PL"/>
      </w:pPr>
      <w:r>
        <w:t xml:space="preserve">          in: path</w:t>
      </w:r>
    </w:p>
    <w:p w14:paraId="331BDD6F" w14:textId="77777777" w:rsidR="001553C9" w:rsidRDefault="001553C9" w:rsidP="001553C9">
      <w:pPr>
        <w:pStyle w:val="PL"/>
      </w:pPr>
      <w:r>
        <w:t xml:space="preserve">          description: Identifier of the configuration resource</w:t>
      </w:r>
    </w:p>
    <w:p w14:paraId="4F0AADC9" w14:textId="77777777" w:rsidR="001553C9" w:rsidRDefault="001553C9" w:rsidP="001553C9">
      <w:pPr>
        <w:pStyle w:val="PL"/>
      </w:pPr>
      <w:r>
        <w:t xml:space="preserve">          required: true</w:t>
      </w:r>
    </w:p>
    <w:p w14:paraId="67B9D647" w14:textId="77777777" w:rsidR="001553C9" w:rsidRDefault="001553C9" w:rsidP="001553C9">
      <w:pPr>
        <w:pStyle w:val="PL"/>
      </w:pPr>
      <w:r>
        <w:t xml:space="preserve">          schema:</w:t>
      </w:r>
    </w:p>
    <w:p w14:paraId="5F5E4EF6" w14:textId="77777777" w:rsidR="001553C9" w:rsidRDefault="001553C9" w:rsidP="001553C9">
      <w:pPr>
        <w:pStyle w:val="PL"/>
      </w:pPr>
      <w:r>
        <w:t xml:space="preserve">            type: string</w:t>
      </w:r>
    </w:p>
    <w:p w14:paraId="40082628" w14:textId="77777777" w:rsidR="001553C9" w:rsidRDefault="001553C9" w:rsidP="001553C9">
      <w:pPr>
        <w:pStyle w:val="PL"/>
      </w:pPr>
      <w:r>
        <w:t xml:space="preserve">      responses:</w:t>
      </w:r>
    </w:p>
    <w:p w14:paraId="13ACB0DD" w14:textId="77777777" w:rsidR="001553C9" w:rsidRDefault="001553C9" w:rsidP="001553C9">
      <w:pPr>
        <w:pStyle w:val="PL"/>
      </w:pPr>
      <w:r>
        <w:t xml:space="preserve">        '200':</w:t>
      </w:r>
    </w:p>
    <w:p w14:paraId="6309CA13" w14:textId="77777777" w:rsidR="001553C9" w:rsidRDefault="001553C9" w:rsidP="001553C9">
      <w:pPr>
        <w:pStyle w:val="PL"/>
      </w:pPr>
      <w:r>
        <w:t xml:space="preserve">          description: OK (Successful get the active resource)</w:t>
      </w:r>
    </w:p>
    <w:p w14:paraId="099A3929" w14:textId="77777777" w:rsidR="001553C9" w:rsidRDefault="001553C9" w:rsidP="001553C9">
      <w:pPr>
        <w:pStyle w:val="PL"/>
      </w:pPr>
      <w:r>
        <w:t xml:space="preserve">          content:</w:t>
      </w:r>
    </w:p>
    <w:p w14:paraId="7C8F8FD7" w14:textId="77777777" w:rsidR="001553C9" w:rsidRDefault="001553C9" w:rsidP="001553C9">
      <w:pPr>
        <w:pStyle w:val="PL"/>
      </w:pPr>
      <w:r>
        <w:t xml:space="preserve">            application/json:</w:t>
      </w:r>
    </w:p>
    <w:p w14:paraId="2A8E22EB" w14:textId="77777777" w:rsidR="001553C9" w:rsidRDefault="001553C9" w:rsidP="001553C9">
      <w:pPr>
        <w:pStyle w:val="PL"/>
      </w:pPr>
      <w:r>
        <w:t xml:space="preserve">              schema:</w:t>
      </w:r>
    </w:p>
    <w:p w14:paraId="29DE55EF" w14:textId="77777777" w:rsidR="001553C9" w:rsidRDefault="001553C9" w:rsidP="001553C9">
      <w:pPr>
        <w:pStyle w:val="PL"/>
      </w:pPr>
      <w:r>
        <w:t xml:space="preserve">                $ref: '#/components/schemas/EcsAddressProvision'</w:t>
      </w:r>
    </w:p>
    <w:p w14:paraId="51936D04" w14:textId="77777777" w:rsidR="001553C9" w:rsidRDefault="001553C9" w:rsidP="001553C9">
      <w:pPr>
        <w:pStyle w:val="PL"/>
        <w:rPr>
          <w:noProof w:val="0"/>
        </w:rPr>
      </w:pPr>
      <w:r>
        <w:rPr>
          <w:noProof w:val="0"/>
        </w:rPr>
        <w:t xml:space="preserve">        '307':</w:t>
      </w:r>
    </w:p>
    <w:p w14:paraId="1FCA1F54" w14:textId="77777777" w:rsidR="001553C9" w:rsidRDefault="001553C9" w:rsidP="001553C9">
      <w:pPr>
        <w:pStyle w:val="PL"/>
      </w:pPr>
      <w:r>
        <w:t xml:space="preserve">          $ref: 'TS29122_CommonData.yaml#/components/responses/307'</w:t>
      </w:r>
    </w:p>
    <w:p w14:paraId="28208A12" w14:textId="77777777" w:rsidR="001553C9" w:rsidRDefault="001553C9" w:rsidP="001553C9">
      <w:pPr>
        <w:pStyle w:val="PL"/>
        <w:rPr>
          <w:noProof w:val="0"/>
        </w:rPr>
      </w:pPr>
      <w:r>
        <w:rPr>
          <w:noProof w:val="0"/>
        </w:rPr>
        <w:t xml:space="preserve">        '308':</w:t>
      </w:r>
    </w:p>
    <w:p w14:paraId="035DA2FE" w14:textId="77777777" w:rsidR="001553C9" w:rsidRDefault="001553C9" w:rsidP="001553C9">
      <w:pPr>
        <w:pStyle w:val="PL"/>
        <w:rPr>
          <w:noProof w:val="0"/>
        </w:rPr>
      </w:pPr>
      <w:r>
        <w:t xml:space="preserve">          $ref: 'TS29122_CommonData.yaml#/components/responses/308'</w:t>
      </w:r>
    </w:p>
    <w:p w14:paraId="3A42A491" w14:textId="77777777" w:rsidR="001553C9" w:rsidRDefault="001553C9" w:rsidP="001553C9">
      <w:pPr>
        <w:pStyle w:val="PL"/>
      </w:pPr>
      <w:r>
        <w:t xml:space="preserve">        '400':</w:t>
      </w:r>
    </w:p>
    <w:p w14:paraId="29B034A8" w14:textId="77777777" w:rsidR="001553C9" w:rsidRDefault="001553C9" w:rsidP="001553C9">
      <w:pPr>
        <w:pStyle w:val="PL"/>
      </w:pPr>
      <w:r>
        <w:t xml:space="preserve">          $ref: 'TS29122_CommonData.yaml#/components/responses/400'</w:t>
      </w:r>
    </w:p>
    <w:p w14:paraId="67E0CCAC" w14:textId="77777777" w:rsidR="001553C9" w:rsidRDefault="001553C9" w:rsidP="001553C9">
      <w:pPr>
        <w:pStyle w:val="PL"/>
      </w:pPr>
      <w:r>
        <w:t xml:space="preserve">        '401':</w:t>
      </w:r>
    </w:p>
    <w:p w14:paraId="3618D2CE" w14:textId="77777777" w:rsidR="001553C9" w:rsidRDefault="001553C9" w:rsidP="001553C9">
      <w:pPr>
        <w:pStyle w:val="PL"/>
      </w:pPr>
      <w:r>
        <w:t xml:space="preserve">          $ref: 'TS29122_CommonData.yaml#/components/responses/401'</w:t>
      </w:r>
    </w:p>
    <w:p w14:paraId="715BE706" w14:textId="77777777" w:rsidR="001553C9" w:rsidRDefault="001553C9" w:rsidP="001553C9">
      <w:pPr>
        <w:pStyle w:val="PL"/>
      </w:pPr>
      <w:r>
        <w:t xml:space="preserve">        '403':</w:t>
      </w:r>
    </w:p>
    <w:p w14:paraId="6DBAC83D" w14:textId="77777777" w:rsidR="001553C9" w:rsidRDefault="001553C9" w:rsidP="001553C9">
      <w:pPr>
        <w:pStyle w:val="PL"/>
      </w:pPr>
      <w:r>
        <w:t xml:space="preserve">          $ref: 'TS29122_CommonData.yaml#/components/responses/403'</w:t>
      </w:r>
    </w:p>
    <w:p w14:paraId="31A0BE21" w14:textId="77777777" w:rsidR="001553C9" w:rsidRDefault="001553C9" w:rsidP="001553C9">
      <w:pPr>
        <w:pStyle w:val="PL"/>
      </w:pPr>
      <w:r>
        <w:t xml:space="preserve">        '404':</w:t>
      </w:r>
    </w:p>
    <w:p w14:paraId="7EAAB61A" w14:textId="77777777" w:rsidR="001553C9" w:rsidRDefault="001553C9" w:rsidP="001553C9">
      <w:pPr>
        <w:pStyle w:val="PL"/>
      </w:pPr>
      <w:r>
        <w:t xml:space="preserve">          $ref: 'TS29122_CommonData.yaml#/components/responses/404'</w:t>
      </w:r>
    </w:p>
    <w:p w14:paraId="7618F389" w14:textId="77777777" w:rsidR="001553C9" w:rsidRDefault="001553C9" w:rsidP="001553C9">
      <w:pPr>
        <w:pStyle w:val="PL"/>
      </w:pPr>
      <w:r>
        <w:t xml:space="preserve">        '406':</w:t>
      </w:r>
    </w:p>
    <w:p w14:paraId="3643C4C8" w14:textId="77777777" w:rsidR="001553C9" w:rsidRDefault="001553C9" w:rsidP="001553C9">
      <w:pPr>
        <w:pStyle w:val="PL"/>
      </w:pPr>
      <w:r>
        <w:t xml:space="preserve">          $ref: 'TS29122_CommonData.yaml#/components/responses/406'</w:t>
      </w:r>
    </w:p>
    <w:p w14:paraId="60E109CA" w14:textId="77777777" w:rsidR="001553C9" w:rsidRDefault="001553C9" w:rsidP="001553C9">
      <w:pPr>
        <w:pStyle w:val="PL"/>
      </w:pPr>
      <w:r>
        <w:t xml:space="preserve">        '429':</w:t>
      </w:r>
    </w:p>
    <w:p w14:paraId="3441821F" w14:textId="77777777" w:rsidR="001553C9" w:rsidRDefault="001553C9" w:rsidP="001553C9">
      <w:pPr>
        <w:pStyle w:val="PL"/>
      </w:pPr>
      <w:r>
        <w:t xml:space="preserve">          $ref: 'TS29122_CommonData.yaml#/components/responses/429'</w:t>
      </w:r>
    </w:p>
    <w:p w14:paraId="50299CC7" w14:textId="77777777" w:rsidR="001553C9" w:rsidRDefault="001553C9" w:rsidP="001553C9">
      <w:pPr>
        <w:pStyle w:val="PL"/>
      </w:pPr>
      <w:r>
        <w:t xml:space="preserve">        '500':</w:t>
      </w:r>
    </w:p>
    <w:p w14:paraId="67705D00" w14:textId="77777777" w:rsidR="001553C9" w:rsidRDefault="001553C9" w:rsidP="001553C9">
      <w:pPr>
        <w:pStyle w:val="PL"/>
      </w:pPr>
      <w:r>
        <w:t xml:space="preserve">          $ref: 'TS29122_CommonData.yaml#/components/responses/500'</w:t>
      </w:r>
    </w:p>
    <w:p w14:paraId="5CACB99E" w14:textId="77777777" w:rsidR="001553C9" w:rsidRDefault="001553C9" w:rsidP="001553C9">
      <w:pPr>
        <w:pStyle w:val="PL"/>
      </w:pPr>
      <w:r>
        <w:t xml:space="preserve">        '503':</w:t>
      </w:r>
    </w:p>
    <w:p w14:paraId="6959BC76" w14:textId="77777777" w:rsidR="001553C9" w:rsidRDefault="001553C9" w:rsidP="001553C9">
      <w:pPr>
        <w:pStyle w:val="PL"/>
      </w:pPr>
      <w:r>
        <w:t xml:space="preserve">          $ref: 'TS29122_CommonData.yaml#/components/responses/503'</w:t>
      </w:r>
    </w:p>
    <w:p w14:paraId="329FE172" w14:textId="77777777" w:rsidR="001553C9" w:rsidRDefault="001553C9" w:rsidP="001553C9">
      <w:pPr>
        <w:pStyle w:val="PL"/>
      </w:pPr>
      <w:r>
        <w:t xml:space="preserve">        default:</w:t>
      </w:r>
    </w:p>
    <w:p w14:paraId="3A989F71" w14:textId="77777777" w:rsidR="001553C9" w:rsidRDefault="001553C9" w:rsidP="001553C9">
      <w:pPr>
        <w:pStyle w:val="PL"/>
      </w:pPr>
      <w:r>
        <w:lastRenderedPageBreak/>
        <w:t xml:space="preserve">          $ref: 'TS29122_CommonData.yaml#/components/responses/default'</w:t>
      </w:r>
    </w:p>
    <w:p w14:paraId="0C298167" w14:textId="77777777" w:rsidR="001553C9" w:rsidRDefault="001553C9" w:rsidP="001553C9">
      <w:pPr>
        <w:pStyle w:val="PL"/>
      </w:pPr>
    </w:p>
    <w:p w14:paraId="2F560D9B" w14:textId="77777777" w:rsidR="001553C9" w:rsidRDefault="001553C9" w:rsidP="001553C9">
      <w:pPr>
        <w:pStyle w:val="PL"/>
      </w:pPr>
      <w:r>
        <w:t xml:space="preserve">    put:</w:t>
      </w:r>
    </w:p>
    <w:p w14:paraId="1354CE33" w14:textId="77777777" w:rsidR="001553C9" w:rsidRDefault="001553C9" w:rsidP="001553C9">
      <w:pPr>
        <w:pStyle w:val="PL"/>
      </w:pPr>
      <w:r>
        <w:t xml:space="preserve">      summary: Updates/replaces an existing resource</w:t>
      </w:r>
    </w:p>
    <w:p w14:paraId="37773AAB" w14:textId="77777777" w:rsidR="001553C9" w:rsidRDefault="001553C9" w:rsidP="001553C9">
      <w:pPr>
        <w:pStyle w:val="PL"/>
      </w:pPr>
      <w:r>
        <w:t xml:space="preserve">      parameters:</w:t>
      </w:r>
    </w:p>
    <w:p w14:paraId="7412782D" w14:textId="77777777" w:rsidR="001553C9" w:rsidRDefault="001553C9" w:rsidP="001553C9">
      <w:pPr>
        <w:pStyle w:val="PL"/>
      </w:pPr>
      <w:r>
        <w:t xml:space="preserve">        - name: afId</w:t>
      </w:r>
    </w:p>
    <w:p w14:paraId="0399502F" w14:textId="77777777" w:rsidR="001553C9" w:rsidRDefault="001553C9" w:rsidP="001553C9">
      <w:pPr>
        <w:pStyle w:val="PL"/>
      </w:pPr>
      <w:r>
        <w:t xml:space="preserve">          in: path</w:t>
      </w:r>
    </w:p>
    <w:p w14:paraId="2BA5DC0A" w14:textId="77777777" w:rsidR="001553C9" w:rsidRDefault="001553C9" w:rsidP="001553C9">
      <w:pPr>
        <w:pStyle w:val="PL"/>
      </w:pPr>
      <w:r>
        <w:t xml:space="preserve">          description: Identifier of the AF</w:t>
      </w:r>
    </w:p>
    <w:p w14:paraId="14F7319E" w14:textId="77777777" w:rsidR="001553C9" w:rsidRDefault="001553C9" w:rsidP="001553C9">
      <w:pPr>
        <w:pStyle w:val="PL"/>
      </w:pPr>
      <w:r>
        <w:t xml:space="preserve">          required: true</w:t>
      </w:r>
    </w:p>
    <w:p w14:paraId="6A3746E6" w14:textId="77777777" w:rsidR="001553C9" w:rsidRDefault="001553C9" w:rsidP="001553C9">
      <w:pPr>
        <w:pStyle w:val="PL"/>
      </w:pPr>
      <w:r>
        <w:t xml:space="preserve">          schema:</w:t>
      </w:r>
    </w:p>
    <w:p w14:paraId="65A7D0DA" w14:textId="77777777" w:rsidR="001553C9" w:rsidRDefault="001553C9" w:rsidP="001553C9">
      <w:pPr>
        <w:pStyle w:val="PL"/>
      </w:pPr>
      <w:r>
        <w:t xml:space="preserve">            type: string</w:t>
      </w:r>
    </w:p>
    <w:p w14:paraId="7204193A" w14:textId="77777777" w:rsidR="001553C9" w:rsidRDefault="001553C9" w:rsidP="001553C9">
      <w:pPr>
        <w:pStyle w:val="PL"/>
      </w:pPr>
      <w:r>
        <w:t xml:space="preserve">        - name: configurationId</w:t>
      </w:r>
    </w:p>
    <w:p w14:paraId="2248C4B4" w14:textId="77777777" w:rsidR="001553C9" w:rsidRDefault="001553C9" w:rsidP="001553C9">
      <w:pPr>
        <w:pStyle w:val="PL"/>
      </w:pPr>
      <w:r>
        <w:t xml:space="preserve">          in: path</w:t>
      </w:r>
    </w:p>
    <w:p w14:paraId="5CAEDFF7" w14:textId="77777777" w:rsidR="001553C9" w:rsidRDefault="001553C9" w:rsidP="001553C9">
      <w:pPr>
        <w:pStyle w:val="PL"/>
      </w:pPr>
      <w:r>
        <w:t xml:space="preserve">          description: Identifier of the configuration resource</w:t>
      </w:r>
    </w:p>
    <w:p w14:paraId="3BD2F7DF" w14:textId="77777777" w:rsidR="001553C9" w:rsidRDefault="001553C9" w:rsidP="001553C9">
      <w:pPr>
        <w:pStyle w:val="PL"/>
      </w:pPr>
      <w:r>
        <w:t xml:space="preserve">          required: true</w:t>
      </w:r>
    </w:p>
    <w:p w14:paraId="277C0A7E" w14:textId="77777777" w:rsidR="001553C9" w:rsidRDefault="001553C9" w:rsidP="001553C9">
      <w:pPr>
        <w:pStyle w:val="PL"/>
      </w:pPr>
      <w:r>
        <w:t xml:space="preserve">          schema:</w:t>
      </w:r>
    </w:p>
    <w:p w14:paraId="5CAB4D80" w14:textId="77777777" w:rsidR="001553C9" w:rsidRDefault="001553C9" w:rsidP="001553C9">
      <w:pPr>
        <w:pStyle w:val="PL"/>
      </w:pPr>
      <w:r>
        <w:t xml:space="preserve">            type: string</w:t>
      </w:r>
    </w:p>
    <w:p w14:paraId="32C91D83" w14:textId="77777777" w:rsidR="001553C9" w:rsidRDefault="001553C9" w:rsidP="001553C9">
      <w:pPr>
        <w:pStyle w:val="PL"/>
      </w:pPr>
      <w:r>
        <w:t xml:space="preserve">      requestBody:</w:t>
      </w:r>
    </w:p>
    <w:p w14:paraId="687E07A6" w14:textId="77777777" w:rsidR="001553C9" w:rsidRDefault="001553C9" w:rsidP="001553C9">
      <w:pPr>
        <w:pStyle w:val="PL"/>
      </w:pPr>
      <w:r>
        <w:t xml:space="preserve">        description: Parameters to update/replace the existing resource</w:t>
      </w:r>
    </w:p>
    <w:p w14:paraId="45F85C12" w14:textId="77777777" w:rsidR="001553C9" w:rsidRDefault="001553C9" w:rsidP="001553C9">
      <w:pPr>
        <w:pStyle w:val="PL"/>
      </w:pPr>
      <w:r>
        <w:t xml:space="preserve">        required: true</w:t>
      </w:r>
    </w:p>
    <w:p w14:paraId="63F1068A" w14:textId="77777777" w:rsidR="001553C9" w:rsidRDefault="001553C9" w:rsidP="001553C9">
      <w:pPr>
        <w:pStyle w:val="PL"/>
      </w:pPr>
      <w:r>
        <w:t xml:space="preserve">        content:</w:t>
      </w:r>
    </w:p>
    <w:p w14:paraId="3094BA78" w14:textId="77777777" w:rsidR="001553C9" w:rsidRDefault="001553C9" w:rsidP="001553C9">
      <w:pPr>
        <w:pStyle w:val="PL"/>
      </w:pPr>
      <w:r>
        <w:t xml:space="preserve">          application/json:</w:t>
      </w:r>
    </w:p>
    <w:p w14:paraId="54C25B5E" w14:textId="77777777" w:rsidR="001553C9" w:rsidRDefault="001553C9" w:rsidP="001553C9">
      <w:pPr>
        <w:pStyle w:val="PL"/>
      </w:pPr>
      <w:r>
        <w:t xml:space="preserve">            schema:</w:t>
      </w:r>
    </w:p>
    <w:p w14:paraId="3F3813D1" w14:textId="77777777" w:rsidR="001553C9" w:rsidRDefault="001553C9" w:rsidP="001553C9">
      <w:pPr>
        <w:pStyle w:val="PL"/>
      </w:pPr>
      <w:r>
        <w:t xml:space="preserve">              $ref: '#/components/schemas/EcsAddressProvision'</w:t>
      </w:r>
    </w:p>
    <w:p w14:paraId="655D1DA1" w14:textId="77777777" w:rsidR="001553C9" w:rsidRDefault="001553C9" w:rsidP="001553C9">
      <w:pPr>
        <w:pStyle w:val="PL"/>
      </w:pPr>
      <w:r>
        <w:t xml:space="preserve">      responses:</w:t>
      </w:r>
    </w:p>
    <w:p w14:paraId="4046881F" w14:textId="77777777" w:rsidR="001553C9" w:rsidRDefault="001553C9" w:rsidP="001553C9">
      <w:pPr>
        <w:pStyle w:val="PL"/>
      </w:pPr>
      <w:r>
        <w:t xml:space="preserve">        '200':</w:t>
      </w:r>
    </w:p>
    <w:p w14:paraId="6CE0F6E8" w14:textId="77777777" w:rsidR="001553C9" w:rsidRDefault="001553C9" w:rsidP="001553C9">
      <w:pPr>
        <w:pStyle w:val="PL"/>
      </w:pPr>
      <w:r>
        <w:t xml:space="preserve">          description: OK (Successful update of the existing resource)</w:t>
      </w:r>
    </w:p>
    <w:p w14:paraId="0D6D26D5" w14:textId="77777777" w:rsidR="001553C9" w:rsidRDefault="001553C9" w:rsidP="001553C9">
      <w:pPr>
        <w:pStyle w:val="PL"/>
      </w:pPr>
      <w:r>
        <w:t xml:space="preserve">          content:</w:t>
      </w:r>
    </w:p>
    <w:p w14:paraId="2F77794B" w14:textId="77777777" w:rsidR="001553C9" w:rsidRDefault="001553C9" w:rsidP="001553C9">
      <w:pPr>
        <w:pStyle w:val="PL"/>
      </w:pPr>
      <w:r>
        <w:t xml:space="preserve">            application/json:</w:t>
      </w:r>
    </w:p>
    <w:p w14:paraId="157509C4" w14:textId="77777777" w:rsidR="001553C9" w:rsidRDefault="001553C9" w:rsidP="001553C9">
      <w:pPr>
        <w:pStyle w:val="PL"/>
      </w:pPr>
      <w:r>
        <w:t xml:space="preserve">              schema:</w:t>
      </w:r>
    </w:p>
    <w:p w14:paraId="46045DAC" w14:textId="77777777" w:rsidR="001553C9" w:rsidRDefault="001553C9" w:rsidP="001553C9">
      <w:pPr>
        <w:pStyle w:val="PL"/>
      </w:pPr>
      <w:r>
        <w:t xml:space="preserve">                $ref: '#/components/schemas/EcsAddressProvision'</w:t>
      </w:r>
    </w:p>
    <w:p w14:paraId="308A758A" w14:textId="77777777" w:rsidR="001553C9" w:rsidRDefault="001553C9" w:rsidP="001553C9">
      <w:pPr>
        <w:pStyle w:val="PL"/>
        <w:rPr>
          <w:noProof w:val="0"/>
        </w:rPr>
      </w:pPr>
      <w:r>
        <w:rPr>
          <w:noProof w:val="0"/>
        </w:rPr>
        <w:t xml:space="preserve">        '204':</w:t>
      </w:r>
    </w:p>
    <w:p w14:paraId="4ACBF1BE" w14:textId="77777777" w:rsidR="001553C9" w:rsidRDefault="001553C9" w:rsidP="001553C9">
      <w:pPr>
        <w:pStyle w:val="PL"/>
        <w:rPr>
          <w:noProof w:val="0"/>
        </w:rPr>
      </w:pPr>
      <w:r>
        <w:rPr>
          <w:noProof w:val="0"/>
        </w:rPr>
        <w:t xml:space="preserve">          </w:t>
      </w:r>
      <w:proofErr w:type="gramStart"/>
      <w:r>
        <w:rPr>
          <w:noProof w:val="0"/>
        </w:rPr>
        <w:t>description</w:t>
      </w:r>
      <w:proofErr w:type="gramEnd"/>
      <w:r>
        <w:rPr>
          <w:noProof w:val="0"/>
        </w:rPr>
        <w:t>: &gt;</w:t>
      </w:r>
    </w:p>
    <w:p w14:paraId="0D05F239" w14:textId="77777777" w:rsidR="001553C9" w:rsidRDefault="001553C9" w:rsidP="001553C9">
      <w:pPr>
        <w:pStyle w:val="PL"/>
        <w:rPr>
          <w:noProof w:val="0"/>
        </w:rPr>
      </w:pPr>
      <w:r>
        <w:rPr>
          <w:noProof w:val="0"/>
        </w:rPr>
        <w:t xml:space="preserve">            Successful case. The resource has been successfully updated and no additional</w:t>
      </w:r>
    </w:p>
    <w:p w14:paraId="382A3346" w14:textId="77777777" w:rsidR="001553C9" w:rsidRDefault="001553C9" w:rsidP="001553C9">
      <w:pPr>
        <w:pStyle w:val="PL"/>
        <w:rPr>
          <w:noProof w:val="0"/>
        </w:rPr>
      </w:pPr>
      <w:r>
        <w:rPr>
          <w:noProof w:val="0"/>
        </w:rPr>
        <w:t xml:space="preserve">            </w:t>
      </w:r>
      <w:proofErr w:type="gramStart"/>
      <w:r>
        <w:rPr>
          <w:noProof w:val="0"/>
        </w:rPr>
        <w:t>content</w:t>
      </w:r>
      <w:proofErr w:type="gramEnd"/>
      <w:r>
        <w:rPr>
          <w:noProof w:val="0"/>
        </w:rPr>
        <w:t xml:space="preserve"> is sent in the response message.</w:t>
      </w:r>
    </w:p>
    <w:p w14:paraId="45FDD19B" w14:textId="77777777" w:rsidR="001553C9" w:rsidRDefault="001553C9" w:rsidP="001553C9">
      <w:pPr>
        <w:pStyle w:val="PL"/>
        <w:rPr>
          <w:noProof w:val="0"/>
        </w:rPr>
      </w:pPr>
      <w:r>
        <w:rPr>
          <w:noProof w:val="0"/>
        </w:rPr>
        <w:t xml:space="preserve">        '307':</w:t>
      </w:r>
    </w:p>
    <w:p w14:paraId="355F0498" w14:textId="77777777" w:rsidR="001553C9" w:rsidRDefault="001553C9" w:rsidP="001553C9">
      <w:pPr>
        <w:pStyle w:val="PL"/>
      </w:pPr>
      <w:r>
        <w:t xml:space="preserve">          $ref: 'TS29122_CommonData.yaml#/components/responses/307'</w:t>
      </w:r>
    </w:p>
    <w:p w14:paraId="19401A88" w14:textId="77777777" w:rsidR="001553C9" w:rsidRDefault="001553C9" w:rsidP="001553C9">
      <w:pPr>
        <w:pStyle w:val="PL"/>
        <w:rPr>
          <w:noProof w:val="0"/>
        </w:rPr>
      </w:pPr>
      <w:r>
        <w:rPr>
          <w:noProof w:val="0"/>
        </w:rPr>
        <w:t xml:space="preserve">        '308':</w:t>
      </w:r>
    </w:p>
    <w:p w14:paraId="4B4688AE" w14:textId="77777777" w:rsidR="001553C9" w:rsidRDefault="001553C9" w:rsidP="001553C9">
      <w:pPr>
        <w:pStyle w:val="PL"/>
        <w:rPr>
          <w:noProof w:val="0"/>
        </w:rPr>
      </w:pPr>
      <w:r>
        <w:t xml:space="preserve">          $ref: 'TS29122_CommonData.yaml#/components/responses/308'</w:t>
      </w:r>
    </w:p>
    <w:p w14:paraId="6BF65AAB" w14:textId="77777777" w:rsidR="001553C9" w:rsidRDefault="001553C9" w:rsidP="001553C9">
      <w:pPr>
        <w:pStyle w:val="PL"/>
      </w:pPr>
      <w:r>
        <w:t xml:space="preserve">        '400':</w:t>
      </w:r>
    </w:p>
    <w:p w14:paraId="65013BB1" w14:textId="77777777" w:rsidR="001553C9" w:rsidRDefault="001553C9" w:rsidP="001553C9">
      <w:pPr>
        <w:pStyle w:val="PL"/>
      </w:pPr>
      <w:r>
        <w:t xml:space="preserve">          $ref: 'TS29122_CommonData.yaml#/components/responses/400'</w:t>
      </w:r>
    </w:p>
    <w:p w14:paraId="7B5BF2F4" w14:textId="77777777" w:rsidR="001553C9" w:rsidRDefault="001553C9" w:rsidP="001553C9">
      <w:pPr>
        <w:pStyle w:val="PL"/>
      </w:pPr>
      <w:r>
        <w:t xml:space="preserve">        '401':</w:t>
      </w:r>
    </w:p>
    <w:p w14:paraId="11846BEF" w14:textId="77777777" w:rsidR="001553C9" w:rsidRDefault="001553C9" w:rsidP="001553C9">
      <w:pPr>
        <w:pStyle w:val="PL"/>
      </w:pPr>
      <w:r>
        <w:t xml:space="preserve">          $ref: 'TS29122_CommonData.yaml#/components/responses/401'</w:t>
      </w:r>
    </w:p>
    <w:p w14:paraId="202D7BE1" w14:textId="77777777" w:rsidR="001553C9" w:rsidRDefault="001553C9" w:rsidP="001553C9">
      <w:pPr>
        <w:pStyle w:val="PL"/>
      </w:pPr>
      <w:r>
        <w:t xml:space="preserve">        '403':</w:t>
      </w:r>
    </w:p>
    <w:p w14:paraId="0BF6283B" w14:textId="77777777" w:rsidR="001553C9" w:rsidRDefault="001553C9" w:rsidP="001553C9">
      <w:pPr>
        <w:pStyle w:val="PL"/>
      </w:pPr>
      <w:r>
        <w:t xml:space="preserve">          $ref: 'TS29122_CommonData.yaml#/components/responses/403'</w:t>
      </w:r>
    </w:p>
    <w:p w14:paraId="7D720977" w14:textId="77777777" w:rsidR="001553C9" w:rsidRDefault="001553C9" w:rsidP="001553C9">
      <w:pPr>
        <w:pStyle w:val="PL"/>
      </w:pPr>
      <w:r>
        <w:t xml:space="preserve">        '404':</w:t>
      </w:r>
    </w:p>
    <w:p w14:paraId="1AE2169D" w14:textId="77777777" w:rsidR="001553C9" w:rsidRDefault="001553C9" w:rsidP="001553C9">
      <w:pPr>
        <w:pStyle w:val="PL"/>
      </w:pPr>
      <w:r>
        <w:t xml:space="preserve">          $ref: 'TS29122_CommonData.yaml#/components/responses/404'</w:t>
      </w:r>
    </w:p>
    <w:p w14:paraId="6E8A4C97" w14:textId="77777777" w:rsidR="001553C9" w:rsidRDefault="001553C9" w:rsidP="001553C9">
      <w:pPr>
        <w:pStyle w:val="PL"/>
      </w:pPr>
      <w:r>
        <w:t xml:space="preserve">        '411':</w:t>
      </w:r>
    </w:p>
    <w:p w14:paraId="4AA9289A" w14:textId="77777777" w:rsidR="001553C9" w:rsidRDefault="001553C9" w:rsidP="001553C9">
      <w:pPr>
        <w:pStyle w:val="PL"/>
      </w:pPr>
      <w:r>
        <w:t xml:space="preserve">          $ref: 'TS29122_CommonData.yaml#/components/responses/411'</w:t>
      </w:r>
    </w:p>
    <w:p w14:paraId="56877D93" w14:textId="77777777" w:rsidR="001553C9" w:rsidRDefault="001553C9" w:rsidP="001553C9">
      <w:pPr>
        <w:pStyle w:val="PL"/>
      </w:pPr>
      <w:r>
        <w:t xml:space="preserve">        '413':</w:t>
      </w:r>
    </w:p>
    <w:p w14:paraId="26E9643E" w14:textId="77777777" w:rsidR="001553C9" w:rsidRDefault="001553C9" w:rsidP="001553C9">
      <w:pPr>
        <w:pStyle w:val="PL"/>
      </w:pPr>
      <w:r>
        <w:t xml:space="preserve">          $ref: 'TS29122_CommonData.yaml#/components/responses/413'</w:t>
      </w:r>
    </w:p>
    <w:p w14:paraId="62B77151" w14:textId="77777777" w:rsidR="001553C9" w:rsidRDefault="001553C9" w:rsidP="001553C9">
      <w:pPr>
        <w:pStyle w:val="PL"/>
      </w:pPr>
      <w:r>
        <w:t xml:space="preserve">        '415':</w:t>
      </w:r>
    </w:p>
    <w:p w14:paraId="3283259D" w14:textId="77777777" w:rsidR="001553C9" w:rsidRDefault="001553C9" w:rsidP="001553C9">
      <w:pPr>
        <w:pStyle w:val="PL"/>
      </w:pPr>
      <w:r>
        <w:t xml:space="preserve">          $ref: 'TS29122_CommonData.yaml#/components/responses/415'</w:t>
      </w:r>
    </w:p>
    <w:p w14:paraId="6C46D52B" w14:textId="77777777" w:rsidR="001553C9" w:rsidRDefault="001553C9" w:rsidP="001553C9">
      <w:pPr>
        <w:pStyle w:val="PL"/>
      </w:pPr>
      <w:r>
        <w:t xml:space="preserve">        '429':</w:t>
      </w:r>
    </w:p>
    <w:p w14:paraId="746CCA5B" w14:textId="77777777" w:rsidR="001553C9" w:rsidRDefault="001553C9" w:rsidP="001553C9">
      <w:pPr>
        <w:pStyle w:val="PL"/>
      </w:pPr>
      <w:r>
        <w:t xml:space="preserve">          $ref: 'TS29122_CommonData.yaml#/components/responses/429'</w:t>
      </w:r>
    </w:p>
    <w:p w14:paraId="0C9BE917" w14:textId="77777777" w:rsidR="001553C9" w:rsidRDefault="001553C9" w:rsidP="001553C9">
      <w:pPr>
        <w:pStyle w:val="PL"/>
      </w:pPr>
      <w:r>
        <w:t xml:space="preserve">        '500':</w:t>
      </w:r>
    </w:p>
    <w:p w14:paraId="5449DDB6" w14:textId="77777777" w:rsidR="001553C9" w:rsidRDefault="001553C9" w:rsidP="001553C9">
      <w:pPr>
        <w:pStyle w:val="PL"/>
      </w:pPr>
      <w:r>
        <w:t xml:space="preserve">          $ref: 'TS29122_CommonData.yaml#/components/responses/500'</w:t>
      </w:r>
    </w:p>
    <w:p w14:paraId="30CB7E76" w14:textId="77777777" w:rsidR="001553C9" w:rsidRDefault="001553C9" w:rsidP="001553C9">
      <w:pPr>
        <w:pStyle w:val="PL"/>
      </w:pPr>
      <w:r>
        <w:t xml:space="preserve">        '503':</w:t>
      </w:r>
    </w:p>
    <w:p w14:paraId="09BF4B90" w14:textId="77777777" w:rsidR="001553C9" w:rsidRDefault="001553C9" w:rsidP="001553C9">
      <w:pPr>
        <w:pStyle w:val="PL"/>
      </w:pPr>
      <w:r>
        <w:t xml:space="preserve">          $ref: 'TS29122_CommonData.yaml#/components/responses/503'</w:t>
      </w:r>
    </w:p>
    <w:p w14:paraId="0AC28CDC" w14:textId="77777777" w:rsidR="001553C9" w:rsidRDefault="001553C9" w:rsidP="001553C9">
      <w:pPr>
        <w:pStyle w:val="PL"/>
      </w:pPr>
      <w:r>
        <w:t xml:space="preserve">        default:</w:t>
      </w:r>
    </w:p>
    <w:p w14:paraId="64A29A94" w14:textId="77777777" w:rsidR="001553C9" w:rsidRDefault="001553C9" w:rsidP="001553C9">
      <w:pPr>
        <w:pStyle w:val="PL"/>
      </w:pPr>
      <w:r>
        <w:t xml:space="preserve">          $ref: 'TS29122_CommonData.yaml#/components/responses/default'</w:t>
      </w:r>
    </w:p>
    <w:p w14:paraId="4D11049E" w14:textId="77777777" w:rsidR="001553C9" w:rsidRDefault="001553C9" w:rsidP="001553C9">
      <w:pPr>
        <w:pStyle w:val="PL"/>
      </w:pPr>
    </w:p>
    <w:p w14:paraId="20EB0DF9" w14:textId="77777777" w:rsidR="001553C9" w:rsidRDefault="001553C9" w:rsidP="001553C9">
      <w:pPr>
        <w:pStyle w:val="PL"/>
      </w:pPr>
      <w:r>
        <w:t xml:space="preserve">    delete:</w:t>
      </w:r>
    </w:p>
    <w:p w14:paraId="7483C47F" w14:textId="77777777" w:rsidR="001553C9" w:rsidRDefault="001553C9" w:rsidP="001553C9">
      <w:pPr>
        <w:pStyle w:val="PL"/>
      </w:pPr>
      <w:r>
        <w:t xml:space="preserve">      summary: Deletes an already existing configuration resource</w:t>
      </w:r>
    </w:p>
    <w:p w14:paraId="7E16416E" w14:textId="77777777" w:rsidR="001553C9" w:rsidRDefault="001553C9" w:rsidP="001553C9">
      <w:pPr>
        <w:pStyle w:val="PL"/>
      </w:pPr>
      <w:r>
        <w:t xml:space="preserve">      parameters:</w:t>
      </w:r>
    </w:p>
    <w:p w14:paraId="36D91E8F" w14:textId="77777777" w:rsidR="001553C9" w:rsidRDefault="001553C9" w:rsidP="001553C9">
      <w:pPr>
        <w:pStyle w:val="PL"/>
      </w:pPr>
      <w:r>
        <w:t xml:space="preserve">        - name: afId</w:t>
      </w:r>
    </w:p>
    <w:p w14:paraId="427628B1" w14:textId="77777777" w:rsidR="001553C9" w:rsidRDefault="001553C9" w:rsidP="001553C9">
      <w:pPr>
        <w:pStyle w:val="PL"/>
      </w:pPr>
      <w:r>
        <w:t xml:space="preserve">          in: path</w:t>
      </w:r>
    </w:p>
    <w:p w14:paraId="4A03F8D9" w14:textId="77777777" w:rsidR="001553C9" w:rsidRDefault="001553C9" w:rsidP="001553C9">
      <w:pPr>
        <w:pStyle w:val="PL"/>
      </w:pPr>
      <w:r>
        <w:t xml:space="preserve">          description: Identifier of the AF</w:t>
      </w:r>
    </w:p>
    <w:p w14:paraId="156E81EA" w14:textId="77777777" w:rsidR="001553C9" w:rsidRDefault="001553C9" w:rsidP="001553C9">
      <w:pPr>
        <w:pStyle w:val="PL"/>
      </w:pPr>
      <w:r>
        <w:t xml:space="preserve">          required: true</w:t>
      </w:r>
    </w:p>
    <w:p w14:paraId="4B7AA2C2" w14:textId="77777777" w:rsidR="001553C9" w:rsidRDefault="001553C9" w:rsidP="001553C9">
      <w:pPr>
        <w:pStyle w:val="PL"/>
      </w:pPr>
      <w:r>
        <w:t xml:space="preserve">          schema:</w:t>
      </w:r>
    </w:p>
    <w:p w14:paraId="3AC2C185" w14:textId="77777777" w:rsidR="001553C9" w:rsidRDefault="001553C9" w:rsidP="001553C9">
      <w:pPr>
        <w:pStyle w:val="PL"/>
      </w:pPr>
      <w:r>
        <w:t xml:space="preserve">            type: string</w:t>
      </w:r>
    </w:p>
    <w:p w14:paraId="5C86EB60" w14:textId="77777777" w:rsidR="001553C9" w:rsidRDefault="001553C9" w:rsidP="001553C9">
      <w:pPr>
        <w:pStyle w:val="PL"/>
      </w:pPr>
      <w:r>
        <w:t xml:space="preserve">        - name: configurationId</w:t>
      </w:r>
    </w:p>
    <w:p w14:paraId="3F009678" w14:textId="77777777" w:rsidR="001553C9" w:rsidRDefault="001553C9" w:rsidP="001553C9">
      <w:pPr>
        <w:pStyle w:val="PL"/>
      </w:pPr>
      <w:r>
        <w:t xml:space="preserve">          in: path</w:t>
      </w:r>
    </w:p>
    <w:p w14:paraId="14995635" w14:textId="77777777" w:rsidR="001553C9" w:rsidRDefault="001553C9" w:rsidP="001553C9">
      <w:pPr>
        <w:pStyle w:val="PL"/>
      </w:pPr>
      <w:r>
        <w:t xml:space="preserve">          description: Identifier of the configuration resource</w:t>
      </w:r>
    </w:p>
    <w:p w14:paraId="598CF636" w14:textId="77777777" w:rsidR="001553C9" w:rsidRDefault="001553C9" w:rsidP="001553C9">
      <w:pPr>
        <w:pStyle w:val="PL"/>
      </w:pPr>
      <w:r>
        <w:t xml:space="preserve">          required: true</w:t>
      </w:r>
    </w:p>
    <w:p w14:paraId="0FCE4FFC" w14:textId="77777777" w:rsidR="001553C9" w:rsidRDefault="001553C9" w:rsidP="001553C9">
      <w:pPr>
        <w:pStyle w:val="PL"/>
      </w:pPr>
      <w:r>
        <w:t xml:space="preserve">          schema:</w:t>
      </w:r>
    </w:p>
    <w:p w14:paraId="78DF2C44" w14:textId="77777777" w:rsidR="001553C9" w:rsidRDefault="001553C9" w:rsidP="001553C9">
      <w:pPr>
        <w:pStyle w:val="PL"/>
      </w:pPr>
      <w:r>
        <w:t xml:space="preserve">            type: string</w:t>
      </w:r>
    </w:p>
    <w:p w14:paraId="24B235F9" w14:textId="77777777" w:rsidR="001553C9" w:rsidRDefault="001553C9" w:rsidP="001553C9">
      <w:pPr>
        <w:pStyle w:val="PL"/>
      </w:pPr>
      <w:r>
        <w:t xml:space="preserve">      responses:</w:t>
      </w:r>
    </w:p>
    <w:p w14:paraId="63CD624E" w14:textId="77777777" w:rsidR="001553C9" w:rsidRDefault="001553C9" w:rsidP="001553C9">
      <w:pPr>
        <w:pStyle w:val="PL"/>
      </w:pPr>
      <w:r>
        <w:lastRenderedPageBreak/>
        <w:t xml:space="preserve">        '204':</w:t>
      </w:r>
    </w:p>
    <w:p w14:paraId="594123CD" w14:textId="77777777" w:rsidR="001553C9" w:rsidRDefault="001553C9" w:rsidP="001553C9">
      <w:pPr>
        <w:pStyle w:val="PL"/>
      </w:pPr>
      <w:r>
        <w:t xml:space="preserve">          description: No Content (Successful deletion of the existing resource)</w:t>
      </w:r>
    </w:p>
    <w:p w14:paraId="330744AB" w14:textId="77777777" w:rsidR="001553C9" w:rsidRDefault="001553C9" w:rsidP="001553C9">
      <w:pPr>
        <w:pStyle w:val="PL"/>
        <w:rPr>
          <w:noProof w:val="0"/>
        </w:rPr>
      </w:pPr>
      <w:r>
        <w:rPr>
          <w:noProof w:val="0"/>
        </w:rPr>
        <w:t xml:space="preserve">        '307':</w:t>
      </w:r>
    </w:p>
    <w:p w14:paraId="38E21BC1" w14:textId="77777777" w:rsidR="001553C9" w:rsidRDefault="001553C9" w:rsidP="001553C9">
      <w:pPr>
        <w:pStyle w:val="PL"/>
      </w:pPr>
      <w:r>
        <w:t xml:space="preserve">          $ref: 'TS29122_CommonData.yaml#/components/responses/307'</w:t>
      </w:r>
    </w:p>
    <w:p w14:paraId="554F8777" w14:textId="77777777" w:rsidR="001553C9" w:rsidRDefault="001553C9" w:rsidP="001553C9">
      <w:pPr>
        <w:pStyle w:val="PL"/>
        <w:rPr>
          <w:noProof w:val="0"/>
        </w:rPr>
      </w:pPr>
      <w:r>
        <w:rPr>
          <w:noProof w:val="0"/>
        </w:rPr>
        <w:t xml:space="preserve">        '308':</w:t>
      </w:r>
    </w:p>
    <w:p w14:paraId="670CBD97" w14:textId="77777777" w:rsidR="001553C9" w:rsidRDefault="001553C9" w:rsidP="001553C9">
      <w:pPr>
        <w:pStyle w:val="PL"/>
        <w:rPr>
          <w:noProof w:val="0"/>
        </w:rPr>
      </w:pPr>
      <w:r>
        <w:t xml:space="preserve">          $ref: 'TS29122_CommonData.yaml#/components/responses/308'</w:t>
      </w:r>
    </w:p>
    <w:p w14:paraId="6ED23021" w14:textId="77777777" w:rsidR="001553C9" w:rsidRDefault="001553C9" w:rsidP="001553C9">
      <w:pPr>
        <w:pStyle w:val="PL"/>
      </w:pPr>
      <w:r>
        <w:t xml:space="preserve">        '400':</w:t>
      </w:r>
    </w:p>
    <w:p w14:paraId="108D5FDF" w14:textId="77777777" w:rsidR="001553C9" w:rsidRDefault="001553C9" w:rsidP="001553C9">
      <w:pPr>
        <w:pStyle w:val="PL"/>
      </w:pPr>
      <w:r>
        <w:t xml:space="preserve">          $ref: 'TS29122_CommonData.yaml#/components/responses/400'</w:t>
      </w:r>
    </w:p>
    <w:p w14:paraId="1AA3A77C" w14:textId="77777777" w:rsidR="001553C9" w:rsidRDefault="001553C9" w:rsidP="001553C9">
      <w:pPr>
        <w:pStyle w:val="PL"/>
      </w:pPr>
      <w:r>
        <w:t xml:space="preserve">        '401':</w:t>
      </w:r>
    </w:p>
    <w:p w14:paraId="135CFFBD" w14:textId="77777777" w:rsidR="001553C9" w:rsidRDefault="001553C9" w:rsidP="001553C9">
      <w:pPr>
        <w:pStyle w:val="PL"/>
      </w:pPr>
      <w:r>
        <w:t xml:space="preserve">          $ref: 'TS29122_CommonData.yaml#/components/responses/401'</w:t>
      </w:r>
    </w:p>
    <w:p w14:paraId="71CBB845" w14:textId="77777777" w:rsidR="001553C9" w:rsidRDefault="001553C9" w:rsidP="001553C9">
      <w:pPr>
        <w:pStyle w:val="PL"/>
      </w:pPr>
      <w:r>
        <w:t xml:space="preserve">        '403':</w:t>
      </w:r>
    </w:p>
    <w:p w14:paraId="2F691B44" w14:textId="77777777" w:rsidR="001553C9" w:rsidRDefault="001553C9" w:rsidP="001553C9">
      <w:pPr>
        <w:pStyle w:val="PL"/>
      </w:pPr>
      <w:r>
        <w:t xml:space="preserve">          $ref: 'TS29122_CommonData.yaml#/components/responses/403'</w:t>
      </w:r>
    </w:p>
    <w:p w14:paraId="6E47BE44" w14:textId="77777777" w:rsidR="001553C9" w:rsidRDefault="001553C9" w:rsidP="001553C9">
      <w:pPr>
        <w:pStyle w:val="PL"/>
      </w:pPr>
      <w:r>
        <w:t xml:space="preserve">        '404':</w:t>
      </w:r>
    </w:p>
    <w:p w14:paraId="515B2A3E" w14:textId="77777777" w:rsidR="001553C9" w:rsidRDefault="001553C9" w:rsidP="001553C9">
      <w:pPr>
        <w:pStyle w:val="PL"/>
      </w:pPr>
      <w:r>
        <w:t xml:space="preserve">          $ref: 'TS29122_CommonData.yaml#/components/responses/404'</w:t>
      </w:r>
    </w:p>
    <w:p w14:paraId="317069F6" w14:textId="77777777" w:rsidR="001553C9" w:rsidRDefault="001553C9" w:rsidP="001553C9">
      <w:pPr>
        <w:pStyle w:val="PL"/>
      </w:pPr>
      <w:r>
        <w:t xml:space="preserve">        '429':</w:t>
      </w:r>
    </w:p>
    <w:p w14:paraId="409DC940" w14:textId="77777777" w:rsidR="001553C9" w:rsidRDefault="001553C9" w:rsidP="001553C9">
      <w:pPr>
        <w:pStyle w:val="PL"/>
      </w:pPr>
      <w:r>
        <w:t xml:space="preserve">          $ref: 'TS29122_CommonData.yaml#/components/responses/429'</w:t>
      </w:r>
    </w:p>
    <w:p w14:paraId="003E6FA6" w14:textId="77777777" w:rsidR="001553C9" w:rsidRDefault="001553C9" w:rsidP="001553C9">
      <w:pPr>
        <w:pStyle w:val="PL"/>
      </w:pPr>
      <w:r>
        <w:t xml:space="preserve">        '500':</w:t>
      </w:r>
    </w:p>
    <w:p w14:paraId="764DED25" w14:textId="77777777" w:rsidR="001553C9" w:rsidRDefault="001553C9" w:rsidP="001553C9">
      <w:pPr>
        <w:pStyle w:val="PL"/>
      </w:pPr>
      <w:r>
        <w:t xml:space="preserve">          $ref: 'TS29122_CommonData.yaml#/components/responses/500'</w:t>
      </w:r>
    </w:p>
    <w:p w14:paraId="268FAD57" w14:textId="77777777" w:rsidR="001553C9" w:rsidRDefault="001553C9" w:rsidP="001553C9">
      <w:pPr>
        <w:pStyle w:val="PL"/>
      </w:pPr>
      <w:r>
        <w:t xml:space="preserve">        '503':</w:t>
      </w:r>
    </w:p>
    <w:p w14:paraId="70F99F12" w14:textId="77777777" w:rsidR="001553C9" w:rsidRDefault="001553C9" w:rsidP="001553C9">
      <w:pPr>
        <w:pStyle w:val="PL"/>
      </w:pPr>
      <w:r>
        <w:t xml:space="preserve">          $ref: 'TS29122_CommonData.yaml#/components/responses/503'</w:t>
      </w:r>
    </w:p>
    <w:p w14:paraId="335865C8" w14:textId="77777777" w:rsidR="001553C9" w:rsidRDefault="001553C9" w:rsidP="001553C9">
      <w:pPr>
        <w:pStyle w:val="PL"/>
      </w:pPr>
      <w:r>
        <w:t xml:space="preserve">        default:</w:t>
      </w:r>
    </w:p>
    <w:p w14:paraId="61458764" w14:textId="77777777" w:rsidR="001553C9" w:rsidRDefault="001553C9" w:rsidP="001553C9">
      <w:pPr>
        <w:pStyle w:val="PL"/>
      </w:pPr>
      <w:r>
        <w:t xml:space="preserve">          $ref: 'TS29122_CommonData.yaml#/components/responses/default'</w:t>
      </w:r>
    </w:p>
    <w:p w14:paraId="4367EA15" w14:textId="77777777" w:rsidR="001553C9" w:rsidRDefault="001553C9" w:rsidP="001553C9">
      <w:pPr>
        <w:pStyle w:val="PL"/>
      </w:pPr>
      <w:r>
        <w:t>components:</w:t>
      </w:r>
    </w:p>
    <w:p w14:paraId="048C10E8" w14:textId="77777777" w:rsidR="001553C9" w:rsidRDefault="001553C9" w:rsidP="001553C9">
      <w:pPr>
        <w:pStyle w:val="PL"/>
        <w:rPr>
          <w:lang w:val="en-US"/>
        </w:rPr>
      </w:pPr>
      <w:r>
        <w:rPr>
          <w:lang w:val="en-US"/>
        </w:rPr>
        <w:t xml:space="preserve">  securitySchemes:</w:t>
      </w:r>
    </w:p>
    <w:p w14:paraId="0C714FA1" w14:textId="77777777" w:rsidR="001553C9" w:rsidRDefault="001553C9" w:rsidP="001553C9">
      <w:pPr>
        <w:pStyle w:val="PL"/>
        <w:rPr>
          <w:lang w:val="en-US"/>
        </w:rPr>
      </w:pPr>
      <w:r>
        <w:rPr>
          <w:lang w:val="en-US"/>
        </w:rPr>
        <w:t xml:space="preserve">    oAuth2ClientCredentials:</w:t>
      </w:r>
    </w:p>
    <w:p w14:paraId="72088191" w14:textId="77777777" w:rsidR="001553C9" w:rsidRDefault="001553C9" w:rsidP="001553C9">
      <w:pPr>
        <w:pStyle w:val="PL"/>
        <w:rPr>
          <w:lang w:val="en-US"/>
        </w:rPr>
      </w:pPr>
      <w:r>
        <w:rPr>
          <w:lang w:val="en-US"/>
        </w:rPr>
        <w:t xml:space="preserve">      type: oauth2</w:t>
      </w:r>
    </w:p>
    <w:p w14:paraId="4B5F8CB7" w14:textId="77777777" w:rsidR="001553C9" w:rsidRDefault="001553C9" w:rsidP="001553C9">
      <w:pPr>
        <w:pStyle w:val="PL"/>
        <w:rPr>
          <w:lang w:val="en-US"/>
        </w:rPr>
      </w:pPr>
      <w:r>
        <w:rPr>
          <w:lang w:val="en-US"/>
        </w:rPr>
        <w:t xml:space="preserve">      flows:</w:t>
      </w:r>
    </w:p>
    <w:p w14:paraId="2BA617D5" w14:textId="77777777" w:rsidR="001553C9" w:rsidRDefault="001553C9" w:rsidP="001553C9">
      <w:pPr>
        <w:pStyle w:val="PL"/>
        <w:rPr>
          <w:lang w:val="en-US"/>
        </w:rPr>
      </w:pPr>
      <w:r>
        <w:rPr>
          <w:lang w:val="en-US"/>
        </w:rPr>
        <w:t xml:space="preserve">        clientCredentials:</w:t>
      </w:r>
    </w:p>
    <w:p w14:paraId="1DED0792" w14:textId="77777777" w:rsidR="001553C9" w:rsidRDefault="001553C9" w:rsidP="001553C9">
      <w:pPr>
        <w:pStyle w:val="PL"/>
        <w:rPr>
          <w:lang w:val="en-US"/>
        </w:rPr>
      </w:pPr>
      <w:r>
        <w:rPr>
          <w:lang w:val="en-US"/>
        </w:rPr>
        <w:t xml:space="preserve">          tokenUrl: '{tokenUrl}'</w:t>
      </w:r>
    </w:p>
    <w:p w14:paraId="29482091" w14:textId="77777777" w:rsidR="001553C9" w:rsidRDefault="001553C9" w:rsidP="001553C9">
      <w:pPr>
        <w:pStyle w:val="PL"/>
        <w:rPr>
          <w:lang w:val="en-US"/>
        </w:rPr>
      </w:pPr>
      <w:r>
        <w:rPr>
          <w:lang w:val="en-US"/>
        </w:rPr>
        <w:t xml:space="preserve">          scopes: {}</w:t>
      </w:r>
    </w:p>
    <w:p w14:paraId="4F161AD0" w14:textId="77777777" w:rsidR="001553C9" w:rsidRDefault="001553C9" w:rsidP="001553C9">
      <w:pPr>
        <w:pStyle w:val="PL"/>
        <w:rPr>
          <w:lang w:eastAsia="zh-CN"/>
        </w:rPr>
      </w:pPr>
      <w:r>
        <w:t xml:space="preserve">  schemas: </w:t>
      </w:r>
    </w:p>
    <w:p w14:paraId="1E0F89FC" w14:textId="77777777" w:rsidR="001553C9" w:rsidRDefault="001553C9" w:rsidP="001553C9">
      <w:pPr>
        <w:pStyle w:val="PL"/>
      </w:pPr>
      <w:r>
        <w:t xml:space="preserve">    EcsAddressProvision:</w:t>
      </w:r>
    </w:p>
    <w:p w14:paraId="552D5C04" w14:textId="77777777" w:rsidR="001553C9" w:rsidRDefault="001553C9" w:rsidP="001553C9">
      <w:pPr>
        <w:pStyle w:val="PL"/>
      </w:pPr>
      <w:r>
        <w:rPr>
          <w:noProof w:val="0"/>
        </w:rPr>
        <w:t xml:space="preserve">      </w:t>
      </w:r>
      <w:proofErr w:type="gramStart"/>
      <w:r>
        <w:rPr>
          <w:noProof w:val="0"/>
        </w:rPr>
        <w:t>description</w:t>
      </w:r>
      <w:proofErr w:type="gramEnd"/>
      <w:r>
        <w:rPr>
          <w:noProof w:val="0"/>
        </w:rPr>
        <w:t xml:space="preserve">: Represents </w:t>
      </w:r>
      <w:r>
        <w:rPr>
          <w:lang w:eastAsia="zh-CN"/>
        </w:rPr>
        <w:t>ECS address provision</w:t>
      </w:r>
      <w:r>
        <w:rPr>
          <w:rFonts w:hint="eastAsia"/>
          <w:lang w:eastAsia="zh-CN"/>
        </w:rPr>
        <w:t xml:space="preserve"> </w:t>
      </w:r>
      <w:r>
        <w:rPr>
          <w:lang w:eastAsia="zh-CN"/>
        </w:rPr>
        <w:t>configuration</w:t>
      </w:r>
      <w:r>
        <w:rPr>
          <w:noProof w:val="0"/>
        </w:rPr>
        <w:t>.</w:t>
      </w:r>
    </w:p>
    <w:p w14:paraId="482FECA1" w14:textId="77777777" w:rsidR="001553C9" w:rsidRDefault="001553C9" w:rsidP="001553C9">
      <w:pPr>
        <w:pStyle w:val="PL"/>
      </w:pPr>
      <w:r>
        <w:t xml:space="preserve">      type: object</w:t>
      </w:r>
    </w:p>
    <w:p w14:paraId="7195BAE5" w14:textId="77777777" w:rsidR="001553C9" w:rsidRDefault="001553C9" w:rsidP="001553C9">
      <w:pPr>
        <w:pStyle w:val="PL"/>
      </w:pPr>
      <w:r>
        <w:t xml:space="preserve">      properties:</w:t>
      </w:r>
    </w:p>
    <w:p w14:paraId="182FDE4D" w14:textId="77777777" w:rsidR="001553C9" w:rsidRDefault="001553C9" w:rsidP="001553C9">
      <w:pPr>
        <w:pStyle w:val="PL"/>
      </w:pPr>
      <w:r>
        <w:t xml:space="preserve">        self:</w:t>
      </w:r>
    </w:p>
    <w:p w14:paraId="7F6FF43B" w14:textId="77777777" w:rsidR="001553C9" w:rsidRDefault="001553C9" w:rsidP="001553C9">
      <w:pPr>
        <w:pStyle w:val="PL"/>
      </w:pPr>
      <w:r>
        <w:t xml:space="preserve">          $ref: 'TS29122_CommonData.yaml#/components/schemas/Link'</w:t>
      </w:r>
    </w:p>
    <w:p w14:paraId="04F9677C" w14:textId="77777777" w:rsidR="001553C9" w:rsidRDefault="001553C9" w:rsidP="001553C9">
      <w:pPr>
        <w:pStyle w:val="PL"/>
      </w:pPr>
      <w:r>
        <w:t xml:space="preserve">        </w:t>
      </w:r>
      <w:r>
        <w:rPr>
          <w:lang w:eastAsia="zh-CN"/>
        </w:rPr>
        <w:t>ecsServerAddr</w:t>
      </w:r>
      <w:r>
        <w:t>:</w:t>
      </w:r>
    </w:p>
    <w:p w14:paraId="6F03B0D3" w14:textId="77777777" w:rsidR="001553C9" w:rsidRDefault="001553C9" w:rsidP="001553C9">
      <w:pPr>
        <w:pStyle w:val="PL"/>
      </w:pPr>
      <w:r>
        <w:t xml:space="preserve">          $ref: 'TS29571_CommonData.yaml#/components/schemas/</w:t>
      </w:r>
      <w:r>
        <w:rPr>
          <w:rFonts w:hint="eastAsia"/>
          <w:lang w:eastAsia="zh-CN"/>
        </w:rPr>
        <w:t>E</w:t>
      </w:r>
      <w:r>
        <w:rPr>
          <w:lang w:eastAsia="zh-CN"/>
        </w:rPr>
        <w:t>csServerAddr</w:t>
      </w:r>
      <w:r>
        <w:t>'</w:t>
      </w:r>
    </w:p>
    <w:p w14:paraId="7BA37201" w14:textId="77777777" w:rsidR="001553C9" w:rsidRDefault="001553C9" w:rsidP="001553C9">
      <w:pPr>
        <w:pStyle w:val="PL"/>
        <w:rPr>
          <w:rFonts w:eastAsia="Malgun Gothic"/>
        </w:rPr>
      </w:pPr>
      <w:r>
        <w:t xml:space="preserve">        </w:t>
      </w:r>
      <w:r>
        <w:rPr>
          <w:rFonts w:eastAsia="Malgun Gothic"/>
        </w:rPr>
        <w:t>spatialValidityCond:</w:t>
      </w:r>
    </w:p>
    <w:p w14:paraId="48598B2C" w14:textId="77777777" w:rsidR="001553C9" w:rsidRDefault="001553C9" w:rsidP="001553C9">
      <w:pPr>
        <w:pStyle w:val="PL"/>
        <w:rPr>
          <w:lang w:val="en-US"/>
        </w:rPr>
      </w:pPr>
      <w:r>
        <w:t xml:space="preserve">          </w:t>
      </w:r>
      <w:r w:rsidRPr="006A7EE2">
        <w:rPr>
          <w:lang w:val="en-US"/>
        </w:rPr>
        <w:t>$ref: '</w:t>
      </w:r>
      <w:r w:rsidRPr="00B3056F">
        <w:t>TS29571_CommonData.yaml</w:t>
      </w:r>
      <w:r w:rsidRPr="006A7EE2">
        <w:rPr>
          <w:lang w:val="en-US"/>
        </w:rPr>
        <w:t>#/components/schemas/</w:t>
      </w:r>
      <w:r>
        <w:rPr>
          <w:lang w:val="en-US"/>
        </w:rPr>
        <w:t>S</w:t>
      </w:r>
      <w:r>
        <w:rPr>
          <w:rFonts w:eastAsia="Malgun Gothic"/>
        </w:rPr>
        <w:t>patialValidityCond</w:t>
      </w:r>
      <w:r w:rsidRPr="006A7EE2">
        <w:rPr>
          <w:lang w:val="en-US"/>
        </w:rPr>
        <w:t>'</w:t>
      </w:r>
    </w:p>
    <w:p w14:paraId="2E3CE5BC" w14:textId="77777777" w:rsidR="001553C9" w:rsidRDefault="001553C9" w:rsidP="001553C9">
      <w:pPr>
        <w:pStyle w:val="PL"/>
      </w:pPr>
      <w:r>
        <w:t xml:space="preserve">        tgtUe:</w:t>
      </w:r>
    </w:p>
    <w:p w14:paraId="71463376" w14:textId="77777777" w:rsidR="001553C9" w:rsidRDefault="001553C9" w:rsidP="001553C9">
      <w:pPr>
        <w:pStyle w:val="PL"/>
      </w:pPr>
      <w:r>
        <w:t xml:space="preserve">          $ref: '</w:t>
      </w:r>
      <w:r w:rsidRPr="00B3056F">
        <w:t>TS295</w:t>
      </w:r>
      <w:r>
        <w:t>22</w:t>
      </w:r>
      <w:r w:rsidRPr="00B3056F">
        <w:t>_</w:t>
      </w:r>
      <w:r>
        <w:t>AnalyticsExposure</w:t>
      </w:r>
      <w:r w:rsidRPr="00B3056F">
        <w:t>.yaml</w:t>
      </w:r>
      <w:r>
        <w:t>#/components/schemas/TargetUeId'</w:t>
      </w:r>
    </w:p>
    <w:p w14:paraId="2D3131BA" w14:textId="77777777" w:rsidR="001553C9" w:rsidRDefault="001553C9" w:rsidP="001553C9">
      <w:pPr>
        <w:pStyle w:val="PL"/>
      </w:pPr>
      <w:r>
        <w:t xml:space="preserve">        </w:t>
      </w:r>
      <w:r>
        <w:rPr>
          <w:lang w:eastAsia="zh-CN"/>
        </w:rPr>
        <w:t>suppFeat</w:t>
      </w:r>
      <w:r>
        <w:t>:</w:t>
      </w:r>
    </w:p>
    <w:p w14:paraId="534D69C9" w14:textId="77777777" w:rsidR="001553C9" w:rsidRDefault="001553C9" w:rsidP="001553C9">
      <w:pPr>
        <w:pStyle w:val="PL"/>
      </w:pPr>
      <w:r>
        <w:t xml:space="preserve">          $ref: 'TS29571_CommonData.yaml#/components/schemas/</w:t>
      </w:r>
      <w:r>
        <w:rPr>
          <w:lang w:eastAsia="zh-CN"/>
        </w:rPr>
        <w:t>SupportedFeatures</w:t>
      </w:r>
      <w:r>
        <w:t>'</w:t>
      </w:r>
    </w:p>
    <w:p w14:paraId="5BE02D38" w14:textId="77777777" w:rsidR="001553C9" w:rsidRDefault="001553C9" w:rsidP="001553C9">
      <w:pPr>
        <w:pStyle w:val="PL"/>
      </w:pPr>
      <w:r>
        <w:t xml:space="preserve">      required:</w:t>
      </w:r>
    </w:p>
    <w:p w14:paraId="42339815" w14:textId="77777777" w:rsidR="001553C9" w:rsidRDefault="001553C9" w:rsidP="001553C9">
      <w:pPr>
        <w:pStyle w:val="PL"/>
      </w:pPr>
      <w:r>
        <w:t xml:space="preserve">        - </w:t>
      </w:r>
      <w:r>
        <w:rPr>
          <w:lang w:eastAsia="zh-CN"/>
        </w:rPr>
        <w:t>ecsServerAddr</w:t>
      </w:r>
    </w:p>
    <w:p w14:paraId="505E3632" w14:textId="77777777" w:rsidR="001553C9" w:rsidRDefault="001553C9" w:rsidP="001553C9">
      <w:pPr>
        <w:pStyle w:val="PL"/>
        <w:rPr>
          <w:lang w:eastAsia="zh-CN"/>
        </w:rPr>
      </w:pPr>
      <w:r>
        <w:t xml:space="preserve">        - </w:t>
      </w:r>
      <w:r>
        <w:rPr>
          <w:lang w:eastAsia="zh-CN"/>
        </w:rPr>
        <w:t>suppFeat</w:t>
      </w:r>
    </w:p>
    <w:p w14:paraId="4951EA77" w14:textId="77777777" w:rsidR="001553C9" w:rsidRDefault="001553C9" w:rsidP="001553C9">
      <w:pPr>
        <w:pStyle w:val="PL"/>
        <w:rPr>
          <w:lang w:eastAsia="zh-CN"/>
        </w:rPr>
      </w:pPr>
    </w:p>
    <w:p w14:paraId="407A9B48" w14:textId="77777777" w:rsidR="001553C9" w:rsidRPr="00FD3BBA" w:rsidRDefault="001553C9" w:rsidP="001553C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96" w:name="_Toc97203898"/>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69CA9F3" w14:textId="77777777" w:rsidR="001553C9" w:rsidRDefault="001553C9" w:rsidP="001553C9">
      <w:pPr>
        <w:pStyle w:val="Heading1"/>
      </w:pPr>
      <w:r>
        <w:t>A.15</w:t>
      </w:r>
      <w:r>
        <w:tab/>
      </w:r>
      <w:proofErr w:type="spellStart"/>
      <w:r>
        <w:rPr>
          <w:lang w:eastAsia="zh-CN"/>
        </w:rPr>
        <w:t>AMPolicyAuthorization</w:t>
      </w:r>
      <w:proofErr w:type="spellEnd"/>
      <w:r>
        <w:t xml:space="preserve"> API</w:t>
      </w:r>
      <w:bookmarkEnd w:id="196"/>
    </w:p>
    <w:p w14:paraId="2330BD80" w14:textId="77777777" w:rsidR="001553C9" w:rsidRDefault="001553C9" w:rsidP="001553C9">
      <w:pPr>
        <w:pStyle w:val="PL"/>
      </w:pPr>
      <w:r>
        <w:t>openapi: 3.0.0</w:t>
      </w:r>
    </w:p>
    <w:p w14:paraId="1FE29265" w14:textId="77777777" w:rsidR="001553C9" w:rsidRDefault="001553C9" w:rsidP="001553C9">
      <w:pPr>
        <w:pStyle w:val="PL"/>
      </w:pPr>
      <w:r>
        <w:t>info:</w:t>
      </w:r>
    </w:p>
    <w:p w14:paraId="5216FDB0" w14:textId="77777777" w:rsidR="001553C9" w:rsidRDefault="001553C9" w:rsidP="001553C9">
      <w:pPr>
        <w:pStyle w:val="PL"/>
      </w:pPr>
      <w:r>
        <w:t xml:space="preserve">  title: 3gpp-am-policyauthorization</w:t>
      </w:r>
    </w:p>
    <w:p w14:paraId="570F3056" w14:textId="4F474A06" w:rsidR="001553C9" w:rsidRDefault="001553C9" w:rsidP="001553C9">
      <w:pPr>
        <w:pStyle w:val="PL"/>
      </w:pPr>
      <w:r>
        <w:t xml:space="preserve">  version: </w:t>
      </w:r>
      <w:r>
        <w:rPr>
          <w:lang w:val="en-US"/>
        </w:rPr>
        <w:t>1.0.0</w:t>
      </w:r>
      <w:del w:id="197" w:author="[AEM, Huawei] 05-2022" w:date="2022-05-25T12:17:00Z">
        <w:r w:rsidDel="00AC7853">
          <w:delText>-alpha.4</w:delText>
        </w:r>
      </w:del>
    </w:p>
    <w:p w14:paraId="7CBE468E" w14:textId="77777777" w:rsidR="001553C9" w:rsidRDefault="001553C9" w:rsidP="001553C9">
      <w:pPr>
        <w:pStyle w:val="PL"/>
      </w:pPr>
      <w:r>
        <w:t xml:space="preserve">  description: |</w:t>
      </w:r>
    </w:p>
    <w:p w14:paraId="2AA5A455" w14:textId="77777777" w:rsidR="001553C9" w:rsidRDefault="001553C9" w:rsidP="001553C9">
      <w:pPr>
        <w:pStyle w:val="PL"/>
      </w:pPr>
      <w:r>
        <w:t xml:space="preserve">    API for AM policy authorization.  </w:t>
      </w:r>
    </w:p>
    <w:p w14:paraId="2F9E1657" w14:textId="77777777" w:rsidR="001553C9" w:rsidRDefault="001553C9" w:rsidP="001553C9">
      <w:pPr>
        <w:pStyle w:val="PL"/>
      </w:pPr>
      <w:r>
        <w:t xml:space="preserve">    © 2022, 3GPP Organizational Partners (ARIB, ATIS, CCSA, ETSI, TSDSI, TTA, TTC).  </w:t>
      </w:r>
    </w:p>
    <w:p w14:paraId="5ECBC9B1" w14:textId="77777777" w:rsidR="001553C9" w:rsidRDefault="001553C9" w:rsidP="001553C9">
      <w:pPr>
        <w:pStyle w:val="PL"/>
      </w:pPr>
      <w:r>
        <w:t xml:space="preserve">    All rights reserved.</w:t>
      </w:r>
    </w:p>
    <w:p w14:paraId="4B056D15" w14:textId="77777777" w:rsidR="001553C9" w:rsidRDefault="001553C9" w:rsidP="001553C9">
      <w:pPr>
        <w:pStyle w:val="PL"/>
      </w:pPr>
      <w:r>
        <w:t>externalDocs:</w:t>
      </w:r>
    </w:p>
    <w:p w14:paraId="2A369A0B" w14:textId="77777777" w:rsidR="001553C9" w:rsidRDefault="001553C9" w:rsidP="001553C9">
      <w:pPr>
        <w:pStyle w:val="PL"/>
        <w:rPr>
          <w:noProof w:val="0"/>
        </w:rPr>
      </w:pPr>
      <w:r>
        <w:rPr>
          <w:noProof w:val="0"/>
        </w:rPr>
        <w:t xml:space="preserve">  </w:t>
      </w:r>
      <w:proofErr w:type="gramStart"/>
      <w:r>
        <w:rPr>
          <w:noProof w:val="0"/>
        </w:rPr>
        <w:t>description</w:t>
      </w:r>
      <w:proofErr w:type="gramEnd"/>
      <w:r>
        <w:rPr>
          <w:noProof w:val="0"/>
        </w:rPr>
        <w:t>: &gt;</w:t>
      </w:r>
    </w:p>
    <w:p w14:paraId="0BC0628E" w14:textId="7CEF9EB8" w:rsidR="001553C9" w:rsidRDefault="001553C9" w:rsidP="001553C9">
      <w:pPr>
        <w:pStyle w:val="PL"/>
        <w:rPr>
          <w:noProof w:val="0"/>
        </w:rPr>
      </w:pPr>
      <w:r>
        <w:rPr>
          <w:noProof w:val="0"/>
        </w:rPr>
        <w:t xml:space="preserve">    3GPP TS 29.522 V17.</w:t>
      </w:r>
      <w:ins w:id="198" w:author="[AEM, Huawei] 05-2022" w:date="2022-05-25T12:17:00Z">
        <w:r w:rsidR="00AC7853">
          <w:rPr>
            <w:noProof w:val="0"/>
          </w:rPr>
          <w:t>6</w:t>
        </w:r>
      </w:ins>
      <w:del w:id="199" w:author="[AEM, Huawei] 05-2022" w:date="2022-05-25T12:17:00Z">
        <w:r w:rsidDel="00AC7853">
          <w:rPr>
            <w:noProof w:val="0"/>
          </w:rPr>
          <w:delText>5</w:delText>
        </w:r>
      </w:del>
      <w:r>
        <w:rPr>
          <w:noProof w:val="0"/>
        </w:rPr>
        <w:t>.0; 5G System; Network Exposure Function Northbound APIs.</w:t>
      </w:r>
    </w:p>
    <w:p w14:paraId="6E918ACB" w14:textId="77777777" w:rsidR="001553C9" w:rsidRDefault="001553C9" w:rsidP="001553C9">
      <w:pPr>
        <w:pStyle w:val="PL"/>
      </w:pPr>
      <w:r>
        <w:t xml:space="preserve">  url: 'https://www.3gpp.org/ftp/Specs/archive/29_series/29.522/'</w:t>
      </w:r>
    </w:p>
    <w:p w14:paraId="60868A33" w14:textId="77777777" w:rsidR="001553C9" w:rsidRDefault="001553C9" w:rsidP="001553C9">
      <w:pPr>
        <w:pStyle w:val="PL"/>
      </w:pPr>
      <w:r>
        <w:t>security:</w:t>
      </w:r>
    </w:p>
    <w:p w14:paraId="2470BB7E" w14:textId="77777777" w:rsidR="001553C9" w:rsidRDefault="001553C9" w:rsidP="001553C9">
      <w:pPr>
        <w:pStyle w:val="PL"/>
        <w:rPr>
          <w:lang w:val="en-US"/>
        </w:rPr>
      </w:pPr>
      <w:r>
        <w:rPr>
          <w:lang w:val="en-US"/>
        </w:rPr>
        <w:t xml:space="preserve">  - {}</w:t>
      </w:r>
    </w:p>
    <w:p w14:paraId="13D59902" w14:textId="77777777" w:rsidR="001553C9" w:rsidRDefault="001553C9" w:rsidP="001553C9">
      <w:pPr>
        <w:pStyle w:val="PL"/>
      </w:pPr>
      <w:r>
        <w:t xml:space="preserve">  - oAuth2ClientCredentials: []</w:t>
      </w:r>
    </w:p>
    <w:p w14:paraId="045B991A" w14:textId="77777777" w:rsidR="001553C9" w:rsidRDefault="001553C9" w:rsidP="001553C9">
      <w:pPr>
        <w:pStyle w:val="PL"/>
      </w:pPr>
      <w:r>
        <w:t>servers:</w:t>
      </w:r>
    </w:p>
    <w:p w14:paraId="490D36D6" w14:textId="77777777" w:rsidR="001553C9" w:rsidRDefault="001553C9" w:rsidP="001553C9">
      <w:pPr>
        <w:pStyle w:val="PL"/>
      </w:pPr>
      <w:r>
        <w:t xml:space="preserve">  - url: '{apiRoot}/3gpp-am-policyauthorization/v1'</w:t>
      </w:r>
    </w:p>
    <w:p w14:paraId="1AFD9905" w14:textId="77777777" w:rsidR="001553C9" w:rsidRDefault="001553C9" w:rsidP="001553C9">
      <w:pPr>
        <w:pStyle w:val="PL"/>
      </w:pPr>
      <w:r>
        <w:t xml:space="preserve">    variables:</w:t>
      </w:r>
    </w:p>
    <w:p w14:paraId="0DE4102A" w14:textId="77777777" w:rsidR="001553C9" w:rsidRDefault="001553C9" w:rsidP="001553C9">
      <w:pPr>
        <w:pStyle w:val="PL"/>
      </w:pPr>
      <w:r>
        <w:t xml:space="preserve">      apiRoot:</w:t>
      </w:r>
    </w:p>
    <w:p w14:paraId="014CC958" w14:textId="77777777" w:rsidR="001553C9" w:rsidRDefault="001553C9" w:rsidP="001553C9">
      <w:pPr>
        <w:pStyle w:val="PL"/>
      </w:pPr>
      <w:r>
        <w:t xml:space="preserve">        default: https://example.com</w:t>
      </w:r>
    </w:p>
    <w:p w14:paraId="79D4DD47" w14:textId="77777777" w:rsidR="001553C9" w:rsidRDefault="001553C9" w:rsidP="001553C9">
      <w:pPr>
        <w:pStyle w:val="PL"/>
      </w:pPr>
      <w:r>
        <w:t xml:space="preserve">        description: apiRoot as defined in subclause 5.2.4 of 3GPP TS 29.122.</w:t>
      </w:r>
    </w:p>
    <w:p w14:paraId="7639E25B" w14:textId="77777777" w:rsidR="001553C9" w:rsidRDefault="001553C9" w:rsidP="001553C9">
      <w:pPr>
        <w:pStyle w:val="PL"/>
      </w:pPr>
      <w:r>
        <w:t>paths:</w:t>
      </w:r>
    </w:p>
    <w:p w14:paraId="25ADA24A" w14:textId="77777777" w:rsidR="001553C9" w:rsidRDefault="001553C9" w:rsidP="001553C9">
      <w:pPr>
        <w:pStyle w:val="PL"/>
      </w:pPr>
      <w:r>
        <w:lastRenderedPageBreak/>
        <w:t xml:space="preserve">  /{afId}/</w:t>
      </w:r>
      <w:r>
        <w:rPr>
          <w:rFonts w:cs="Courier New"/>
          <w:noProof w:val="0"/>
          <w:szCs w:val="16"/>
        </w:rPr>
        <w:t>app-am-contexts</w:t>
      </w:r>
      <w:r>
        <w:t>:</w:t>
      </w:r>
    </w:p>
    <w:p w14:paraId="1137B3A6" w14:textId="77777777" w:rsidR="001553C9" w:rsidRDefault="001553C9" w:rsidP="001553C9">
      <w:pPr>
        <w:pStyle w:val="PL"/>
      </w:pPr>
      <w:r>
        <w:t xml:space="preserve">    post:</w:t>
      </w:r>
    </w:p>
    <w:p w14:paraId="20F394B7" w14:textId="77777777" w:rsidR="001553C9" w:rsidRDefault="001553C9" w:rsidP="001553C9">
      <w:pPr>
        <w:pStyle w:val="PL"/>
      </w:pPr>
      <w:r>
        <w:t xml:space="preserve">      summary: Creates a new Individual application AM Context resource</w:t>
      </w:r>
    </w:p>
    <w:p w14:paraId="3B9CE6CE" w14:textId="77777777" w:rsidR="001553C9" w:rsidRDefault="001553C9" w:rsidP="001553C9">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operationId</w:t>
      </w:r>
      <w:proofErr w:type="spellEnd"/>
      <w:proofErr w:type="gramEnd"/>
      <w:r>
        <w:rPr>
          <w:rFonts w:cs="Courier New"/>
          <w:noProof w:val="0"/>
          <w:szCs w:val="16"/>
        </w:rPr>
        <w:t xml:space="preserve">: </w:t>
      </w:r>
      <w:proofErr w:type="spellStart"/>
      <w:r>
        <w:rPr>
          <w:rFonts w:cs="Courier New"/>
          <w:noProof w:val="0"/>
          <w:szCs w:val="16"/>
        </w:rPr>
        <w:t>PostAppAmContexts</w:t>
      </w:r>
      <w:proofErr w:type="spellEnd"/>
    </w:p>
    <w:p w14:paraId="0D4F3AC4" w14:textId="77777777" w:rsidR="001553C9" w:rsidRDefault="001553C9" w:rsidP="001553C9">
      <w:pPr>
        <w:pStyle w:val="PL"/>
      </w:pPr>
      <w:r>
        <w:t xml:space="preserve">      tags:</w:t>
      </w:r>
    </w:p>
    <w:p w14:paraId="338E2115" w14:textId="77777777" w:rsidR="001553C9" w:rsidRDefault="001553C9" w:rsidP="001553C9">
      <w:pPr>
        <w:pStyle w:val="PL"/>
      </w:pPr>
      <w:r>
        <w:t xml:space="preserve">        - </w:t>
      </w:r>
      <w:r>
        <w:rPr>
          <w:lang w:eastAsia="zh-CN"/>
        </w:rPr>
        <w:t>Application AM Contexts</w:t>
      </w:r>
    </w:p>
    <w:p w14:paraId="6E97FF17" w14:textId="77777777" w:rsidR="001553C9" w:rsidRDefault="001553C9" w:rsidP="001553C9">
      <w:pPr>
        <w:pStyle w:val="PL"/>
      </w:pPr>
      <w:r>
        <w:t xml:space="preserve">      parameters:</w:t>
      </w:r>
    </w:p>
    <w:p w14:paraId="5821F4BD" w14:textId="77777777" w:rsidR="001553C9" w:rsidRDefault="001553C9" w:rsidP="001553C9">
      <w:pPr>
        <w:pStyle w:val="PL"/>
      </w:pPr>
      <w:r>
        <w:t xml:space="preserve">        - name: afId</w:t>
      </w:r>
    </w:p>
    <w:p w14:paraId="29B6D958" w14:textId="77777777" w:rsidR="001553C9" w:rsidRDefault="001553C9" w:rsidP="001553C9">
      <w:pPr>
        <w:pStyle w:val="PL"/>
      </w:pPr>
      <w:r>
        <w:t xml:space="preserve">          in: path</w:t>
      </w:r>
    </w:p>
    <w:p w14:paraId="66BCC0E9" w14:textId="77777777" w:rsidR="001553C9" w:rsidRDefault="001553C9" w:rsidP="001553C9">
      <w:pPr>
        <w:pStyle w:val="PL"/>
      </w:pPr>
      <w:r>
        <w:t xml:space="preserve">          description: Identifier of the AF</w:t>
      </w:r>
    </w:p>
    <w:p w14:paraId="72419078" w14:textId="77777777" w:rsidR="001553C9" w:rsidRDefault="001553C9" w:rsidP="001553C9">
      <w:pPr>
        <w:pStyle w:val="PL"/>
      </w:pPr>
      <w:r>
        <w:t xml:space="preserve">          required: true</w:t>
      </w:r>
    </w:p>
    <w:p w14:paraId="58504607" w14:textId="77777777" w:rsidR="001553C9" w:rsidRDefault="001553C9" w:rsidP="001553C9">
      <w:pPr>
        <w:pStyle w:val="PL"/>
      </w:pPr>
      <w:r>
        <w:t xml:space="preserve">          schema:</w:t>
      </w:r>
    </w:p>
    <w:p w14:paraId="1A9B4CE4" w14:textId="77777777" w:rsidR="001553C9" w:rsidRDefault="001553C9" w:rsidP="001553C9">
      <w:pPr>
        <w:pStyle w:val="PL"/>
      </w:pPr>
      <w:r>
        <w:t xml:space="preserve">            type: string</w:t>
      </w:r>
    </w:p>
    <w:p w14:paraId="52E19235" w14:textId="77777777" w:rsidR="001553C9" w:rsidRDefault="001553C9" w:rsidP="001553C9">
      <w:pPr>
        <w:pStyle w:val="PL"/>
      </w:pPr>
      <w:r>
        <w:t xml:space="preserve">      requestBody:</w:t>
      </w:r>
    </w:p>
    <w:p w14:paraId="32B2CAC1" w14:textId="77777777" w:rsidR="001553C9" w:rsidRDefault="001553C9" w:rsidP="001553C9">
      <w:pPr>
        <w:pStyle w:val="PL"/>
      </w:pPr>
      <w:r>
        <w:t xml:space="preserve">        description: new resource creation</w:t>
      </w:r>
    </w:p>
    <w:p w14:paraId="10191D3E" w14:textId="77777777" w:rsidR="001553C9" w:rsidRDefault="001553C9" w:rsidP="001553C9">
      <w:pPr>
        <w:pStyle w:val="PL"/>
      </w:pPr>
      <w:r>
        <w:t xml:space="preserve">        required: true</w:t>
      </w:r>
    </w:p>
    <w:p w14:paraId="2E837FCF" w14:textId="77777777" w:rsidR="001553C9" w:rsidRDefault="001553C9" w:rsidP="001553C9">
      <w:pPr>
        <w:pStyle w:val="PL"/>
      </w:pPr>
      <w:r>
        <w:t xml:space="preserve">        content:</w:t>
      </w:r>
    </w:p>
    <w:p w14:paraId="05CAE917" w14:textId="77777777" w:rsidR="001553C9" w:rsidRDefault="001553C9" w:rsidP="001553C9">
      <w:pPr>
        <w:pStyle w:val="PL"/>
      </w:pPr>
      <w:r>
        <w:t xml:space="preserve">          application/json:</w:t>
      </w:r>
    </w:p>
    <w:p w14:paraId="545CD65F" w14:textId="77777777" w:rsidR="001553C9" w:rsidRDefault="001553C9" w:rsidP="001553C9">
      <w:pPr>
        <w:pStyle w:val="PL"/>
      </w:pPr>
      <w:r>
        <w:t xml:space="preserve">            schema:</w:t>
      </w:r>
    </w:p>
    <w:p w14:paraId="0898CB23" w14:textId="77777777" w:rsidR="001553C9" w:rsidRDefault="001553C9" w:rsidP="001553C9">
      <w:pPr>
        <w:pStyle w:val="PL"/>
      </w:pPr>
      <w:r>
        <w:t xml:space="preserve">              $ref: '#/components/schemas/</w:t>
      </w:r>
      <w:r>
        <w:rPr>
          <w:lang w:eastAsia="zh-CN"/>
        </w:rPr>
        <w:t>AppAmContextExpData</w:t>
      </w:r>
      <w:r>
        <w:t>'</w:t>
      </w:r>
    </w:p>
    <w:p w14:paraId="68B5C246" w14:textId="77777777" w:rsidR="001553C9" w:rsidRDefault="001553C9" w:rsidP="001553C9">
      <w:pPr>
        <w:pStyle w:val="PL"/>
      </w:pPr>
      <w:r>
        <w:t xml:space="preserve">      responses:</w:t>
      </w:r>
    </w:p>
    <w:p w14:paraId="1FEAD8FD" w14:textId="77777777" w:rsidR="001553C9" w:rsidRDefault="001553C9" w:rsidP="001553C9">
      <w:pPr>
        <w:pStyle w:val="PL"/>
      </w:pPr>
      <w:r>
        <w:t xml:space="preserve">        '201':</w:t>
      </w:r>
    </w:p>
    <w:p w14:paraId="0F93286C" w14:textId="77777777" w:rsidR="001553C9" w:rsidRDefault="001553C9" w:rsidP="001553C9">
      <w:pPr>
        <w:pStyle w:val="PL"/>
      </w:pPr>
      <w:r>
        <w:t xml:space="preserve">          description: Created (Successful creation)</w:t>
      </w:r>
    </w:p>
    <w:p w14:paraId="1B8267CA" w14:textId="77777777" w:rsidR="001553C9" w:rsidRDefault="001553C9" w:rsidP="001553C9">
      <w:pPr>
        <w:pStyle w:val="PL"/>
      </w:pPr>
      <w:r>
        <w:t xml:space="preserve">          content:</w:t>
      </w:r>
    </w:p>
    <w:p w14:paraId="74D47ED4" w14:textId="77777777" w:rsidR="001553C9" w:rsidRDefault="001553C9" w:rsidP="001553C9">
      <w:pPr>
        <w:pStyle w:val="PL"/>
      </w:pPr>
      <w:r>
        <w:t xml:space="preserve">            application/json:</w:t>
      </w:r>
    </w:p>
    <w:p w14:paraId="1712920A" w14:textId="77777777" w:rsidR="001553C9" w:rsidRDefault="001553C9" w:rsidP="001553C9">
      <w:pPr>
        <w:pStyle w:val="PL"/>
      </w:pPr>
      <w:r>
        <w:t xml:space="preserve">              schema:</w:t>
      </w:r>
    </w:p>
    <w:p w14:paraId="3E794966" w14:textId="77777777" w:rsidR="001553C9" w:rsidRDefault="001553C9" w:rsidP="001553C9">
      <w:pPr>
        <w:pStyle w:val="PL"/>
      </w:pPr>
      <w:r>
        <w:t xml:space="preserve">                $ref: '#/components/schemas/</w:t>
      </w:r>
      <w:r>
        <w:rPr>
          <w:lang w:eastAsia="zh-CN"/>
        </w:rPr>
        <w:t>AppAmContextExpRespData</w:t>
      </w:r>
      <w:r>
        <w:t>'</w:t>
      </w:r>
    </w:p>
    <w:p w14:paraId="4E0197A2" w14:textId="77777777" w:rsidR="001553C9" w:rsidRDefault="001553C9" w:rsidP="001553C9">
      <w:pPr>
        <w:pStyle w:val="PL"/>
      </w:pPr>
      <w:r>
        <w:t xml:space="preserve">          headers:</w:t>
      </w:r>
    </w:p>
    <w:p w14:paraId="2E2309EE" w14:textId="77777777" w:rsidR="001553C9" w:rsidRDefault="001553C9" w:rsidP="001553C9">
      <w:pPr>
        <w:pStyle w:val="PL"/>
      </w:pPr>
      <w:r>
        <w:t xml:space="preserve">            Location:</w:t>
      </w:r>
    </w:p>
    <w:p w14:paraId="1140AE67" w14:textId="77777777" w:rsidR="001553C9" w:rsidRDefault="001553C9" w:rsidP="001553C9">
      <w:pPr>
        <w:pStyle w:val="PL"/>
      </w:pPr>
      <w:r>
        <w:t xml:space="preserve">              description: Contains the URI of the newly created resource.</w:t>
      </w:r>
    </w:p>
    <w:p w14:paraId="796F6F12" w14:textId="77777777" w:rsidR="001553C9" w:rsidRDefault="001553C9" w:rsidP="001553C9">
      <w:pPr>
        <w:pStyle w:val="PL"/>
      </w:pPr>
      <w:r>
        <w:t xml:space="preserve">              required: true</w:t>
      </w:r>
    </w:p>
    <w:p w14:paraId="4304F495" w14:textId="77777777" w:rsidR="001553C9" w:rsidRDefault="001553C9" w:rsidP="001553C9">
      <w:pPr>
        <w:pStyle w:val="PL"/>
      </w:pPr>
      <w:r>
        <w:t xml:space="preserve">              schema:</w:t>
      </w:r>
    </w:p>
    <w:p w14:paraId="3027D976" w14:textId="77777777" w:rsidR="001553C9" w:rsidRDefault="001553C9" w:rsidP="001553C9">
      <w:pPr>
        <w:pStyle w:val="PL"/>
      </w:pPr>
      <w:r>
        <w:t xml:space="preserve">                type: string</w:t>
      </w:r>
    </w:p>
    <w:p w14:paraId="03CE5BD6" w14:textId="77777777" w:rsidR="001553C9" w:rsidRDefault="001553C9" w:rsidP="001553C9">
      <w:pPr>
        <w:pStyle w:val="PL"/>
        <w:rPr>
          <w:noProof w:val="0"/>
        </w:rPr>
      </w:pPr>
      <w:r>
        <w:rPr>
          <w:noProof w:val="0"/>
        </w:rPr>
        <w:t xml:space="preserve">        '307':</w:t>
      </w:r>
    </w:p>
    <w:p w14:paraId="1EA5DDA9" w14:textId="77777777" w:rsidR="001553C9" w:rsidRDefault="001553C9" w:rsidP="001553C9">
      <w:pPr>
        <w:pStyle w:val="PL"/>
      </w:pPr>
      <w:r>
        <w:t xml:space="preserve">          $ref: 'TS29122_CommonData.yaml#/components/responses/307'</w:t>
      </w:r>
    </w:p>
    <w:p w14:paraId="5C3569B8" w14:textId="77777777" w:rsidR="001553C9" w:rsidRDefault="001553C9" w:rsidP="001553C9">
      <w:pPr>
        <w:pStyle w:val="PL"/>
        <w:rPr>
          <w:noProof w:val="0"/>
        </w:rPr>
      </w:pPr>
      <w:r>
        <w:rPr>
          <w:noProof w:val="0"/>
        </w:rPr>
        <w:t xml:space="preserve">        '308':</w:t>
      </w:r>
    </w:p>
    <w:p w14:paraId="0825A312" w14:textId="77777777" w:rsidR="001553C9" w:rsidRDefault="001553C9" w:rsidP="001553C9">
      <w:pPr>
        <w:pStyle w:val="PL"/>
        <w:rPr>
          <w:noProof w:val="0"/>
        </w:rPr>
      </w:pPr>
      <w:r>
        <w:t xml:space="preserve">          $ref: 'TS29122_CommonData.yaml#/components/responses/308'</w:t>
      </w:r>
    </w:p>
    <w:p w14:paraId="26ED9A3F" w14:textId="77777777" w:rsidR="001553C9" w:rsidRDefault="001553C9" w:rsidP="001553C9">
      <w:pPr>
        <w:pStyle w:val="PL"/>
      </w:pPr>
      <w:r>
        <w:t xml:space="preserve">        '400':</w:t>
      </w:r>
    </w:p>
    <w:p w14:paraId="044318EA" w14:textId="77777777" w:rsidR="001553C9" w:rsidRDefault="001553C9" w:rsidP="001553C9">
      <w:pPr>
        <w:pStyle w:val="PL"/>
      </w:pPr>
      <w:r>
        <w:t xml:space="preserve">          $ref: 'TS29122_CommonData.yaml#/components/responses/400'</w:t>
      </w:r>
    </w:p>
    <w:p w14:paraId="1D1F7B10" w14:textId="77777777" w:rsidR="001553C9" w:rsidRDefault="001553C9" w:rsidP="001553C9">
      <w:pPr>
        <w:pStyle w:val="PL"/>
      </w:pPr>
      <w:r>
        <w:t xml:space="preserve">        '401':</w:t>
      </w:r>
    </w:p>
    <w:p w14:paraId="5BC0D52D" w14:textId="77777777" w:rsidR="001553C9" w:rsidRDefault="001553C9" w:rsidP="001553C9">
      <w:pPr>
        <w:pStyle w:val="PL"/>
      </w:pPr>
      <w:r>
        <w:t xml:space="preserve">          $ref: 'TS29122_CommonData.yaml#/components/responses/401'</w:t>
      </w:r>
    </w:p>
    <w:p w14:paraId="0FBEFA50" w14:textId="77777777" w:rsidR="001553C9" w:rsidRDefault="001553C9" w:rsidP="001553C9">
      <w:pPr>
        <w:pStyle w:val="PL"/>
      </w:pPr>
      <w:r>
        <w:t xml:space="preserve">        '403':</w:t>
      </w:r>
    </w:p>
    <w:p w14:paraId="2C95962C" w14:textId="77777777" w:rsidR="001553C9" w:rsidRDefault="001553C9" w:rsidP="001553C9">
      <w:pPr>
        <w:pStyle w:val="PL"/>
      </w:pPr>
      <w:r>
        <w:t xml:space="preserve">          $ref: 'TS29122_CommonData.yaml#/components/responses/403'</w:t>
      </w:r>
    </w:p>
    <w:p w14:paraId="01AED7ED" w14:textId="77777777" w:rsidR="001553C9" w:rsidRDefault="001553C9" w:rsidP="001553C9">
      <w:pPr>
        <w:pStyle w:val="PL"/>
      </w:pPr>
      <w:r>
        <w:t xml:space="preserve">        '404':</w:t>
      </w:r>
    </w:p>
    <w:p w14:paraId="2B9E4C95" w14:textId="77777777" w:rsidR="001553C9" w:rsidRDefault="001553C9" w:rsidP="001553C9">
      <w:pPr>
        <w:pStyle w:val="PL"/>
      </w:pPr>
      <w:r>
        <w:t xml:space="preserve">          $ref: 'TS29122_CommonData.yaml#/components/responses/404'</w:t>
      </w:r>
    </w:p>
    <w:p w14:paraId="72ECAD6B" w14:textId="77777777" w:rsidR="001553C9" w:rsidRDefault="001553C9" w:rsidP="001553C9">
      <w:pPr>
        <w:pStyle w:val="PL"/>
      </w:pPr>
      <w:r>
        <w:t xml:space="preserve">        '411':</w:t>
      </w:r>
    </w:p>
    <w:p w14:paraId="7CC5E90A" w14:textId="77777777" w:rsidR="001553C9" w:rsidRDefault="001553C9" w:rsidP="001553C9">
      <w:pPr>
        <w:pStyle w:val="PL"/>
      </w:pPr>
      <w:r>
        <w:t xml:space="preserve">          $ref: 'TS29122_CommonData.yaml#/components/responses/411'</w:t>
      </w:r>
    </w:p>
    <w:p w14:paraId="4F8A188C" w14:textId="77777777" w:rsidR="001553C9" w:rsidRDefault="001553C9" w:rsidP="001553C9">
      <w:pPr>
        <w:pStyle w:val="PL"/>
      </w:pPr>
      <w:r>
        <w:t xml:space="preserve">        '413':</w:t>
      </w:r>
    </w:p>
    <w:p w14:paraId="7FDC8CB2" w14:textId="77777777" w:rsidR="001553C9" w:rsidRDefault="001553C9" w:rsidP="001553C9">
      <w:pPr>
        <w:pStyle w:val="PL"/>
      </w:pPr>
      <w:r>
        <w:t xml:space="preserve">          $ref: 'TS29122_CommonData.yaml#/components/responses/413'</w:t>
      </w:r>
    </w:p>
    <w:p w14:paraId="4B0E80B3" w14:textId="77777777" w:rsidR="001553C9" w:rsidRDefault="001553C9" w:rsidP="001553C9">
      <w:pPr>
        <w:pStyle w:val="PL"/>
      </w:pPr>
      <w:r>
        <w:t xml:space="preserve">        '415':</w:t>
      </w:r>
    </w:p>
    <w:p w14:paraId="066C2C92" w14:textId="77777777" w:rsidR="001553C9" w:rsidRDefault="001553C9" w:rsidP="001553C9">
      <w:pPr>
        <w:pStyle w:val="PL"/>
      </w:pPr>
      <w:r>
        <w:t xml:space="preserve">          $ref: 'TS29122_CommonData.yaml#/components/responses/415'</w:t>
      </w:r>
    </w:p>
    <w:p w14:paraId="7EF692D6" w14:textId="77777777" w:rsidR="001553C9" w:rsidRDefault="001553C9" w:rsidP="001553C9">
      <w:pPr>
        <w:pStyle w:val="PL"/>
      </w:pPr>
      <w:r>
        <w:t xml:space="preserve">        '429':</w:t>
      </w:r>
    </w:p>
    <w:p w14:paraId="546C059D" w14:textId="77777777" w:rsidR="001553C9" w:rsidRDefault="001553C9" w:rsidP="001553C9">
      <w:pPr>
        <w:pStyle w:val="PL"/>
      </w:pPr>
      <w:r>
        <w:t xml:space="preserve">          $ref: 'TS29122_CommonData.yaml#/components/responses/429'</w:t>
      </w:r>
    </w:p>
    <w:p w14:paraId="4F204B33" w14:textId="77777777" w:rsidR="001553C9" w:rsidRDefault="001553C9" w:rsidP="001553C9">
      <w:pPr>
        <w:pStyle w:val="PL"/>
      </w:pPr>
      <w:r>
        <w:t xml:space="preserve">        '500':</w:t>
      </w:r>
    </w:p>
    <w:p w14:paraId="24F1C456" w14:textId="77777777" w:rsidR="001553C9" w:rsidRDefault="001553C9" w:rsidP="001553C9">
      <w:pPr>
        <w:pStyle w:val="PL"/>
      </w:pPr>
      <w:r>
        <w:t xml:space="preserve">          $ref: 'TS29122_CommonData.yaml#/components/responses/500'</w:t>
      </w:r>
    </w:p>
    <w:p w14:paraId="6A05E4CA" w14:textId="77777777" w:rsidR="001553C9" w:rsidRDefault="001553C9" w:rsidP="001553C9">
      <w:pPr>
        <w:pStyle w:val="PL"/>
      </w:pPr>
      <w:r>
        <w:t xml:space="preserve">        '503':</w:t>
      </w:r>
    </w:p>
    <w:p w14:paraId="7F271982" w14:textId="77777777" w:rsidR="001553C9" w:rsidRDefault="001553C9" w:rsidP="001553C9">
      <w:pPr>
        <w:pStyle w:val="PL"/>
      </w:pPr>
      <w:r>
        <w:t xml:space="preserve">          $ref: 'TS29122_CommonData.yaml#/components/responses/503'</w:t>
      </w:r>
    </w:p>
    <w:p w14:paraId="1A0A814C" w14:textId="77777777" w:rsidR="001553C9" w:rsidRDefault="001553C9" w:rsidP="001553C9">
      <w:pPr>
        <w:pStyle w:val="PL"/>
      </w:pPr>
      <w:r>
        <w:t xml:space="preserve">        default:</w:t>
      </w:r>
    </w:p>
    <w:p w14:paraId="200EF7D5" w14:textId="77777777" w:rsidR="001553C9" w:rsidRDefault="001553C9" w:rsidP="001553C9">
      <w:pPr>
        <w:pStyle w:val="PL"/>
      </w:pPr>
      <w:r>
        <w:t xml:space="preserve">          $ref: 'TS29122_CommonData.yaml#/components/responses/default'</w:t>
      </w:r>
    </w:p>
    <w:p w14:paraId="79467B32" w14:textId="77777777" w:rsidR="001553C9" w:rsidRDefault="001553C9" w:rsidP="001553C9">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callbacks</w:t>
      </w:r>
      <w:proofErr w:type="spellEnd"/>
      <w:proofErr w:type="gramEnd"/>
      <w:r>
        <w:rPr>
          <w:rFonts w:cs="Courier New"/>
          <w:noProof w:val="0"/>
          <w:szCs w:val="16"/>
        </w:rPr>
        <w:t>:</w:t>
      </w:r>
    </w:p>
    <w:p w14:paraId="1FF11EAF" w14:textId="77777777" w:rsidR="001553C9" w:rsidRDefault="001553C9" w:rsidP="001553C9">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amEventNotification</w:t>
      </w:r>
      <w:proofErr w:type="spellEnd"/>
      <w:proofErr w:type="gramEnd"/>
      <w:r>
        <w:rPr>
          <w:rFonts w:cs="Courier New"/>
          <w:noProof w:val="0"/>
          <w:szCs w:val="16"/>
        </w:rPr>
        <w:t>:</w:t>
      </w:r>
    </w:p>
    <w:p w14:paraId="0032DA3F" w14:textId="77777777" w:rsidR="001553C9" w:rsidRDefault="001553C9" w:rsidP="001553C9">
      <w:pPr>
        <w:pStyle w:val="PL"/>
        <w:rPr>
          <w:rFonts w:cs="Courier New"/>
          <w:noProof w:val="0"/>
          <w:szCs w:val="16"/>
        </w:rPr>
      </w:pPr>
      <w:r>
        <w:rPr>
          <w:rFonts w:cs="Courier New"/>
          <w:noProof w:val="0"/>
          <w:szCs w:val="16"/>
        </w:rPr>
        <w:t xml:space="preserve">          '{$</w:t>
      </w:r>
      <w:proofErr w:type="spellStart"/>
      <w:r>
        <w:rPr>
          <w:rFonts w:cs="Courier New"/>
          <w:noProof w:val="0"/>
          <w:szCs w:val="16"/>
        </w:rPr>
        <w:t>request.body</w:t>
      </w:r>
      <w:proofErr w:type="spellEnd"/>
      <w:r>
        <w:rPr>
          <w:rFonts w:cs="Courier New"/>
          <w:noProof w:val="0"/>
          <w:szCs w:val="16"/>
        </w:rPr>
        <w:t>#/</w:t>
      </w:r>
      <w:proofErr w:type="spellStart"/>
      <w:r>
        <w:rPr>
          <w:rFonts w:cs="Courier New"/>
          <w:noProof w:val="0"/>
          <w:szCs w:val="16"/>
        </w:rPr>
        <w:t>evSubsc</w:t>
      </w:r>
      <w:proofErr w:type="spellEnd"/>
      <w:r>
        <w:rPr>
          <w:rFonts w:cs="Courier New"/>
          <w:noProof w:val="0"/>
          <w:szCs w:val="16"/>
        </w:rPr>
        <w:t>/</w:t>
      </w:r>
      <w:proofErr w:type="spellStart"/>
      <w:r>
        <w:rPr>
          <w:rFonts w:cs="Courier New"/>
          <w:noProof w:val="0"/>
          <w:szCs w:val="16"/>
        </w:rPr>
        <w:t>eventNotifUri</w:t>
      </w:r>
      <w:proofErr w:type="spellEnd"/>
      <w:r>
        <w:rPr>
          <w:rFonts w:cs="Courier New"/>
          <w:noProof w:val="0"/>
          <w:szCs w:val="16"/>
        </w:rPr>
        <w:t>}':</w:t>
      </w:r>
    </w:p>
    <w:p w14:paraId="39EB5EFB"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post</w:t>
      </w:r>
      <w:proofErr w:type="gramEnd"/>
      <w:r>
        <w:rPr>
          <w:rFonts w:cs="Courier New"/>
          <w:noProof w:val="0"/>
          <w:szCs w:val="16"/>
        </w:rPr>
        <w:t>:</w:t>
      </w:r>
    </w:p>
    <w:p w14:paraId="15A79097" w14:textId="77777777" w:rsidR="001553C9" w:rsidRDefault="001553C9" w:rsidP="001553C9">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requestBody</w:t>
      </w:r>
      <w:proofErr w:type="spellEnd"/>
      <w:proofErr w:type="gramEnd"/>
      <w:r>
        <w:rPr>
          <w:rFonts w:cs="Courier New"/>
          <w:noProof w:val="0"/>
          <w:szCs w:val="16"/>
        </w:rPr>
        <w:t>:</w:t>
      </w:r>
    </w:p>
    <w:p w14:paraId="5862A4B4"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Notification of an event occurrence.</w:t>
      </w:r>
    </w:p>
    <w:p w14:paraId="5B5581E7"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required</w:t>
      </w:r>
      <w:proofErr w:type="gramEnd"/>
      <w:r>
        <w:rPr>
          <w:rFonts w:cs="Courier New"/>
          <w:noProof w:val="0"/>
          <w:szCs w:val="16"/>
        </w:rPr>
        <w:t>: true</w:t>
      </w:r>
    </w:p>
    <w:p w14:paraId="7A656610"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content</w:t>
      </w:r>
      <w:proofErr w:type="gramEnd"/>
      <w:r>
        <w:rPr>
          <w:rFonts w:cs="Courier New"/>
          <w:noProof w:val="0"/>
          <w:szCs w:val="16"/>
        </w:rPr>
        <w:t>:</w:t>
      </w:r>
    </w:p>
    <w:p w14:paraId="1F096A47"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application/</w:t>
      </w:r>
      <w:proofErr w:type="spellStart"/>
      <w:r>
        <w:rPr>
          <w:rFonts w:cs="Courier New"/>
          <w:noProof w:val="0"/>
          <w:szCs w:val="16"/>
        </w:rPr>
        <w:t>json</w:t>
      </w:r>
      <w:proofErr w:type="spellEnd"/>
      <w:proofErr w:type="gramEnd"/>
      <w:r>
        <w:rPr>
          <w:rFonts w:cs="Courier New"/>
          <w:noProof w:val="0"/>
          <w:szCs w:val="16"/>
        </w:rPr>
        <w:t>:</w:t>
      </w:r>
    </w:p>
    <w:p w14:paraId="473EE003"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14:paraId="5224B219" w14:textId="77777777" w:rsidR="001553C9" w:rsidRDefault="001553C9" w:rsidP="001553C9">
      <w:pPr>
        <w:pStyle w:val="PL"/>
        <w:rPr>
          <w:rFonts w:cs="Courier New"/>
          <w:noProof w:val="0"/>
          <w:szCs w:val="16"/>
        </w:rPr>
      </w:pPr>
      <w:r>
        <w:rPr>
          <w:rFonts w:cs="Courier New"/>
          <w:noProof w:val="0"/>
          <w:szCs w:val="16"/>
        </w:rPr>
        <w:t xml:space="preserve">                      $ref: 'TS29534_Npcf_AMPolicyAuthorization.yaml#/components/schemas/AmEventsNotification'</w:t>
      </w:r>
    </w:p>
    <w:p w14:paraId="64D14F35"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responses</w:t>
      </w:r>
      <w:proofErr w:type="gramEnd"/>
      <w:r>
        <w:rPr>
          <w:rFonts w:cs="Courier New"/>
          <w:noProof w:val="0"/>
          <w:szCs w:val="16"/>
        </w:rPr>
        <w:t>:</w:t>
      </w:r>
    </w:p>
    <w:p w14:paraId="4CD89432" w14:textId="77777777" w:rsidR="001553C9" w:rsidRDefault="001553C9" w:rsidP="001553C9">
      <w:pPr>
        <w:pStyle w:val="PL"/>
        <w:rPr>
          <w:rFonts w:cs="Courier New"/>
          <w:noProof w:val="0"/>
          <w:szCs w:val="16"/>
        </w:rPr>
      </w:pPr>
      <w:r>
        <w:rPr>
          <w:rFonts w:cs="Courier New"/>
          <w:noProof w:val="0"/>
          <w:szCs w:val="16"/>
        </w:rPr>
        <w:t xml:space="preserve">                '204':</w:t>
      </w:r>
    </w:p>
    <w:p w14:paraId="2BBA2A3E"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The receipt of the notification is acknowledged</w:t>
      </w:r>
    </w:p>
    <w:p w14:paraId="1FF34B77" w14:textId="77777777" w:rsidR="001553C9" w:rsidRDefault="001553C9" w:rsidP="001553C9">
      <w:pPr>
        <w:pStyle w:val="PL"/>
        <w:rPr>
          <w:noProof w:val="0"/>
        </w:rPr>
      </w:pPr>
      <w:r>
        <w:rPr>
          <w:noProof w:val="0"/>
        </w:rPr>
        <w:t xml:space="preserve">                '307':</w:t>
      </w:r>
    </w:p>
    <w:p w14:paraId="53A2DDE2" w14:textId="77777777" w:rsidR="001553C9" w:rsidRDefault="001553C9" w:rsidP="001553C9">
      <w:pPr>
        <w:pStyle w:val="PL"/>
      </w:pPr>
      <w:r>
        <w:t xml:space="preserve">                  $ref: 'TS29122_CommonData.yaml#/components/responses/307'</w:t>
      </w:r>
    </w:p>
    <w:p w14:paraId="2A271626" w14:textId="77777777" w:rsidR="001553C9" w:rsidRDefault="001553C9" w:rsidP="001553C9">
      <w:pPr>
        <w:pStyle w:val="PL"/>
        <w:rPr>
          <w:noProof w:val="0"/>
        </w:rPr>
      </w:pPr>
      <w:r>
        <w:rPr>
          <w:noProof w:val="0"/>
        </w:rPr>
        <w:t xml:space="preserve">                '308':</w:t>
      </w:r>
    </w:p>
    <w:p w14:paraId="38896AA0" w14:textId="77777777" w:rsidR="001553C9" w:rsidRDefault="001553C9" w:rsidP="001553C9">
      <w:pPr>
        <w:pStyle w:val="PL"/>
      </w:pPr>
      <w:r>
        <w:t xml:space="preserve">                  $ref: 'TS29122_CommonData.yaml#/components/responses/308'</w:t>
      </w:r>
    </w:p>
    <w:p w14:paraId="0ACC4628" w14:textId="77777777" w:rsidR="001553C9" w:rsidRDefault="001553C9" w:rsidP="001553C9">
      <w:pPr>
        <w:pStyle w:val="PL"/>
        <w:rPr>
          <w:rFonts w:cs="Courier New"/>
          <w:noProof w:val="0"/>
          <w:szCs w:val="16"/>
        </w:rPr>
      </w:pPr>
      <w:r>
        <w:rPr>
          <w:rFonts w:cs="Courier New"/>
          <w:noProof w:val="0"/>
          <w:szCs w:val="16"/>
        </w:rPr>
        <w:lastRenderedPageBreak/>
        <w:t xml:space="preserve">                '400':</w:t>
      </w:r>
    </w:p>
    <w:p w14:paraId="59AC31B0" w14:textId="77777777" w:rsidR="001553C9" w:rsidRDefault="001553C9" w:rsidP="001553C9">
      <w:pPr>
        <w:pStyle w:val="PL"/>
        <w:rPr>
          <w:rFonts w:cs="Courier New"/>
          <w:noProof w:val="0"/>
          <w:szCs w:val="16"/>
        </w:rPr>
      </w:pPr>
      <w:r>
        <w:rPr>
          <w:rFonts w:cs="Courier New"/>
          <w:noProof w:val="0"/>
          <w:szCs w:val="16"/>
        </w:rPr>
        <w:t xml:space="preserve">                  $ref: 'TS29122_CommonData.yaml#/components/responses/400'</w:t>
      </w:r>
    </w:p>
    <w:p w14:paraId="3DFB1FE1" w14:textId="77777777" w:rsidR="001553C9" w:rsidRDefault="001553C9" w:rsidP="001553C9">
      <w:pPr>
        <w:pStyle w:val="PL"/>
        <w:rPr>
          <w:rFonts w:cs="Courier New"/>
          <w:noProof w:val="0"/>
          <w:szCs w:val="16"/>
        </w:rPr>
      </w:pPr>
      <w:r>
        <w:rPr>
          <w:rFonts w:cs="Courier New"/>
          <w:noProof w:val="0"/>
          <w:szCs w:val="16"/>
        </w:rPr>
        <w:t xml:space="preserve">                '401':</w:t>
      </w:r>
    </w:p>
    <w:p w14:paraId="6602C6A3" w14:textId="77777777" w:rsidR="001553C9" w:rsidRDefault="001553C9" w:rsidP="001553C9">
      <w:pPr>
        <w:pStyle w:val="PL"/>
        <w:rPr>
          <w:rFonts w:cs="Courier New"/>
          <w:noProof w:val="0"/>
          <w:szCs w:val="16"/>
        </w:rPr>
      </w:pPr>
      <w:r>
        <w:rPr>
          <w:rFonts w:cs="Courier New"/>
          <w:noProof w:val="0"/>
          <w:szCs w:val="16"/>
        </w:rPr>
        <w:t xml:space="preserve">                  $ref: 'TS29122_CommonData.yaml#/components/responses/401'</w:t>
      </w:r>
    </w:p>
    <w:p w14:paraId="138B5B7F" w14:textId="77777777" w:rsidR="001553C9" w:rsidRDefault="001553C9" w:rsidP="001553C9">
      <w:pPr>
        <w:pStyle w:val="PL"/>
        <w:rPr>
          <w:rFonts w:cs="Courier New"/>
          <w:noProof w:val="0"/>
          <w:szCs w:val="16"/>
        </w:rPr>
      </w:pPr>
      <w:r>
        <w:rPr>
          <w:rFonts w:cs="Courier New"/>
          <w:noProof w:val="0"/>
          <w:szCs w:val="16"/>
        </w:rPr>
        <w:t xml:space="preserve">                '403':</w:t>
      </w:r>
    </w:p>
    <w:p w14:paraId="6441C969" w14:textId="77777777" w:rsidR="001553C9" w:rsidRDefault="001553C9" w:rsidP="001553C9">
      <w:pPr>
        <w:pStyle w:val="PL"/>
        <w:rPr>
          <w:rFonts w:cs="Courier New"/>
          <w:noProof w:val="0"/>
          <w:szCs w:val="16"/>
        </w:rPr>
      </w:pPr>
      <w:r>
        <w:rPr>
          <w:rFonts w:cs="Courier New"/>
          <w:noProof w:val="0"/>
          <w:szCs w:val="16"/>
        </w:rPr>
        <w:t xml:space="preserve">                  $ref: 'TS29122_CommonData.yaml#/components/responses/403'</w:t>
      </w:r>
    </w:p>
    <w:p w14:paraId="4AD8BCC7" w14:textId="77777777" w:rsidR="001553C9" w:rsidRDefault="001553C9" w:rsidP="001553C9">
      <w:pPr>
        <w:pStyle w:val="PL"/>
        <w:rPr>
          <w:rFonts w:cs="Courier New"/>
          <w:noProof w:val="0"/>
          <w:szCs w:val="16"/>
        </w:rPr>
      </w:pPr>
      <w:r>
        <w:rPr>
          <w:rFonts w:cs="Courier New"/>
          <w:noProof w:val="0"/>
          <w:szCs w:val="16"/>
        </w:rPr>
        <w:t xml:space="preserve">                '404':</w:t>
      </w:r>
    </w:p>
    <w:p w14:paraId="77CEECE4" w14:textId="77777777" w:rsidR="001553C9" w:rsidRDefault="001553C9" w:rsidP="001553C9">
      <w:pPr>
        <w:pStyle w:val="PL"/>
        <w:rPr>
          <w:rFonts w:cs="Courier New"/>
          <w:noProof w:val="0"/>
          <w:szCs w:val="16"/>
        </w:rPr>
      </w:pPr>
      <w:r>
        <w:rPr>
          <w:rFonts w:cs="Courier New"/>
          <w:noProof w:val="0"/>
          <w:szCs w:val="16"/>
        </w:rPr>
        <w:t xml:space="preserve">                  $ref: 'TS29122_CommonData.yaml#/components/responses/404'</w:t>
      </w:r>
    </w:p>
    <w:p w14:paraId="5862D56C" w14:textId="77777777" w:rsidR="001553C9" w:rsidRDefault="001553C9" w:rsidP="001553C9">
      <w:pPr>
        <w:pStyle w:val="PL"/>
        <w:rPr>
          <w:rFonts w:cs="Courier New"/>
          <w:noProof w:val="0"/>
          <w:szCs w:val="16"/>
        </w:rPr>
      </w:pPr>
      <w:r>
        <w:rPr>
          <w:rFonts w:cs="Courier New"/>
          <w:noProof w:val="0"/>
          <w:szCs w:val="16"/>
        </w:rPr>
        <w:t xml:space="preserve">                '411':</w:t>
      </w:r>
    </w:p>
    <w:p w14:paraId="62A26DF8" w14:textId="77777777" w:rsidR="001553C9" w:rsidRDefault="001553C9" w:rsidP="001553C9">
      <w:pPr>
        <w:pStyle w:val="PL"/>
        <w:rPr>
          <w:rFonts w:cs="Courier New"/>
          <w:noProof w:val="0"/>
          <w:szCs w:val="16"/>
        </w:rPr>
      </w:pPr>
      <w:r>
        <w:rPr>
          <w:rFonts w:cs="Courier New"/>
          <w:noProof w:val="0"/>
          <w:szCs w:val="16"/>
        </w:rPr>
        <w:t xml:space="preserve">                  $ref: 'TS29122_CommonData.yaml#/components/responses/411'</w:t>
      </w:r>
    </w:p>
    <w:p w14:paraId="0C61A5DA" w14:textId="77777777" w:rsidR="001553C9" w:rsidRDefault="001553C9" w:rsidP="001553C9">
      <w:pPr>
        <w:pStyle w:val="PL"/>
        <w:rPr>
          <w:rFonts w:cs="Courier New"/>
          <w:noProof w:val="0"/>
          <w:szCs w:val="16"/>
        </w:rPr>
      </w:pPr>
      <w:r>
        <w:rPr>
          <w:rFonts w:cs="Courier New"/>
          <w:noProof w:val="0"/>
          <w:szCs w:val="16"/>
        </w:rPr>
        <w:t xml:space="preserve">                '413':</w:t>
      </w:r>
    </w:p>
    <w:p w14:paraId="19245F1C" w14:textId="77777777" w:rsidR="001553C9" w:rsidRDefault="001553C9" w:rsidP="001553C9">
      <w:pPr>
        <w:pStyle w:val="PL"/>
        <w:rPr>
          <w:rFonts w:cs="Courier New"/>
          <w:noProof w:val="0"/>
          <w:szCs w:val="16"/>
        </w:rPr>
      </w:pPr>
      <w:r>
        <w:rPr>
          <w:rFonts w:cs="Courier New"/>
          <w:noProof w:val="0"/>
          <w:szCs w:val="16"/>
        </w:rPr>
        <w:t xml:space="preserve">                  $ref: 'TS29122_CommonData.yaml#/components/responses/413'</w:t>
      </w:r>
    </w:p>
    <w:p w14:paraId="23617084" w14:textId="77777777" w:rsidR="001553C9" w:rsidRDefault="001553C9" w:rsidP="001553C9">
      <w:pPr>
        <w:pStyle w:val="PL"/>
        <w:rPr>
          <w:rFonts w:cs="Courier New"/>
          <w:noProof w:val="0"/>
          <w:szCs w:val="16"/>
        </w:rPr>
      </w:pPr>
      <w:r>
        <w:rPr>
          <w:rFonts w:cs="Courier New"/>
          <w:noProof w:val="0"/>
          <w:szCs w:val="16"/>
        </w:rPr>
        <w:t xml:space="preserve">                '415':</w:t>
      </w:r>
    </w:p>
    <w:p w14:paraId="6C264C65" w14:textId="77777777" w:rsidR="001553C9" w:rsidRDefault="001553C9" w:rsidP="001553C9">
      <w:pPr>
        <w:pStyle w:val="PL"/>
        <w:rPr>
          <w:rFonts w:cs="Courier New"/>
          <w:noProof w:val="0"/>
          <w:szCs w:val="16"/>
        </w:rPr>
      </w:pPr>
      <w:r>
        <w:rPr>
          <w:rFonts w:cs="Courier New"/>
          <w:noProof w:val="0"/>
          <w:szCs w:val="16"/>
        </w:rPr>
        <w:t xml:space="preserve">                  $ref: 'TS29122_CommonData.yaml#/components/responses/415'</w:t>
      </w:r>
    </w:p>
    <w:p w14:paraId="144DB3BB" w14:textId="77777777" w:rsidR="001553C9" w:rsidRDefault="001553C9" w:rsidP="001553C9">
      <w:pPr>
        <w:pStyle w:val="PL"/>
        <w:rPr>
          <w:noProof w:val="0"/>
        </w:rPr>
      </w:pPr>
      <w:r>
        <w:rPr>
          <w:noProof w:val="0"/>
        </w:rPr>
        <w:t xml:space="preserve">                '429':</w:t>
      </w:r>
    </w:p>
    <w:p w14:paraId="03F4DC49" w14:textId="77777777" w:rsidR="001553C9" w:rsidRDefault="001553C9" w:rsidP="001553C9">
      <w:pPr>
        <w:pStyle w:val="PL"/>
        <w:rPr>
          <w:noProof w:val="0"/>
        </w:rPr>
      </w:pPr>
      <w:r>
        <w:rPr>
          <w:noProof w:val="0"/>
        </w:rPr>
        <w:t xml:space="preserve">                  $ref: 'TS29122_CommonData.yaml#/components/responses/429'</w:t>
      </w:r>
    </w:p>
    <w:p w14:paraId="63B39DB5" w14:textId="77777777" w:rsidR="001553C9" w:rsidRDefault="001553C9" w:rsidP="001553C9">
      <w:pPr>
        <w:pStyle w:val="PL"/>
        <w:rPr>
          <w:rFonts w:cs="Courier New"/>
          <w:noProof w:val="0"/>
          <w:szCs w:val="16"/>
        </w:rPr>
      </w:pPr>
      <w:r>
        <w:rPr>
          <w:rFonts w:cs="Courier New"/>
          <w:noProof w:val="0"/>
          <w:szCs w:val="16"/>
        </w:rPr>
        <w:t xml:space="preserve">                '500':</w:t>
      </w:r>
    </w:p>
    <w:p w14:paraId="7CB603A3" w14:textId="77777777" w:rsidR="001553C9" w:rsidRDefault="001553C9" w:rsidP="001553C9">
      <w:pPr>
        <w:pStyle w:val="PL"/>
        <w:rPr>
          <w:rFonts w:cs="Courier New"/>
          <w:noProof w:val="0"/>
          <w:szCs w:val="16"/>
        </w:rPr>
      </w:pPr>
      <w:r>
        <w:rPr>
          <w:rFonts w:cs="Courier New"/>
          <w:noProof w:val="0"/>
          <w:szCs w:val="16"/>
        </w:rPr>
        <w:t xml:space="preserve">                  $ref: 'TS29122_CommonData.yaml#/components/responses/500'</w:t>
      </w:r>
    </w:p>
    <w:p w14:paraId="6DB69114" w14:textId="77777777" w:rsidR="001553C9" w:rsidRDefault="001553C9" w:rsidP="001553C9">
      <w:pPr>
        <w:pStyle w:val="PL"/>
        <w:rPr>
          <w:rFonts w:cs="Courier New"/>
          <w:noProof w:val="0"/>
          <w:szCs w:val="16"/>
        </w:rPr>
      </w:pPr>
      <w:r>
        <w:rPr>
          <w:rFonts w:cs="Courier New"/>
          <w:noProof w:val="0"/>
          <w:szCs w:val="16"/>
        </w:rPr>
        <w:t xml:space="preserve">                '503':</w:t>
      </w:r>
    </w:p>
    <w:p w14:paraId="0FE898B1" w14:textId="77777777" w:rsidR="001553C9" w:rsidRDefault="001553C9" w:rsidP="001553C9">
      <w:pPr>
        <w:pStyle w:val="PL"/>
        <w:rPr>
          <w:rFonts w:cs="Courier New"/>
          <w:noProof w:val="0"/>
          <w:szCs w:val="16"/>
        </w:rPr>
      </w:pPr>
      <w:r>
        <w:rPr>
          <w:rFonts w:cs="Courier New"/>
          <w:noProof w:val="0"/>
          <w:szCs w:val="16"/>
        </w:rPr>
        <w:t xml:space="preserve">                  $ref: 'TS29122_CommonData.yaml#/components/responses/503'</w:t>
      </w:r>
    </w:p>
    <w:p w14:paraId="69366B7B"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default</w:t>
      </w:r>
      <w:proofErr w:type="gramEnd"/>
      <w:r>
        <w:rPr>
          <w:rFonts w:cs="Courier New"/>
          <w:noProof w:val="0"/>
          <w:szCs w:val="16"/>
        </w:rPr>
        <w:t>:</w:t>
      </w:r>
    </w:p>
    <w:p w14:paraId="67C63BD3" w14:textId="77777777" w:rsidR="001553C9" w:rsidRDefault="001553C9" w:rsidP="001553C9">
      <w:pPr>
        <w:pStyle w:val="PL"/>
        <w:rPr>
          <w:rFonts w:cs="Courier New"/>
          <w:noProof w:val="0"/>
          <w:szCs w:val="16"/>
        </w:rPr>
      </w:pPr>
      <w:r>
        <w:rPr>
          <w:rFonts w:cs="Courier New"/>
          <w:noProof w:val="0"/>
          <w:szCs w:val="16"/>
        </w:rPr>
        <w:t xml:space="preserve">                  $ref: 'TS29122_CommonData.yaml#/components/responses/default'</w:t>
      </w:r>
    </w:p>
    <w:p w14:paraId="3AF20E4E" w14:textId="77777777" w:rsidR="001553C9" w:rsidRDefault="001553C9" w:rsidP="001553C9">
      <w:pPr>
        <w:pStyle w:val="PL"/>
      </w:pPr>
    </w:p>
    <w:p w14:paraId="731B9B74" w14:textId="77777777" w:rsidR="001553C9" w:rsidRDefault="001553C9" w:rsidP="001553C9">
      <w:pPr>
        <w:pStyle w:val="PL"/>
      </w:pPr>
      <w:r>
        <w:t xml:space="preserve">  /{afId}/</w:t>
      </w:r>
      <w:r>
        <w:rPr>
          <w:rFonts w:cs="Courier New"/>
          <w:noProof w:val="0"/>
          <w:szCs w:val="16"/>
        </w:rPr>
        <w:t>app-am-contexts</w:t>
      </w:r>
      <w:r>
        <w:t>/{</w:t>
      </w:r>
      <w:proofErr w:type="spellStart"/>
      <w:r>
        <w:t>appAmContextId</w:t>
      </w:r>
      <w:proofErr w:type="spellEnd"/>
      <w:r>
        <w:t>}:</w:t>
      </w:r>
    </w:p>
    <w:p w14:paraId="0527982C" w14:textId="77777777" w:rsidR="001553C9" w:rsidRDefault="001553C9" w:rsidP="001553C9">
      <w:pPr>
        <w:pStyle w:val="PL"/>
      </w:pPr>
      <w:r>
        <w:t xml:space="preserve">    get:</w:t>
      </w:r>
    </w:p>
    <w:p w14:paraId="5B057A2B" w14:textId="77777777" w:rsidR="001553C9" w:rsidRDefault="001553C9" w:rsidP="001553C9">
      <w:pPr>
        <w:pStyle w:val="PL"/>
      </w:pPr>
      <w:r>
        <w:t xml:space="preserve">      summary: read an existing Individual application AM context</w:t>
      </w:r>
    </w:p>
    <w:p w14:paraId="7C2CA792" w14:textId="77777777" w:rsidR="001553C9" w:rsidRDefault="001553C9" w:rsidP="001553C9">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operationId</w:t>
      </w:r>
      <w:proofErr w:type="spellEnd"/>
      <w:proofErr w:type="gramEnd"/>
      <w:r>
        <w:rPr>
          <w:rFonts w:cs="Courier New"/>
          <w:noProof w:val="0"/>
          <w:szCs w:val="16"/>
        </w:rPr>
        <w:t xml:space="preserve">: </w:t>
      </w:r>
      <w:proofErr w:type="spellStart"/>
      <w:r>
        <w:rPr>
          <w:rFonts w:cs="Courier New"/>
          <w:noProof w:val="0"/>
          <w:szCs w:val="16"/>
        </w:rPr>
        <w:t>GetAppAmContext</w:t>
      </w:r>
      <w:proofErr w:type="spellEnd"/>
    </w:p>
    <w:p w14:paraId="58259814" w14:textId="77777777" w:rsidR="001553C9" w:rsidRDefault="001553C9" w:rsidP="001553C9">
      <w:pPr>
        <w:pStyle w:val="PL"/>
      </w:pPr>
      <w:r>
        <w:t xml:space="preserve">      tags:</w:t>
      </w:r>
    </w:p>
    <w:p w14:paraId="354823D6" w14:textId="77777777" w:rsidR="001553C9" w:rsidRDefault="001553C9" w:rsidP="001553C9">
      <w:pPr>
        <w:pStyle w:val="PL"/>
      </w:pPr>
      <w:r>
        <w:t xml:space="preserve">        - </w:t>
      </w:r>
      <w:r>
        <w:rPr>
          <w:rFonts w:hint="eastAsia"/>
        </w:rPr>
        <w:t xml:space="preserve">Individual </w:t>
      </w:r>
      <w:r>
        <w:t>Application AM Context</w:t>
      </w:r>
    </w:p>
    <w:p w14:paraId="2B93AA27" w14:textId="77777777" w:rsidR="001553C9" w:rsidRDefault="001553C9" w:rsidP="001553C9">
      <w:pPr>
        <w:pStyle w:val="PL"/>
      </w:pPr>
      <w:r>
        <w:t xml:space="preserve">      parameters:</w:t>
      </w:r>
    </w:p>
    <w:p w14:paraId="5AF352BD" w14:textId="77777777" w:rsidR="001553C9" w:rsidRDefault="001553C9" w:rsidP="001553C9">
      <w:pPr>
        <w:pStyle w:val="PL"/>
      </w:pPr>
      <w:r>
        <w:t xml:space="preserve">        - name: afId</w:t>
      </w:r>
    </w:p>
    <w:p w14:paraId="43B9FBD2" w14:textId="77777777" w:rsidR="001553C9" w:rsidRDefault="001553C9" w:rsidP="001553C9">
      <w:pPr>
        <w:pStyle w:val="PL"/>
      </w:pPr>
      <w:r>
        <w:t xml:space="preserve">          in: path</w:t>
      </w:r>
    </w:p>
    <w:p w14:paraId="50FE74FD" w14:textId="77777777" w:rsidR="001553C9" w:rsidRDefault="001553C9" w:rsidP="001553C9">
      <w:pPr>
        <w:pStyle w:val="PL"/>
      </w:pPr>
      <w:r>
        <w:t xml:space="preserve">          description: Identifier of the AF</w:t>
      </w:r>
    </w:p>
    <w:p w14:paraId="4CDAF59C" w14:textId="77777777" w:rsidR="001553C9" w:rsidRDefault="001553C9" w:rsidP="001553C9">
      <w:pPr>
        <w:pStyle w:val="PL"/>
      </w:pPr>
      <w:r>
        <w:t xml:space="preserve">          required: true</w:t>
      </w:r>
    </w:p>
    <w:p w14:paraId="070D4A80" w14:textId="77777777" w:rsidR="001553C9" w:rsidRDefault="001553C9" w:rsidP="001553C9">
      <w:pPr>
        <w:pStyle w:val="PL"/>
      </w:pPr>
      <w:r>
        <w:t xml:space="preserve">          schema:</w:t>
      </w:r>
    </w:p>
    <w:p w14:paraId="23EFC866" w14:textId="77777777" w:rsidR="001553C9" w:rsidRDefault="001553C9" w:rsidP="001553C9">
      <w:pPr>
        <w:pStyle w:val="PL"/>
      </w:pPr>
      <w:r>
        <w:t xml:space="preserve">            type: string</w:t>
      </w:r>
    </w:p>
    <w:p w14:paraId="40E7B7DD" w14:textId="77777777" w:rsidR="001553C9" w:rsidRDefault="001553C9" w:rsidP="001553C9">
      <w:pPr>
        <w:pStyle w:val="PL"/>
      </w:pPr>
      <w:r>
        <w:t xml:space="preserve">        - name: appAmContextId</w:t>
      </w:r>
    </w:p>
    <w:p w14:paraId="148565B7" w14:textId="77777777" w:rsidR="001553C9" w:rsidRDefault="001553C9" w:rsidP="001553C9">
      <w:pPr>
        <w:pStyle w:val="PL"/>
      </w:pPr>
      <w:r>
        <w:t xml:space="preserve">          in: path</w:t>
      </w:r>
    </w:p>
    <w:p w14:paraId="5C9BDB72" w14:textId="77777777" w:rsidR="001553C9" w:rsidRDefault="001553C9" w:rsidP="001553C9">
      <w:pPr>
        <w:pStyle w:val="PL"/>
      </w:pPr>
      <w:r>
        <w:t xml:space="preserve">          description: Identifier of the Individual application AM context</w:t>
      </w:r>
    </w:p>
    <w:p w14:paraId="623E8692" w14:textId="77777777" w:rsidR="001553C9" w:rsidRDefault="001553C9" w:rsidP="001553C9">
      <w:pPr>
        <w:pStyle w:val="PL"/>
      </w:pPr>
      <w:r>
        <w:t xml:space="preserve">          required: true</w:t>
      </w:r>
    </w:p>
    <w:p w14:paraId="13BD66EF" w14:textId="77777777" w:rsidR="001553C9" w:rsidRDefault="001553C9" w:rsidP="001553C9">
      <w:pPr>
        <w:pStyle w:val="PL"/>
      </w:pPr>
      <w:r>
        <w:t xml:space="preserve">          schema:</w:t>
      </w:r>
    </w:p>
    <w:p w14:paraId="642294C5" w14:textId="77777777" w:rsidR="001553C9" w:rsidRDefault="001553C9" w:rsidP="001553C9">
      <w:pPr>
        <w:pStyle w:val="PL"/>
      </w:pPr>
      <w:r>
        <w:t xml:space="preserve">            type: string</w:t>
      </w:r>
    </w:p>
    <w:p w14:paraId="1DB24161" w14:textId="77777777" w:rsidR="001553C9" w:rsidRDefault="001553C9" w:rsidP="001553C9">
      <w:pPr>
        <w:pStyle w:val="PL"/>
      </w:pPr>
      <w:r>
        <w:t xml:space="preserve">      responses:</w:t>
      </w:r>
    </w:p>
    <w:p w14:paraId="5A82EAB9" w14:textId="77777777" w:rsidR="001553C9" w:rsidRDefault="001553C9" w:rsidP="001553C9">
      <w:pPr>
        <w:pStyle w:val="PL"/>
      </w:pPr>
      <w:r>
        <w:t xml:space="preserve">        '200':</w:t>
      </w:r>
    </w:p>
    <w:p w14:paraId="6B7395CB" w14:textId="77777777" w:rsidR="001553C9" w:rsidRDefault="001553C9" w:rsidP="001553C9">
      <w:pPr>
        <w:pStyle w:val="PL"/>
      </w:pPr>
      <w:r>
        <w:t xml:space="preserve">          description: OK (A representation of the resource is successfully returned)</w:t>
      </w:r>
    </w:p>
    <w:p w14:paraId="4C467DBD" w14:textId="77777777" w:rsidR="001553C9" w:rsidRDefault="001553C9" w:rsidP="001553C9">
      <w:pPr>
        <w:pStyle w:val="PL"/>
      </w:pPr>
      <w:r>
        <w:t xml:space="preserve">          content:</w:t>
      </w:r>
    </w:p>
    <w:p w14:paraId="47529234" w14:textId="77777777" w:rsidR="001553C9" w:rsidRDefault="001553C9" w:rsidP="001553C9">
      <w:pPr>
        <w:pStyle w:val="PL"/>
      </w:pPr>
      <w:r>
        <w:t xml:space="preserve">            application/json:</w:t>
      </w:r>
    </w:p>
    <w:p w14:paraId="45BFA6DD" w14:textId="77777777" w:rsidR="001553C9" w:rsidRDefault="001553C9" w:rsidP="001553C9">
      <w:pPr>
        <w:pStyle w:val="PL"/>
      </w:pPr>
      <w:r>
        <w:t xml:space="preserve">              schema:</w:t>
      </w:r>
    </w:p>
    <w:p w14:paraId="64713B2F" w14:textId="77777777" w:rsidR="001553C9" w:rsidRDefault="001553C9" w:rsidP="001553C9">
      <w:pPr>
        <w:pStyle w:val="PL"/>
      </w:pPr>
      <w:r>
        <w:t xml:space="preserve">                $ref: '#/components/schemas/</w:t>
      </w:r>
      <w:r>
        <w:rPr>
          <w:lang w:eastAsia="zh-CN"/>
        </w:rPr>
        <w:t>AppAmContextExpData</w:t>
      </w:r>
      <w:r>
        <w:t>'</w:t>
      </w:r>
    </w:p>
    <w:p w14:paraId="66F85E2D" w14:textId="77777777" w:rsidR="001553C9" w:rsidRDefault="001553C9" w:rsidP="001553C9">
      <w:pPr>
        <w:pStyle w:val="PL"/>
        <w:rPr>
          <w:noProof w:val="0"/>
        </w:rPr>
      </w:pPr>
      <w:r>
        <w:rPr>
          <w:noProof w:val="0"/>
        </w:rPr>
        <w:t xml:space="preserve">        '307':</w:t>
      </w:r>
    </w:p>
    <w:p w14:paraId="6141D7F6" w14:textId="77777777" w:rsidR="001553C9" w:rsidRDefault="001553C9" w:rsidP="001553C9">
      <w:pPr>
        <w:pStyle w:val="PL"/>
      </w:pPr>
      <w:r>
        <w:t xml:space="preserve">          $ref: 'TS29122_CommonData.yaml#/components/responses/307'</w:t>
      </w:r>
    </w:p>
    <w:p w14:paraId="3606DC9F" w14:textId="77777777" w:rsidR="001553C9" w:rsidRDefault="001553C9" w:rsidP="001553C9">
      <w:pPr>
        <w:pStyle w:val="PL"/>
        <w:rPr>
          <w:noProof w:val="0"/>
        </w:rPr>
      </w:pPr>
      <w:r>
        <w:rPr>
          <w:noProof w:val="0"/>
        </w:rPr>
        <w:t xml:space="preserve">        '308':</w:t>
      </w:r>
    </w:p>
    <w:p w14:paraId="404A9AF3" w14:textId="77777777" w:rsidR="001553C9" w:rsidRDefault="001553C9" w:rsidP="001553C9">
      <w:pPr>
        <w:pStyle w:val="PL"/>
        <w:rPr>
          <w:noProof w:val="0"/>
        </w:rPr>
      </w:pPr>
      <w:r>
        <w:t xml:space="preserve">          $ref: 'TS29122_CommonData.yaml#/components/responses/308'</w:t>
      </w:r>
    </w:p>
    <w:p w14:paraId="0927384B" w14:textId="77777777" w:rsidR="001553C9" w:rsidRDefault="001553C9" w:rsidP="001553C9">
      <w:pPr>
        <w:pStyle w:val="PL"/>
      </w:pPr>
      <w:r>
        <w:t xml:space="preserve">        '400':</w:t>
      </w:r>
    </w:p>
    <w:p w14:paraId="40A74AD2" w14:textId="77777777" w:rsidR="001553C9" w:rsidRDefault="001553C9" w:rsidP="001553C9">
      <w:pPr>
        <w:pStyle w:val="PL"/>
      </w:pPr>
      <w:r>
        <w:t xml:space="preserve">          $ref: 'TS29122_CommonData.yaml#/components/responses/400'</w:t>
      </w:r>
    </w:p>
    <w:p w14:paraId="6CEE2F41" w14:textId="77777777" w:rsidR="001553C9" w:rsidRDefault="001553C9" w:rsidP="001553C9">
      <w:pPr>
        <w:pStyle w:val="PL"/>
      </w:pPr>
      <w:r>
        <w:t xml:space="preserve">        '401':</w:t>
      </w:r>
    </w:p>
    <w:p w14:paraId="0897D012" w14:textId="77777777" w:rsidR="001553C9" w:rsidRDefault="001553C9" w:rsidP="001553C9">
      <w:pPr>
        <w:pStyle w:val="PL"/>
      </w:pPr>
      <w:r>
        <w:t xml:space="preserve">          $ref: 'TS29122_CommonData.yaml#/components/responses/401'</w:t>
      </w:r>
    </w:p>
    <w:p w14:paraId="4315F4F7" w14:textId="77777777" w:rsidR="001553C9" w:rsidRDefault="001553C9" w:rsidP="001553C9">
      <w:pPr>
        <w:pStyle w:val="PL"/>
      </w:pPr>
      <w:r>
        <w:t xml:space="preserve">        '403':</w:t>
      </w:r>
    </w:p>
    <w:p w14:paraId="3C638AF0" w14:textId="77777777" w:rsidR="001553C9" w:rsidRDefault="001553C9" w:rsidP="001553C9">
      <w:pPr>
        <w:pStyle w:val="PL"/>
      </w:pPr>
      <w:r>
        <w:t xml:space="preserve">          $ref: 'TS29122_CommonData.yaml#/components/responses/403'</w:t>
      </w:r>
    </w:p>
    <w:p w14:paraId="51D5DF8B" w14:textId="77777777" w:rsidR="001553C9" w:rsidRDefault="001553C9" w:rsidP="001553C9">
      <w:pPr>
        <w:pStyle w:val="PL"/>
      </w:pPr>
      <w:r>
        <w:t xml:space="preserve">        '404':</w:t>
      </w:r>
    </w:p>
    <w:p w14:paraId="14EDC6D8" w14:textId="77777777" w:rsidR="001553C9" w:rsidRDefault="001553C9" w:rsidP="001553C9">
      <w:pPr>
        <w:pStyle w:val="PL"/>
      </w:pPr>
      <w:r>
        <w:t xml:space="preserve">          $ref: 'TS29122_CommonData.yaml#/components/responses/404'</w:t>
      </w:r>
    </w:p>
    <w:p w14:paraId="00F1FCCD" w14:textId="77777777" w:rsidR="001553C9" w:rsidRDefault="001553C9" w:rsidP="001553C9">
      <w:pPr>
        <w:pStyle w:val="PL"/>
      </w:pPr>
      <w:r>
        <w:t xml:space="preserve">        '406':</w:t>
      </w:r>
    </w:p>
    <w:p w14:paraId="5E7BFE04" w14:textId="77777777" w:rsidR="001553C9" w:rsidRDefault="001553C9" w:rsidP="001553C9">
      <w:pPr>
        <w:pStyle w:val="PL"/>
      </w:pPr>
      <w:r>
        <w:t xml:space="preserve">          $ref: 'TS29122_CommonData.yaml#/components/responses/406'</w:t>
      </w:r>
    </w:p>
    <w:p w14:paraId="55CCCC79" w14:textId="77777777" w:rsidR="001553C9" w:rsidRDefault="001553C9" w:rsidP="001553C9">
      <w:pPr>
        <w:pStyle w:val="PL"/>
      </w:pPr>
      <w:r>
        <w:t xml:space="preserve">        '429':</w:t>
      </w:r>
    </w:p>
    <w:p w14:paraId="2CCD2E47" w14:textId="77777777" w:rsidR="001553C9" w:rsidRDefault="001553C9" w:rsidP="001553C9">
      <w:pPr>
        <w:pStyle w:val="PL"/>
      </w:pPr>
      <w:r>
        <w:t xml:space="preserve">          $ref: 'TS29122_CommonData.yaml#/components/responses/429'</w:t>
      </w:r>
    </w:p>
    <w:p w14:paraId="567517FB" w14:textId="77777777" w:rsidR="001553C9" w:rsidRDefault="001553C9" w:rsidP="001553C9">
      <w:pPr>
        <w:pStyle w:val="PL"/>
      </w:pPr>
      <w:r>
        <w:t xml:space="preserve">        '500':</w:t>
      </w:r>
    </w:p>
    <w:p w14:paraId="6525EF3E" w14:textId="77777777" w:rsidR="001553C9" w:rsidRDefault="001553C9" w:rsidP="001553C9">
      <w:pPr>
        <w:pStyle w:val="PL"/>
      </w:pPr>
      <w:r>
        <w:t xml:space="preserve">          $ref: 'TS29122_CommonData.yaml#/components/responses/500'</w:t>
      </w:r>
    </w:p>
    <w:p w14:paraId="7B580F69" w14:textId="77777777" w:rsidR="001553C9" w:rsidRDefault="001553C9" w:rsidP="001553C9">
      <w:pPr>
        <w:pStyle w:val="PL"/>
      </w:pPr>
      <w:r>
        <w:t xml:space="preserve">        '503':</w:t>
      </w:r>
    </w:p>
    <w:p w14:paraId="7C5432F1" w14:textId="77777777" w:rsidR="001553C9" w:rsidRDefault="001553C9" w:rsidP="001553C9">
      <w:pPr>
        <w:pStyle w:val="PL"/>
      </w:pPr>
      <w:r>
        <w:t xml:space="preserve">          $ref: 'TS29122_CommonData.yaml#/components/responses/503'</w:t>
      </w:r>
    </w:p>
    <w:p w14:paraId="453334DF" w14:textId="77777777" w:rsidR="001553C9" w:rsidRDefault="001553C9" w:rsidP="001553C9">
      <w:pPr>
        <w:pStyle w:val="PL"/>
      </w:pPr>
      <w:r>
        <w:t xml:space="preserve">        default:</w:t>
      </w:r>
    </w:p>
    <w:p w14:paraId="58802973" w14:textId="77777777" w:rsidR="001553C9" w:rsidRDefault="001553C9" w:rsidP="001553C9">
      <w:pPr>
        <w:pStyle w:val="PL"/>
      </w:pPr>
      <w:r>
        <w:t xml:space="preserve">          $ref: 'TS29122_CommonData.yaml#/components/responses/default'</w:t>
      </w:r>
    </w:p>
    <w:p w14:paraId="47C303D5" w14:textId="77777777" w:rsidR="001553C9" w:rsidRDefault="001553C9" w:rsidP="001553C9">
      <w:pPr>
        <w:pStyle w:val="PL"/>
      </w:pPr>
    </w:p>
    <w:p w14:paraId="1F76E12A"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patch</w:t>
      </w:r>
      <w:proofErr w:type="gramEnd"/>
      <w:r>
        <w:rPr>
          <w:rFonts w:cs="Courier New"/>
          <w:noProof w:val="0"/>
          <w:szCs w:val="16"/>
        </w:rPr>
        <w:t>:</w:t>
      </w:r>
    </w:p>
    <w:p w14:paraId="2EA8D97B"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summary</w:t>
      </w:r>
      <w:proofErr w:type="gramEnd"/>
      <w:r>
        <w:rPr>
          <w:rFonts w:cs="Courier New"/>
          <w:noProof w:val="0"/>
          <w:szCs w:val="16"/>
        </w:rPr>
        <w:t>: partial modifies an existing Individual application AM context</w:t>
      </w:r>
    </w:p>
    <w:p w14:paraId="1EAC19A1" w14:textId="77777777" w:rsidR="001553C9" w:rsidRDefault="001553C9" w:rsidP="001553C9">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operationId</w:t>
      </w:r>
      <w:proofErr w:type="spellEnd"/>
      <w:proofErr w:type="gramEnd"/>
      <w:r>
        <w:rPr>
          <w:rFonts w:cs="Courier New"/>
          <w:noProof w:val="0"/>
          <w:szCs w:val="16"/>
        </w:rPr>
        <w:t xml:space="preserve">: </w:t>
      </w:r>
      <w:proofErr w:type="spellStart"/>
      <w:r>
        <w:rPr>
          <w:rFonts w:cs="Courier New"/>
          <w:noProof w:val="0"/>
          <w:szCs w:val="16"/>
        </w:rPr>
        <w:t>ModAppAmContext</w:t>
      </w:r>
      <w:proofErr w:type="spellEnd"/>
    </w:p>
    <w:p w14:paraId="4B5FF613"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tags</w:t>
      </w:r>
      <w:proofErr w:type="gramEnd"/>
      <w:r>
        <w:rPr>
          <w:rFonts w:cs="Courier New"/>
          <w:noProof w:val="0"/>
          <w:szCs w:val="16"/>
        </w:rPr>
        <w:t>:</w:t>
      </w:r>
    </w:p>
    <w:p w14:paraId="3B7026C5" w14:textId="77777777" w:rsidR="001553C9" w:rsidRDefault="001553C9" w:rsidP="001553C9">
      <w:pPr>
        <w:pStyle w:val="PL"/>
        <w:rPr>
          <w:rFonts w:cs="Courier New"/>
          <w:noProof w:val="0"/>
          <w:szCs w:val="16"/>
        </w:rPr>
      </w:pPr>
      <w:r>
        <w:rPr>
          <w:rFonts w:cs="Courier New"/>
          <w:noProof w:val="0"/>
          <w:szCs w:val="16"/>
        </w:rPr>
        <w:t xml:space="preserve">        - Individual Application AM Context</w:t>
      </w:r>
    </w:p>
    <w:p w14:paraId="588C34AC" w14:textId="77777777" w:rsidR="001553C9" w:rsidRDefault="001553C9" w:rsidP="001553C9">
      <w:pPr>
        <w:pStyle w:val="PL"/>
      </w:pPr>
      <w:r>
        <w:t xml:space="preserve">      parameters:</w:t>
      </w:r>
    </w:p>
    <w:p w14:paraId="15CD93E9" w14:textId="77777777" w:rsidR="001553C9" w:rsidRDefault="001553C9" w:rsidP="001553C9">
      <w:pPr>
        <w:pStyle w:val="PL"/>
      </w:pPr>
      <w:r>
        <w:lastRenderedPageBreak/>
        <w:t xml:space="preserve">        - name: afId</w:t>
      </w:r>
    </w:p>
    <w:p w14:paraId="0AB01AEE" w14:textId="77777777" w:rsidR="001553C9" w:rsidRDefault="001553C9" w:rsidP="001553C9">
      <w:pPr>
        <w:pStyle w:val="PL"/>
      </w:pPr>
      <w:r>
        <w:t xml:space="preserve">          in: path</w:t>
      </w:r>
    </w:p>
    <w:p w14:paraId="2105C24D" w14:textId="77777777" w:rsidR="001553C9" w:rsidRDefault="001553C9" w:rsidP="001553C9">
      <w:pPr>
        <w:pStyle w:val="PL"/>
      </w:pPr>
      <w:r>
        <w:t xml:space="preserve">          description: Identifier of the AF</w:t>
      </w:r>
    </w:p>
    <w:p w14:paraId="74FBD365" w14:textId="77777777" w:rsidR="001553C9" w:rsidRDefault="001553C9" w:rsidP="001553C9">
      <w:pPr>
        <w:pStyle w:val="PL"/>
      </w:pPr>
      <w:r>
        <w:t xml:space="preserve">          required: true</w:t>
      </w:r>
    </w:p>
    <w:p w14:paraId="7BE9B835" w14:textId="77777777" w:rsidR="001553C9" w:rsidRDefault="001553C9" w:rsidP="001553C9">
      <w:pPr>
        <w:pStyle w:val="PL"/>
      </w:pPr>
      <w:r>
        <w:t xml:space="preserve">          schema:</w:t>
      </w:r>
    </w:p>
    <w:p w14:paraId="504CC675" w14:textId="77777777" w:rsidR="001553C9" w:rsidRDefault="001553C9" w:rsidP="001553C9">
      <w:pPr>
        <w:pStyle w:val="PL"/>
      </w:pPr>
      <w:r>
        <w:t xml:space="preserve">            type: string</w:t>
      </w:r>
    </w:p>
    <w:p w14:paraId="2C66646D" w14:textId="77777777" w:rsidR="001553C9" w:rsidRDefault="001553C9" w:rsidP="001553C9">
      <w:pPr>
        <w:pStyle w:val="PL"/>
      </w:pPr>
      <w:r>
        <w:t xml:space="preserve">        - name: appAmContextId</w:t>
      </w:r>
    </w:p>
    <w:p w14:paraId="6F276EFB" w14:textId="77777777" w:rsidR="001553C9" w:rsidRDefault="001553C9" w:rsidP="001553C9">
      <w:pPr>
        <w:pStyle w:val="PL"/>
      </w:pPr>
      <w:r>
        <w:t xml:space="preserve">          in: path</w:t>
      </w:r>
    </w:p>
    <w:p w14:paraId="56D974AA" w14:textId="77777777" w:rsidR="001553C9" w:rsidRDefault="001553C9" w:rsidP="001553C9">
      <w:pPr>
        <w:pStyle w:val="PL"/>
      </w:pPr>
      <w:r>
        <w:t xml:space="preserve">          description: Identifier of the application AM context resource</w:t>
      </w:r>
    </w:p>
    <w:p w14:paraId="6F5D83BC" w14:textId="77777777" w:rsidR="001553C9" w:rsidRDefault="001553C9" w:rsidP="001553C9">
      <w:pPr>
        <w:pStyle w:val="PL"/>
      </w:pPr>
      <w:r>
        <w:t xml:space="preserve">          required: true</w:t>
      </w:r>
    </w:p>
    <w:p w14:paraId="7193A54D" w14:textId="77777777" w:rsidR="001553C9" w:rsidRDefault="001553C9" w:rsidP="001553C9">
      <w:pPr>
        <w:pStyle w:val="PL"/>
      </w:pPr>
      <w:r>
        <w:t xml:space="preserve">          schema:</w:t>
      </w:r>
    </w:p>
    <w:p w14:paraId="48396B4A" w14:textId="77777777" w:rsidR="001553C9" w:rsidRDefault="001553C9" w:rsidP="001553C9">
      <w:pPr>
        <w:pStyle w:val="PL"/>
      </w:pPr>
      <w:r>
        <w:t xml:space="preserve">            type: string</w:t>
      </w:r>
    </w:p>
    <w:p w14:paraId="5DD5DA83" w14:textId="77777777" w:rsidR="001553C9" w:rsidRDefault="001553C9" w:rsidP="001553C9">
      <w:pPr>
        <w:pStyle w:val="PL"/>
      </w:pPr>
      <w:r>
        <w:t xml:space="preserve">      requestBody:</w:t>
      </w:r>
    </w:p>
    <w:p w14:paraId="702CAB41" w14:textId="77777777" w:rsidR="001553C9" w:rsidRDefault="001553C9" w:rsidP="001553C9">
      <w:pPr>
        <w:pStyle w:val="PL"/>
      </w:pPr>
      <w:r>
        <w:t xml:space="preserve">        required: true</w:t>
      </w:r>
    </w:p>
    <w:p w14:paraId="7CB2CA61" w14:textId="77777777" w:rsidR="001553C9" w:rsidRDefault="001553C9" w:rsidP="001553C9">
      <w:pPr>
        <w:pStyle w:val="PL"/>
      </w:pPr>
      <w:r>
        <w:t xml:space="preserve">        content:</w:t>
      </w:r>
    </w:p>
    <w:p w14:paraId="720AEF7C" w14:textId="77777777" w:rsidR="001553C9" w:rsidRDefault="001553C9" w:rsidP="001553C9">
      <w:pPr>
        <w:pStyle w:val="PL"/>
      </w:pPr>
      <w:r>
        <w:t xml:space="preserve">          </w:t>
      </w:r>
      <w:r>
        <w:rPr>
          <w:lang w:val="en-US"/>
        </w:rPr>
        <w:t>application/merge-patch+json</w:t>
      </w:r>
      <w:r>
        <w:t>:</w:t>
      </w:r>
    </w:p>
    <w:p w14:paraId="289258D1" w14:textId="77777777" w:rsidR="001553C9" w:rsidRDefault="001553C9" w:rsidP="001553C9">
      <w:pPr>
        <w:pStyle w:val="PL"/>
      </w:pPr>
      <w:r>
        <w:t xml:space="preserve">            schema:</w:t>
      </w:r>
    </w:p>
    <w:p w14:paraId="11660BA4" w14:textId="77777777" w:rsidR="001553C9" w:rsidRDefault="001553C9" w:rsidP="001553C9">
      <w:pPr>
        <w:pStyle w:val="PL"/>
      </w:pPr>
      <w:r>
        <w:t xml:space="preserve">              $ref: '#/components/schemas/AppAmContextExpUpdateData'</w:t>
      </w:r>
    </w:p>
    <w:p w14:paraId="12D95185"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responses</w:t>
      </w:r>
      <w:proofErr w:type="gramEnd"/>
      <w:r>
        <w:rPr>
          <w:rFonts w:cs="Courier New"/>
          <w:noProof w:val="0"/>
          <w:szCs w:val="16"/>
        </w:rPr>
        <w:t>:</w:t>
      </w:r>
    </w:p>
    <w:p w14:paraId="361924F9" w14:textId="77777777" w:rsidR="001553C9" w:rsidRDefault="001553C9" w:rsidP="001553C9">
      <w:pPr>
        <w:pStyle w:val="PL"/>
        <w:rPr>
          <w:rFonts w:cs="Courier New"/>
          <w:noProof w:val="0"/>
          <w:szCs w:val="16"/>
        </w:rPr>
      </w:pPr>
      <w:r>
        <w:rPr>
          <w:rFonts w:cs="Courier New"/>
          <w:noProof w:val="0"/>
          <w:szCs w:val="16"/>
        </w:rPr>
        <w:t xml:space="preserve">        '200':</w:t>
      </w:r>
    </w:p>
    <w:p w14:paraId="7DAC2D22"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&gt;</w:t>
      </w:r>
    </w:p>
    <w:p w14:paraId="514C78E5"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successful</w:t>
      </w:r>
      <w:proofErr w:type="gramEnd"/>
      <w:r>
        <w:rPr>
          <w:rFonts w:cs="Courier New"/>
          <w:noProof w:val="0"/>
          <w:szCs w:val="16"/>
        </w:rPr>
        <w:t xml:space="preserve"> modification of the resource and a representation of that</w:t>
      </w:r>
    </w:p>
    <w:p w14:paraId="7DC6D9A8"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resource</w:t>
      </w:r>
      <w:proofErr w:type="gramEnd"/>
      <w:r>
        <w:rPr>
          <w:rFonts w:cs="Courier New"/>
          <w:noProof w:val="0"/>
          <w:szCs w:val="16"/>
        </w:rPr>
        <w:t xml:space="preserve"> is returned. If a subscribed event is matched, the event</w:t>
      </w:r>
    </w:p>
    <w:p w14:paraId="5098F485"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notification</w:t>
      </w:r>
      <w:proofErr w:type="gramEnd"/>
      <w:r>
        <w:rPr>
          <w:rFonts w:cs="Courier New"/>
          <w:noProof w:val="0"/>
          <w:szCs w:val="16"/>
        </w:rPr>
        <w:t xml:space="preserve"> is also included in the response.</w:t>
      </w:r>
    </w:p>
    <w:p w14:paraId="16E98123"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content</w:t>
      </w:r>
      <w:proofErr w:type="gramEnd"/>
      <w:r>
        <w:rPr>
          <w:rFonts w:cs="Courier New"/>
          <w:noProof w:val="0"/>
          <w:szCs w:val="16"/>
        </w:rPr>
        <w:t>:</w:t>
      </w:r>
    </w:p>
    <w:p w14:paraId="170BE7FF"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application/</w:t>
      </w:r>
      <w:proofErr w:type="spellStart"/>
      <w:r>
        <w:rPr>
          <w:rFonts w:cs="Courier New"/>
          <w:noProof w:val="0"/>
          <w:szCs w:val="16"/>
        </w:rPr>
        <w:t>json</w:t>
      </w:r>
      <w:proofErr w:type="spellEnd"/>
      <w:proofErr w:type="gramEnd"/>
      <w:r>
        <w:rPr>
          <w:rFonts w:cs="Courier New"/>
          <w:noProof w:val="0"/>
          <w:szCs w:val="16"/>
        </w:rPr>
        <w:t>:</w:t>
      </w:r>
    </w:p>
    <w:p w14:paraId="3ECFD1AB"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14:paraId="45AB5128" w14:textId="77777777" w:rsidR="001553C9" w:rsidRDefault="001553C9" w:rsidP="001553C9">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AppAmContextExpRespData</w:t>
      </w:r>
      <w:proofErr w:type="spellEnd"/>
      <w:r>
        <w:rPr>
          <w:rFonts w:cs="Courier New"/>
          <w:noProof w:val="0"/>
          <w:szCs w:val="16"/>
        </w:rPr>
        <w:t>'</w:t>
      </w:r>
    </w:p>
    <w:p w14:paraId="585542AC" w14:textId="77777777" w:rsidR="001553C9" w:rsidRDefault="001553C9" w:rsidP="001553C9">
      <w:pPr>
        <w:pStyle w:val="PL"/>
        <w:rPr>
          <w:rFonts w:cs="Courier New"/>
          <w:noProof w:val="0"/>
          <w:szCs w:val="16"/>
        </w:rPr>
      </w:pPr>
      <w:r>
        <w:rPr>
          <w:rFonts w:cs="Courier New"/>
          <w:noProof w:val="0"/>
          <w:szCs w:val="16"/>
        </w:rPr>
        <w:t xml:space="preserve">        '204':</w:t>
      </w:r>
    </w:p>
    <w:p w14:paraId="59EBA3D7"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The successful modification</w:t>
      </w:r>
    </w:p>
    <w:p w14:paraId="3FF94366" w14:textId="77777777" w:rsidR="001553C9" w:rsidRDefault="001553C9" w:rsidP="001553C9">
      <w:pPr>
        <w:pStyle w:val="PL"/>
        <w:rPr>
          <w:noProof w:val="0"/>
        </w:rPr>
      </w:pPr>
      <w:r>
        <w:rPr>
          <w:noProof w:val="0"/>
        </w:rPr>
        <w:t xml:space="preserve">        '307':</w:t>
      </w:r>
    </w:p>
    <w:p w14:paraId="589B8728" w14:textId="77777777" w:rsidR="001553C9" w:rsidRDefault="001553C9" w:rsidP="001553C9">
      <w:pPr>
        <w:pStyle w:val="PL"/>
      </w:pPr>
      <w:r>
        <w:t xml:space="preserve">          $ref: 'TS29122_CommonData.yaml#/components/responses/307'</w:t>
      </w:r>
    </w:p>
    <w:p w14:paraId="619CE0F9" w14:textId="77777777" w:rsidR="001553C9" w:rsidRDefault="001553C9" w:rsidP="001553C9">
      <w:pPr>
        <w:pStyle w:val="PL"/>
        <w:rPr>
          <w:noProof w:val="0"/>
        </w:rPr>
      </w:pPr>
      <w:r>
        <w:rPr>
          <w:noProof w:val="0"/>
        </w:rPr>
        <w:t xml:space="preserve">        '308':</w:t>
      </w:r>
    </w:p>
    <w:p w14:paraId="5A6F8952" w14:textId="77777777" w:rsidR="001553C9" w:rsidRDefault="001553C9" w:rsidP="001553C9">
      <w:pPr>
        <w:pStyle w:val="PL"/>
        <w:rPr>
          <w:noProof w:val="0"/>
        </w:rPr>
      </w:pPr>
      <w:r>
        <w:t xml:space="preserve">          $ref: 'TS29122_CommonData.yaml#/components/responses/308'</w:t>
      </w:r>
    </w:p>
    <w:p w14:paraId="03F3F8F7" w14:textId="77777777" w:rsidR="001553C9" w:rsidRDefault="001553C9" w:rsidP="001553C9">
      <w:pPr>
        <w:pStyle w:val="PL"/>
        <w:rPr>
          <w:rFonts w:cs="Courier New"/>
          <w:noProof w:val="0"/>
          <w:szCs w:val="16"/>
        </w:rPr>
      </w:pPr>
      <w:r>
        <w:rPr>
          <w:rFonts w:cs="Courier New"/>
          <w:noProof w:val="0"/>
          <w:szCs w:val="16"/>
        </w:rPr>
        <w:t xml:space="preserve">        '400':</w:t>
      </w:r>
    </w:p>
    <w:p w14:paraId="41A2DDF8" w14:textId="77777777" w:rsidR="001553C9" w:rsidRDefault="001553C9" w:rsidP="001553C9">
      <w:pPr>
        <w:pStyle w:val="PL"/>
        <w:rPr>
          <w:rFonts w:cs="Courier New"/>
          <w:noProof w:val="0"/>
          <w:szCs w:val="16"/>
        </w:rPr>
      </w:pPr>
      <w:r>
        <w:rPr>
          <w:rFonts w:cs="Courier New"/>
          <w:noProof w:val="0"/>
          <w:szCs w:val="16"/>
        </w:rPr>
        <w:t xml:space="preserve">          $ref: 'TS29122_CommonData.yaml#/components/responses/400'</w:t>
      </w:r>
    </w:p>
    <w:p w14:paraId="202A3C73" w14:textId="77777777" w:rsidR="001553C9" w:rsidRDefault="001553C9" w:rsidP="001553C9">
      <w:pPr>
        <w:pStyle w:val="PL"/>
        <w:rPr>
          <w:rFonts w:cs="Courier New"/>
          <w:noProof w:val="0"/>
          <w:szCs w:val="16"/>
        </w:rPr>
      </w:pPr>
      <w:r>
        <w:rPr>
          <w:rFonts w:cs="Courier New"/>
          <w:noProof w:val="0"/>
          <w:szCs w:val="16"/>
        </w:rPr>
        <w:t xml:space="preserve">        '401':</w:t>
      </w:r>
    </w:p>
    <w:p w14:paraId="0F5DDAF3" w14:textId="77777777" w:rsidR="001553C9" w:rsidRDefault="001553C9" w:rsidP="001553C9">
      <w:pPr>
        <w:pStyle w:val="PL"/>
        <w:rPr>
          <w:rFonts w:cs="Courier New"/>
          <w:noProof w:val="0"/>
          <w:szCs w:val="16"/>
        </w:rPr>
      </w:pPr>
      <w:r>
        <w:rPr>
          <w:rFonts w:cs="Courier New"/>
          <w:noProof w:val="0"/>
          <w:szCs w:val="16"/>
        </w:rPr>
        <w:t xml:space="preserve">          $ref: 'TS29122_CommonData.yaml#/components/responses/401'</w:t>
      </w:r>
    </w:p>
    <w:p w14:paraId="1EA56795" w14:textId="77777777" w:rsidR="001553C9" w:rsidRDefault="001553C9" w:rsidP="001553C9">
      <w:pPr>
        <w:pStyle w:val="PL"/>
        <w:rPr>
          <w:rFonts w:cs="Courier New"/>
          <w:noProof w:val="0"/>
          <w:szCs w:val="16"/>
        </w:rPr>
      </w:pPr>
      <w:r>
        <w:rPr>
          <w:rFonts w:cs="Courier New"/>
          <w:noProof w:val="0"/>
          <w:szCs w:val="16"/>
        </w:rPr>
        <w:t xml:space="preserve">        '403':</w:t>
      </w:r>
    </w:p>
    <w:p w14:paraId="4A8387A9" w14:textId="77777777" w:rsidR="001553C9" w:rsidRDefault="001553C9" w:rsidP="001553C9">
      <w:pPr>
        <w:pStyle w:val="PL"/>
        <w:rPr>
          <w:rFonts w:cs="Courier New"/>
          <w:noProof w:val="0"/>
          <w:szCs w:val="16"/>
        </w:rPr>
      </w:pPr>
      <w:r>
        <w:rPr>
          <w:rFonts w:cs="Courier New"/>
          <w:noProof w:val="0"/>
          <w:szCs w:val="16"/>
        </w:rPr>
        <w:t xml:space="preserve">          $ref: 'TS29122_CommonData.yaml#/components/responses/403'</w:t>
      </w:r>
    </w:p>
    <w:p w14:paraId="32F831A4" w14:textId="77777777" w:rsidR="001553C9" w:rsidRDefault="001553C9" w:rsidP="001553C9">
      <w:pPr>
        <w:pStyle w:val="PL"/>
        <w:rPr>
          <w:rFonts w:cs="Courier New"/>
          <w:noProof w:val="0"/>
          <w:szCs w:val="16"/>
        </w:rPr>
      </w:pPr>
      <w:r>
        <w:rPr>
          <w:rFonts w:cs="Courier New"/>
          <w:noProof w:val="0"/>
          <w:szCs w:val="16"/>
        </w:rPr>
        <w:t xml:space="preserve">        '404':</w:t>
      </w:r>
    </w:p>
    <w:p w14:paraId="769532D9" w14:textId="77777777" w:rsidR="001553C9" w:rsidRDefault="001553C9" w:rsidP="001553C9">
      <w:pPr>
        <w:pStyle w:val="PL"/>
        <w:rPr>
          <w:rFonts w:cs="Courier New"/>
          <w:noProof w:val="0"/>
          <w:szCs w:val="16"/>
        </w:rPr>
      </w:pPr>
      <w:r>
        <w:rPr>
          <w:rFonts w:cs="Courier New"/>
          <w:noProof w:val="0"/>
          <w:szCs w:val="16"/>
        </w:rPr>
        <w:t xml:space="preserve">          $ref: 'TS29122_CommonData.yaml#/components/responses/404'</w:t>
      </w:r>
    </w:p>
    <w:p w14:paraId="54CC999B" w14:textId="77777777" w:rsidR="001553C9" w:rsidRDefault="001553C9" w:rsidP="001553C9">
      <w:pPr>
        <w:pStyle w:val="PL"/>
        <w:rPr>
          <w:rFonts w:cs="Courier New"/>
          <w:noProof w:val="0"/>
          <w:szCs w:val="16"/>
        </w:rPr>
      </w:pPr>
      <w:r>
        <w:rPr>
          <w:rFonts w:cs="Courier New"/>
          <w:noProof w:val="0"/>
          <w:szCs w:val="16"/>
        </w:rPr>
        <w:t xml:space="preserve">        '411':</w:t>
      </w:r>
    </w:p>
    <w:p w14:paraId="482DA301" w14:textId="77777777" w:rsidR="001553C9" w:rsidRDefault="001553C9" w:rsidP="001553C9">
      <w:pPr>
        <w:pStyle w:val="PL"/>
        <w:rPr>
          <w:rFonts w:cs="Courier New"/>
          <w:noProof w:val="0"/>
          <w:szCs w:val="16"/>
        </w:rPr>
      </w:pPr>
      <w:r>
        <w:rPr>
          <w:rFonts w:cs="Courier New"/>
          <w:noProof w:val="0"/>
          <w:szCs w:val="16"/>
        </w:rPr>
        <w:t xml:space="preserve">          $ref: 'TS29122_CommonData.yaml#/components/responses/411'</w:t>
      </w:r>
    </w:p>
    <w:p w14:paraId="19D33315" w14:textId="77777777" w:rsidR="001553C9" w:rsidRDefault="001553C9" w:rsidP="001553C9">
      <w:pPr>
        <w:pStyle w:val="PL"/>
        <w:rPr>
          <w:rFonts w:cs="Courier New"/>
          <w:noProof w:val="0"/>
          <w:szCs w:val="16"/>
        </w:rPr>
      </w:pPr>
      <w:r>
        <w:rPr>
          <w:rFonts w:cs="Courier New"/>
          <w:noProof w:val="0"/>
          <w:szCs w:val="16"/>
        </w:rPr>
        <w:t xml:space="preserve">        '413':</w:t>
      </w:r>
    </w:p>
    <w:p w14:paraId="565B7EAD" w14:textId="77777777" w:rsidR="001553C9" w:rsidRDefault="001553C9" w:rsidP="001553C9">
      <w:pPr>
        <w:pStyle w:val="PL"/>
        <w:rPr>
          <w:rFonts w:cs="Courier New"/>
          <w:noProof w:val="0"/>
          <w:szCs w:val="16"/>
        </w:rPr>
      </w:pPr>
      <w:r>
        <w:rPr>
          <w:rFonts w:cs="Courier New"/>
          <w:noProof w:val="0"/>
          <w:szCs w:val="16"/>
        </w:rPr>
        <w:t xml:space="preserve">          $ref: 'TS29122_CommonData.yaml#/components/responses/413'</w:t>
      </w:r>
    </w:p>
    <w:p w14:paraId="0F1788B8" w14:textId="77777777" w:rsidR="001553C9" w:rsidRDefault="001553C9" w:rsidP="001553C9">
      <w:pPr>
        <w:pStyle w:val="PL"/>
        <w:rPr>
          <w:rFonts w:cs="Courier New"/>
          <w:noProof w:val="0"/>
          <w:szCs w:val="16"/>
        </w:rPr>
      </w:pPr>
      <w:r>
        <w:rPr>
          <w:rFonts w:cs="Courier New"/>
          <w:noProof w:val="0"/>
          <w:szCs w:val="16"/>
        </w:rPr>
        <w:t xml:space="preserve">        '415':</w:t>
      </w:r>
    </w:p>
    <w:p w14:paraId="14E4B477" w14:textId="77777777" w:rsidR="001553C9" w:rsidRDefault="001553C9" w:rsidP="001553C9">
      <w:pPr>
        <w:pStyle w:val="PL"/>
        <w:rPr>
          <w:rFonts w:cs="Courier New"/>
          <w:noProof w:val="0"/>
          <w:szCs w:val="16"/>
        </w:rPr>
      </w:pPr>
      <w:r>
        <w:rPr>
          <w:rFonts w:cs="Courier New"/>
          <w:noProof w:val="0"/>
          <w:szCs w:val="16"/>
        </w:rPr>
        <w:t xml:space="preserve">          $ref: 'TS29122_CommonData.yaml#/components/responses/415'</w:t>
      </w:r>
    </w:p>
    <w:p w14:paraId="24EC06DC" w14:textId="77777777" w:rsidR="001553C9" w:rsidRDefault="001553C9" w:rsidP="001553C9">
      <w:pPr>
        <w:pStyle w:val="PL"/>
        <w:rPr>
          <w:noProof w:val="0"/>
        </w:rPr>
      </w:pPr>
      <w:r>
        <w:rPr>
          <w:noProof w:val="0"/>
        </w:rPr>
        <w:t xml:space="preserve">        '429':</w:t>
      </w:r>
    </w:p>
    <w:p w14:paraId="0DCFE04B" w14:textId="77777777" w:rsidR="001553C9" w:rsidRDefault="001553C9" w:rsidP="001553C9">
      <w:pPr>
        <w:pStyle w:val="PL"/>
        <w:rPr>
          <w:noProof w:val="0"/>
        </w:rPr>
      </w:pPr>
      <w:r>
        <w:rPr>
          <w:noProof w:val="0"/>
        </w:rPr>
        <w:t xml:space="preserve">          $ref: 'TS29122_CommonData.yaml#/components/responses/429'</w:t>
      </w:r>
    </w:p>
    <w:p w14:paraId="7ADC63D3" w14:textId="77777777" w:rsidR="001553C9" w:rsidRDefault="001553C9" w:rsidP="001553C9">
      <w:pPr>
        <w:pStyle w:val="PL"/>
        <w:rPr>
          <w:rFonts w:cs="Courier New"/>
          <w:noProof w:val="0"/>
          <w:szCs w:val="16"/>
        </w:rPr>
      </w:pPr>
      <w:r>
        <w:rPr>
          <w:rFonts w:cs="Courier New"/>
          <w:noProof w:val="0"/>
          <w:szCs w:val="16"/>
        </w:rPr>
        <w:t xml:space="preserve">        '500':</w:t>
      </w:r>
    </w:p>
    <w:p w14:paraId="73EE99E6" w14:textId="77777777" w:rsidR="001553C9" w:rsidRDefault="001553C9" w:rsidP="001553C9">
      <w:pPr>
        <w:pStyle w:val="PL"/>
        <w:rPr>
          <w:rFonts w:cs="Courier New"/>
          <w:noProof w:val="0"/>
          <w:szCs w:val="16"/>
        </w:rPr>
      </w:pPr>
      <w:r>
        <w:rPr>
          <w:rFonts w:cs="Courier New"/>
          <w:noProof w:val="0"/>
          <w:szCs w:val="16"/>
        </w:rPr>
        <w:t xml:space="preserve">          $ref: 'TS29122_CommonData.yaml#/components/responses/500'</w:t>
      </w:r>
    </w:p>
    <w:p w14:paraId="2392FD53" w14:textId="77777777" w:rsidR="001553C9" w:rsidRDefault="001553C9" w:rsidP="001553C9">
      <w:pPr>
        <w:pStyle w:val="PL"/>
        <w:rPr>
          <w:rFonts w:cs="Courier New"/>
          <w:noProof w:val="0"/>
          <w:szCs w:val="16"/>
        </w:rPr>
      </w:pPr>
      <w:r>
        <w:rPr>
          <w:rFonts w:cs="Courier New"/>
          <w:noProof w:val="0"/>
          <w:szCs w:val="16"/>
        </w:rPr>
        <w:t xml:space="preserve">        '503':</w:t>
      </w:r>
    </w:p>
    <w:p w14:paraId="590D1ADD" w14:textId="77777777" w:rsidR="001553C9" w:rsidRDefault="001553C9" w:rsidP="001553C9">
      <w:pPr>
        <w:pStyle w:val="PL"/>
        <w:rPr>
          <w:rFonts w:cs="Courier New"/>
          <w:noProof w:val="0"/>
          <w:szCs w:val="16"/>
        </w:rPr>
      </w:pPr>
      <w:r>
        <w:rPr>
          <w:rFonts w:cs="Courier New"/>
          <w:noProof w:val="0"/>
          <w:szCs w:val="16"/>
        </w:rPr>
        <w:t xml:space="preserve">          $ref: 'TS29122_CommonData.yaml#/components/responses/503'</w:t>
      </w:r>
    </w:p>
    <w:p w14:paraId="66CC7596"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default</w:t>
      </w:r>
      <w:proofErr w:type="gramEnd"/>
      <w:r>
        <w:rPr>
          <w:rFonts w:cs="Courier New"/>
          <w:noProof w:val="0"/>
          <w:szCs w:val="16"/>
        </w:rPr>
        <w:t>:</w:t>
      </w:r>
    </w:p>
    <w:p w14:paraId="4CC7EB82" w14:textId="77777777" w:rsidR="001553C9" w:rsidRDefault="001553C9" w:rsidP="001553C9">
      <w:pPr>
        <w:pStyle w:val="PL"/>
        <w:rPr>
          <w:rFonts w:cs="Courier New"/>
          <w:noProof w:val="0"/>
          <w:szCs w:val="16"/>
        </w:rPr>
      </w:pPr>
      <w:r>
        <w:rPr>
          <w:rFonts w:cs="Courier New"/>
          <w:noProof w:val="0"/>
          <w:szCs w:val="16"/>
        </w:rPr>
        <w:t xml:space="preserve">          $ref: 'TS29122_CommonData.yaml#/components/responses/default'</w:t>
      </w:r>
    </w:p>
    <w:p w14:paraId="2CA2C946" w14:textId="77777777" w:rsidR="001553C9" w:rsidRDefault="001553C9" w:rsidP="001553C9">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callbacks</w:t>
      </w:r>
      <w:proofErr w:type="spellEnd"/>
      <w:proofErr w:type="gramEnd"/>
      <w:r>
        <w:rPr>
          <w:rFonts w:cs="Courier New"/>
          <w:noProof w:val="0"/>
          <w:szCs w:val="16"/>
        </w:rPr>
        <w:t>:</w:t>
      </w:r>
    </w:p>
    <w:p w14:paraId="7C103D3F" w14:textId="77777777" w:rsidR="001553C9" w:rsidRDefault="001553C9" w:rsidP="001553C9">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amEventNotification</w:t>
      </w:r>
      <w:proofErr w:type="spellEnd"/>
      <w:proofErr w:type="gramEnd"/>
      <w:r>
        <w:rPr>
          <w:rFonts w:cs="Courier New"/>
          <w:noProof w:val="0"/>
          <w:szCs w:val="16"/>
        </w:rPr>
        <w:t>:</w:t>
      </w:r>
    </w:p>
    <w:p w14:paraId="160A8A48" w14:textId="77777777" w:rsidR="001553C9" w:rsidRDefault="001553C9" w:rsidP="001553C9">
      <w:pPr>
        <w:pStyle w:val="PL"/>
        <w:rPr>
          <w:rFonts w:cs="Courier New"/>
          <w:noProof w:val="0"/>
          <w:szCs w:val="16"/>
        </w:rPr>
      </w:pPr>
      <w:r>
        <w:rPr>
          <w:rFonts w:cs="Courier New"/>
          <w:noProof w:val="0"/>
          <w:szCs w:val="16"/>
        </w:rPr>
        <w:t xml:space="preserve">          '{$</w:t>
      </w:r>
      <w:proofErr w:type="spellStart"/>
      <w:r>
        <w:rPr>
          <w:rFonts w:cs="Courier New"/>
          <w:noProof w:val="0"/>
          <w:szCs w:val="16"/>
        </w:rPr>
        <w:t>request.body</w:t>
      </w:r>
      <w:proofErr w:type="spellEnd"/>
      <w:r>
        <w:rPr>
          <w:rFonts w:cs="Courier New"/>
          <w:noProof w:val="0"/>
          <w:szCs w:val="16"/>
        </w:rPr>
        <w:t>#/</w:t>
      </w:r>
      <w:proofErr w:type="spellStart"/>
      <w:r>
        <w:rPr>
          <w:rFonts w:cs="Courier New"/>
          <w:noProof w:val="0"/>
          <w:szCs w:val="16"/>
        </w:rPr>
        <w:t>evSubsc</w:t>
      </w:r>
      <w:proofErr w:type="spellEnd"/>
      <w:r>
        <w:rPr>
          <w:rFonts w:cs="Courier New"/>
          <w:noProof w:val="0"/>
          <w:szCs w:val="16"/>
        </w:rPr>
        <w:t>/</w:t>
      </w:r>
      <w:proofErr w:type="spellStart"/>
      <w:r>
        <w:rPr>
          <w:rFonts w:cs="Courier New"/>
          <w:szCs w:val="16"/>
        </w:rPr>
        <w:t>event</w:t>
      </w:r>
      <w:r>
        <w:rPr>
          <w:rFonts w:cs="Courier New"/>
          <w:noProof w:val="0"/>
          <w:szCs w:val="16"/>
        </w:rPr>
        <w:t>NotifUri</w:t>
      </w:r>
      <w:proofErr w:type="spellEnd"/>
      <w:r>
        <w:rPr>
          <w:rFonts w:cs="Courier New"/>
          <w:noProof w:val="0"/>
          <w:szCs w:val="16"/>
        </w:rPr>
        <w:t>}':</w:t>
      </w:r>
    </w:p>
    <w:p w14:paraId="2D67B151"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post</w:t>
      </w:r>
      <w:proofErr w:type="gramEnd"/>
      <w:r>
        <w:rPr>
          <w:rFonts w:cs="Courier New"/>
          <w:noProof w:val="0"/>
          <w:szCs w:val="16"/>
        </w:rPr>
        <w:t>:</w:t>
      </w:r>
    </w:p>
    <w:p w14:paraId="7E0A3D00" w14:textId="77777777" w:rsidR="001553C9" w:rsidRDefault="001553C9" w:rsidP="001553C9">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requestBody</w:t>
      </w:r>
      <w:proofErr w:type="spellEnd"/>
      <w:proofErr w:type="gramEnd"/>
      <w:r>
        <w:rPr>
          <w:rFonts w:cs="Courier New"/>
          <w:noProof w:val="0"/>
          <w:szCs w:val="16"/>
        </w:rPr>
        <w:t>:</w:t>
      </w:r>
    </w:p>
    <w:p w14:paraId="69D31B43"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Notification of an event occurrence.</w:t>
      </w:r>
    </w:p>
    <w:p w14:paraId="62C9D9B1"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required</w:t>
      </w:r>
      <w:proofErr w:type="gramEnd"/>
      <w:r>
        <w:rPr>
          <w:rFonts w:cs="Courier New"/>
          <w:noProof w:val="0"/>
          <w:szCs w:val="16"/>
        </w:rPr>
        <w:t>: true</w:t>
      </w:r>
    </w:p>
    <w:p w14:paraId="74B13AE8"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content</w:t>
      </w:r>
      <w:proofErr w:type="gramEnd"/>
      <w:r>
        <w:rPr>
          <w:rFonts w:cs="Courier New"/>
          <w:noProof w:val="0"/>
          <w:szCs w:val="16"/>
        </w:rPr>
        <w:t>:</w:t>
      </w:r>
    </w:p>
    <w:p w14:paraId="4E2DCDCB"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application/</w:t>
      </w:r>
      <w:proofErr w:type="spellStart"/>
      <w:r>
        <w:rPr>
          <w:rFonts w:cs="Courier New"/>
          <w:noProof w:val="0"/>
          <w:szCs w:val="16"/>
        </w:rPr>
        <w:t>json</w:t>
      </w:r>
      <w:proofErr w:type="spellEnd"/>
      <w:proofErr w:type="gramEnd"/>
      <w:r>
        <w:rPr>
          <w:rFonts w:cs="Courier New"/>
          <w:noProof w:val="0"/>
          <w:szCs w:val="16"/>
        </w:rPr>
        <w:t>:</w:t>
      </w:r>
    </w:p>
    <w:p w14:paraId="4E3CB3CB"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14:paraId="09CA64CA" w14:textId="77777777" w:rsidR="001553C9" w:rsidRDefault="001553C9" w:rsidP="001553C9">
      <w:pPr>
        <w:pStyle w:val="PL"/>
        <w:rPr>
          <w:rFonts w:cs="Courier New"/>
          <w:noProof w:val="0"/>
          <w:szCs w:val="16"/>
        </w:rPr>
      </w:pPr>
      <w:r>
        <w:rPr>
          <w:rFonts w:cs="Courier New"/>
          <w:noProof w:val="0"/>
          <w:szCs w:val="16"/>
        </w:rPr>
        <w:t xml:space="preserve">                      $ref: 'TS29534_Npcf_AMPolicyAuthorization.yaml#/components/schemas/AmEventsNotification'</w:t>
      </w:r>
    </w:p>
    <w:p w14:paraId="34895E65"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responses</w:t>
      </w:r>
      <w:proofErr w:type="gramEnd"/>
      <w:r>
        <w:rPr>
          <w:rFonts w:cs="Courier New"/>
          <w:noProof w:val="0"/>
          <w:szCs w:val="16"/>
        </w:rPr>
        <w:t>:</w:t>
      </w:r>
    </w:p>
    <w:p w14:paraId="14F70756" w14:textId="77777777" w:rsidR="001553C9" w:rsidRDefault="001553C9" w:rsidP="001553C9">
      <w:pPr>
        <w:pStyle w:val="PL"/>
        <w:rPr>
          <w:rFonts w:cs="Courier New"/>
          <w:noProof w:val="0"/>
          <w:szCs w:val="16"/>
        </w:rPr>
      </w:pPr>
      <w:r>
        <w:rPr>
          <w:rFonts w:cs="Courier New"/>
          <w:noProof w:val="0"/>
          <w:szCs w:val="16"/>
        </w:rPr>
        <w:t xml:space="preserve">                '204':</w:t>
      </w:r>
    </w:p>
    <w:p w14:paraId="63E11C06"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The receipt of the notification is acknowledged</w:t>
      </w:r>
    </w:p>
    <w:p w14:paraId="4DFCEB58" w14:textId="77777777" w:rsidR="001553C9" w:rsidRDefault="001553C9" w:rsidP="001553C9">
      <w:pPr>
        <w:pStyle w:val="PL"/>
        <w:rPr>
          <w:noProof w:val="0"/>
        </w:rPr>
      </w:pPr>
      <w:r>
        <w:rPr>
          <w:noProof w:val="0"/>
        </w:rPr>
        <w:t xml:space="preserve">                '307':</w:t>
      </w:r>
    </w:p>
    <w:p w14:paraId="7ADD6EA6" w14:textId="77777777" w:rsidR="001553C9" w:rsidRDefault="001553C9" w:rsidP="001553C9">
      <w:pPr>
        <w:pStyle w:val="PL"/>
      </w:pPr>
      <w:r>
        <w:t xml:space="preserve">                  $ref: 'TS29122_CommonData.yaml#/components/responses/307'</w:t>
      </w:r>
    </w:p>
    <w:p w14:paraId="1BEAD4C9" w14:textId="77777777" w:rsidR="001553C9" w:rsidRDefault="001553C9" w:rsidP="001553C9">
      <w:pPr>
        <w:pStyle w:val="PL"/>
        <w:rPr>
          <w:noProof w:val="0"/>
        </w:rPr>
      </w:pPr>
      <w:r>
        <w:rPr>
          <w:noProof w:val="0"/>
        </w:rPr>
        <w:t xml:space="preserve">                '308':</w:t>
      </w:r>
    </w:p>
    <w:p w14:paraId="1AF1EDE0" w14:textId="77777777" w:rsidR="001553C9" w:rsidRDefault="001553C9" w:rsidP="001553C9">
      <w:pPr>
        <w:pStyle w:val="PL"/>
        <w:rPr>
          <w:noProof w:val="0"/>
        </w:rPr>
      </w:pPr>
      <w:r>
        <w:t xml:space="preserve">                  $ref: 'TS29122_CommonData.yaml#/components/responses/308'</w:t>
      </w:r>
    </w:p>
    <w:p w14:paraId="4E3F6F75" w14:textId="77777777" w:rsidR="001553C9" w:rsidRDefault="001553C9" w:rsidP="001553C9">
      <w:pPr>
        <w:pStyle w:val="PL"/>
        <w:rPr>
          <w:rFonts w:cs="Courier New"/>
          <w:noProof w:val="0"/>
          <w:szCs w:val="16"/>
        </w:rPr>
      </w:pPr>
      <w:r>
        <w:rPr>
          <w:rFonts w:cs="Courier New"/>
          <w:noProof w:val="0"/>
          <w:szCs w:val="16"/>
        </w:rPr>
        <w:t xml:space="preserve">                '400':</w:t>
      </w:r>
    </w:p>
    <w:p w14:paraId="72A3C779" w14:textId="77777777" w:rsidR="001553C9" w:rsidRDefault="001553C9" w:rsidP="001553C9">
      <w:pPr>
        <w:pStyle w:val="PL"/>
        <w:rPr>
          <w:rFonts w:cs="Courier New"/>
          <w:noProof w:val="0"/>
          <w:szCs w:val="16"/>
        </w:rPr>
      </w:pPr>
      <w:r>
        <w:rPr>
          <w:rFonts w:cs="Courier New"/>
          <w:noProof w:val="0"/>
          <w:szCs w:val="16"/>
        </w:rPr>
        <w:t xml:space="preserve">                  $ref: 'TS29122_CommonData.yaml#/components/responses/400'</w:t>
      </w:r>
    </w:p>
    <w:p w14:paraId="10286359" w14:textId="77777777" w:rsidR="001553C9" w:rsidRDefault="001553C9" w:rsidP="001553C9">
      <w:pPr>
        <w:pStyle w:val="PL"/>
        <w:rPr>
          <w:rFonts w:cs="Courier New"/>
          <w:noProof w:val="0"/>
          <w:szCs w:val="16"/>
        </w:rPr>
      </w:pPr>
      <w:r>
        <w:rPr>
          <w:rFonts w:cs="Courier New"/>
          <w:noProof w:val="0"/>
          <w:szCs w:val="16"/>
        </w:rPr>
        <w:t xml:space="preserve">                '401':</w:t>
      </w:r>
    </w:p>
    <w:p w14:paraId="78780081" w14:textId="77777777" w:rsidR="001553C9" w:rsidRDefault="001553C9" w:rsidP="001553C9">
      <w:pPr>
        <w:pStyle w:val="PL"/>
        <w:rPr>
          <w:rFonts w:cs="Courier New"/>
          <w:noProof w:val="0"/>
          <w:szCs w:val="16"/>
        </w:rPr>
      </w:pPr>
      <w:r>
        <w:rPr>
          <w:rFonts w:cs="Courier New"/>
          <w:noProof w:val="0"/>
          <w:szCs w:val="16"/>
        </w:rPr>
        <w:lastRenderedPageBreak/>
        <w:t xml:space="preserve">                  $ref: 'TS29122_CommonData.yaml#/components/responses/401'</w:t>
      </w:r>
    </w:p>
    <w:p w14:paraId="2EB85764" w14:textId="77777777" w:rsidR="001553C9" w:rsidRDefault="001553C9" w:rsidP="001553C9">
      <w:pPr>
        <w:pStyle w:val="PL"/>
        <w:rPr>
          <w:rFonts w:cs="Courier New"/>
          <w:noProof w:val="0"/>
          <w:szCs w:val="16"/>
        </w:rPr>
      </w:pPr>
      <w:r>
        <w:rPr>
          <w:rFonts w:cs="Courier New"/>
          <w:noProof w:val="0"/>
          <w:szCs w:val="16"/>
        </w:rPr>
        <w:t xml:space="preserve">                '403':</w:t>
      </w:r>
    </w:p>
    <w:p w14:paraId="70FD5AFC" w14:textId="77777777" w:rsidR="001553C9" w:rsidRDefault="001553C9" w:rsidP="001553C9">
      <w:pPr>
        <w:pStyle w:val="PL"/>
        <w:rPr>
          <w:rFonts w:cs="Courier New"/>
          <w:noProof w:val="0"/>
          <w:szCs w:val="16"/>
        </w:rPr>
      </w:pPr>
      <w:r>
        <w:rPr>
          <w:rFonts w:cs="Courier New"/>
          <w:noProof w:val="0"/>
          <w:szCs w:val="16"/>
        </w:rPr>
        <w:t xml:space="preserve">                  $ref: 'TS29122_CommonData.yaml#/components/responses/403'</w:t>
      </w:r>
    </w:p>
    <w:p w14:paraId="42987693" w14:textId="77777777" w:rsidR="001553C9" w:rsidRDefault="001553C9" w:rsidP="001553C9">
      <w:pPr>
        <w:pStyle w:val="PL"/>
        <w:rPr>
          <w:rFonts w:cs="Courier New"/>
          <w:noProof w:val="0"/>
          <w:szCs w:val="16"/>
        </w:rPr>
      </w:pPr>
      <w:r>
        <w:rPr>
          <w:rFonts w:cs="Courier New"/>
          <w:noProof w:val="0"/>
          <w:szCs w:val="16"/>
        </w:rPr>
        <w:t xml:space="preserve">                '404':</w:t>
      </w:r>
    </w:p>
    <w:p w14:paraId="6E09B726" w14:textId="77777777" w:rsidR="001553C9" w:rsidRDefault="001553C9" w:rsidP="001553C9">
      <w:pPr>
        <w:pStyle w:val="PL"/>
        <w:rPr>
          <w:rFonts w:cs="Courier New"/>
          <w:noProof w:val="0"/>
          <w:szCs w:val="16"/>
        </w:rPr>
      </w:pPr>
      <w:r>
        <w:rPr>
          <w:rFonts w:cs="Courier New"/>
          <w:noProof w:val="0"/>
          <w:szCs w:val="16"/>
        </w:rPr>
        <w:t xml:space="preserve">                  $ref: 'TS29122_CommonData.yaml#/components/responses/404'</w:t>
      </w:r>
    </w:p>
    <w:p w14:paraId="05C40D2B" w14:textId="77777777" w:rsidR="001553C9" w:rsidRDefault="001553C9" w:rsidP="001553C9">
      <w:pPr>
        <w:pStyle w:val="PL"/>
        <w:rPr>
          <w:rFonts w:cs="Courier New"/>
          <w:noProof w:val="0"/>
          <w:szCs w:val="16"/>
        </w:rPr>
      </w:pPr>
      <w:r>
        <w:rPr>
          <w:rFonts w:cs="Courier New"/>
          <w:noProof w:val="0"/>
          <w:szCs w:val="16"/>
        </w:rPr>
        <w:t xml:space="preserve">                '411':</w:t>
      </w:r>
    </w:p>
    <w:p w14:paraId="4D39CE83" w14:textId="77777777" w:rsidR="001553C9" w:rsidRDefault="001553C9" w:rsidP="001553C9">
      <w:pPr>
        <w:pStyle w:val="PL"/>
        <w:rPr>
          <w:rFonts w:cs="Courier New"/>
          <w:noProof w:val="0"/>
          <w:szCs w:val="16"/>
        </w:rPr>
      </w:pPr>
      <w:r>
        <w:rPr>
          <w:rFonts w:cs="Courier New"/>
          <w:noProof w:val="0"/>
          <w:szCs w:val="16"/>
        </w:rPr>
        <w:t xml:space="preserve">                  $ref: 'TS29122_CommonData.yaml#/components/responses/411'</w:t>
      </w:r>
    </w:p>
    <w:p w14:paraId="3DB451A7" w14:textId="77777777" w:rsidR="001553C9" w:rsidRDefault="001553C9" w:rsidP="001553C9">
      <w:pPr>
        <w:pStyle w:val="PL"/>
        <w:rPr>
          <w:rFonts w:cs="Courier New"/>
          <w:noProof w:val="0"/>
          <w:szCs w:val="16"/>
        </w:rPr>
      </w:pPr>
      <w:r>
        <w:rPr>
          <w:rFonts w:cs="Courier New"/>
          <w:noProof w:val="0"/>
          <w:szCs w:val="16"/>
        </w:rPr>
        <w:t xml:space="preserve">                '413':</w:t>
      </w:r>
    </w:p>
    <w:p w14:paraId="49AD5A3F" w14:textId="77777777" w:rsidR="001553C9" w:rsidRDefault="001553C9" w:rsidP="001553C9">
      <w:pPr>
        <w:pStyle w:val="PL"/>
        <w:rPr>
          <w:rFonts w:cs="Courier New"/>
          <w:noProof w:val="0"/>
          <w:szCs w:val="16"/>
        </w:rPr>
      </w:pPr>
      <w:r>
        <w:rPr>
          <w:rFonts w:cs="Courier New"/>
          <w:noProof w:val="0"/>
          <w:szCs w:val="16"/>
        </w:rPr>
        <w:t xml:space="preserve">                  $ref: 'TS29122_CommonData.yaml#/components/responses/413'</w:t>
      </w:r>
    </w:p>
    <w:p w14:paraId="1A6BEFEA" w14:textId="77777777" w:rsidR="001553C9" w:rsidRDefault="001553C9" w:rsidP="001553C9">
      <w:pPr>
        <w:pStyle w:val="PL"/>
        <w:rPr>
          <w:rFonts w:cs="Courier New"/>
          <w:noProof w:val="0"/>
          <w:szCs w:val="16"/>
        </w:rPr>
      </w:pPr>
      <w:r>
        <w:rPr>
          <w:rFonts w:cs="Courier New"/>
          <w:noProof w:val="0"/>
          <w:szCs w:val="16"/>
        </w:rPr>
        <w:t xml:space="preserve">                '415':</w:t>
      </w:r>
    </w:p>
    <w:p w14:paraId="39DFB35C" w14:textId="77777777" w:rsidR="001553C9" w:rsidRDefault="001553C9" w:rsidP="001553C9">
      <w:pPr>
        <w:pStyle w:val="PL"/>
        <w:rPr>
          <w:rFonts w:cs="Courier New"/>
          <w:noProof w:val="0"/>
          <w:szCs w:val="16"/>
        </w:rPr>
      </w:pPr>
      <w:r>
        <w:rPr>
          <w:rFonts w:cs="Courier New"/>
          <w:noProof w:val="0"/>
          <w:szCs w:val="16"/>
        </w:rPr>
        <w:t xml:space="preserve">                  $ref: 'TS29122_CommonData.yaml#/components/responses/415'</w:t>
      </w:r>
    </w:p>
    <w:p w14:paraId="55F0919C" w14:textId="77777777" w:rsidR="001553C9" w:rsidRDefault="001553C9" w:rsidP="001553C9">
      <w:pPr>
        <w:pStyle w:val="PL"/>
        <w:rPr>
          <w:noProof w:val="0"/>
        </w:rPr>
      </w:pPr>
      <w:r>
        <w:rPr>
          <w:noProof w:val="0"/>
        </w:rPr>
        <w:t xml:space="preserve">                '429':</w:t>
      </w:r>
    </w:p>
    <w:p w14:paraId="090EE890" w14:textId="77777777" w:rsidR="001553C9" w:rsidRDefault="001553C9" w:rsidP="001553C9">
      <w:pPr>
        <w:pStyle w:val="PL"/>
        <w:rPr>
          <w:noProof w:val="0"/>
        </w:rPr>
      </w:pPr>
      <w:r>
        <w:rPr>
          <w:noProof w:val="0"/>
        </w:rPr>
        <w:t xml:space="preserve">                  $ref: 'TS29122_CommonData.yaml#/components/responses/429'</w:t>
      </w:r>
    </w:p>
    <w:p w14:paraId="1BFC9C74" w14:textId="77777777" w:rsidR="001553C9" w:rsidRDefault="001553C9" w:rsidP="001553C9">
      <w:pPr>
        <w:pStyle w:val="PL"/>
        <w:rPr>
          <w:rFonts w:cs="Courier New"/>
          <w:noProof w:val="0"/>
          <w:szCs w:val="16"/>
        </w:rPr>
      </w:pPr>
      <w:r>
        <w:rPr>
          <w:rFonts w:cs="Courier New"/>
          <w:noProof w:val="0"/>
          <w:szCs w:val="16"/>
        </w:rPr>
        <w:t xml:space="preserve">                '500':</w:t>
      </w:r>
    </w:p>
    <w:p w14:paraId="450AD433" w14:textId="77777777" w:rsidR="001553C9" w:rsidRDefault="001553C9" w:rsidP="001553C9">
      <w:pPr>
        <w:pStyle w:val="PL"/>
        <w:rPr>
          <w:rFonts w:cs="Courier New"/>
          <w:noProof w:val="0"/>
          <w:szCs w:val="16"/>
        </w:rPr>
      </w:pPr>
      <w:r>
        <w:rPr>
          <w:rFonts w:cs="Courier New"/>
          <w:noProof w:val="0"/>
          <w:szCs w:val="16"/>
        </w:rPr>
        <w:t xml:space="preserve">                  $ref: 'TS29122_CommonData.yaml#/components/responses/500'</w:t>
      </w:r>
    </w:p>
    <w:p w14:paraId="4B7B7BFF" w14:textId="77777777" w:rsidR="001553C9" w:rsidRDefault="001553C9" w:rsidP="001553C9">
      <w:pPr>
        <w:pStyle w:val="PL"/>
        <w:rPr>
          <w:rFonts w:cs="Courier New"/>
          <w:noProof w:val="0"/>
          <w:szCs w:val="16"/>
        </w:rPr>
      </w:pPr>
      <w:r>
        <w:rPr>
          <w:rFonts w:cs="Courier New"/>
          <w:noProof w:val="0"/>
          <w:szCs w:val="16"/>
        </w:rPr>
        <w:t xml:space="preserve">                '503':</w:t>
      </w:r>
    </w:p>
    <w:p w14:paraId="5B50CCD0" w14:textId="77777777" w:rsidR="001553C9" w:rsidRDefault="001553C9" w:rsidP="001553C9">
      <w:pPr>
        <w:pStyle w:val="PL"/>
        <w:rPr>
          <w:rFonts w:cs="Courier New"/>
          <w:noProof w:val="0"/>
          <w:szCs w:val="16"/>
        </w:rPr>
      </w:pPr>
      <w:r>
        <w:rPr>
          <w:rFonts w:cs="Courier New"/>
          <w:noProof w:val="0"/>
          <w:szCs w:val="16"/>
        </w:rPr>
        <w:t xml:space="preserve">                  $ref: 'TS29122_CommonData.yaml#/components/responses/503'</w:t>
      </w:r>
    </w:p>
    <w:p w14:paraId="45CE25F9"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default</w:t>
      </w:r>
      <w:proofErr w:type="gramEnd"/>
      <w:r>
        <w:rPr>
          <w:rFonts w:cs="Courier New"/>
          <w:noProof w:val="0"/>
          <w:szCs w:val="16"/>
        </w:rPr>
        <w:t>:</w:t>
      </w:r>
    </w:p>
    <w:p w14:paraId="10939634" w14:textId="77777777" w:rsidR="001553C9" w:rsidRDefault="001553C9" w:rsidP="001553C9">
      <w:pPr>
        <w:pStyle w:val="PL"/>
        <w:rPr>
          <w:rFonts w:cs="Courier New"/>
          <w:noProof w:val="0"/>
          <w:szCs w:val="16"/>
        </w:rPr>
      </w:pPr>
      <w:r>
        <w:rPr>
          <w:rFonts w:cs="Courier New"/>
          <w:noProof w:val="0"/>
          <w:szCs w:val="16"/>
        </w:rPr>
        <w:t xml:space="preserve">                  $ref: 'TS29122_CommonData.yaml#/components/responses/default'</w:t>
      </w:r>
    </w:p>
    <w:p w14:paraId="08F60D14" w14:textId="77777777" w:rsidR="001553C9" w:rsidRDefault="001553C9" w:rsidP="001553C9">
      <w:pPr>
        <w:pStyle w:val="PL"/>
      </w:pPr>
    </w:p>
    <w:p w14:paraId="626076FB"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delete</w:t>
      </w:r>
      <w:proofErr w:type="gramEnd"/>
      <w:r>
        <w:rPr>
          <w:rFonts w:cs="Courier New"/>
          <w:noProof w:val="0"/>
          <w:szCs w:val="16"/>
        </w:rPr>
        <w:t>:</w:t>
      </w:r>
    </w:p>
    <w:p w14:paraId="29C1564C"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summary</w:t>
      </w:r>
      <w:proofErr w:type="gramEnd"/>
      <w:r>
        <w:rPr>
          <w:rFonts w:cs="Courier New"/>
          <w:noProof w:val="0"/>
          <w:szCs w:val="16"/>
        </w:rPr>
        <w:t>: Deletes an existing Individual Application AM Context</w:t>
      </w:r>
    </w:p>
    <w:p w14:paraId="791876A6" w14:textId="77777777" w:rsidR="001553C9" w:rsidRDefault="001553C9" w:rsidP="001553C9">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operationId</w:t>
      </w:r>
      <w:proofErr w:type="spellEnd"/>
      <w:proofErr w:type="gramEnd"/>
      <w:r>
        <w:rPr>
          <w:rFonts w:cs="Courier New"/>
          <w:noProof w:val="0"/>
          <w:szCs w:val="16"/>
        </w:rPr>
        <w:t xml:space="preserve">: </w:t>
      </w:r>
      <w:proofErr w:type="spellStart"/>
      <w:r>
        <w:rPr>
          <w:rFonts w:cs="Courier New"/>
          <w:noProof w:val="0"/>
          <w:szCs w:val="16"/>
        </w:rPr>
        <w:t>DeleteAppAmContext</w:t>
      </w:r>
      <w:proofErr w:type="spellEnd"/>
    </w:p>
    <w:p w14:paraId="3A8CC4BA"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tags</w:t>
      </w:r>
      <w:proofErr w:type="gramEnd"/>
      <w:r>
        <w:rPr>
          <w:rFonts w:cs="Courier New"/>
          <w:noProof w:val="0"/>
          <w:szCs w:val="16"/>
        </w:rPr>
        <w:t>:</w:t>
      </w:r>
    </w:p>
    <w:p w14:paraId="4563E850" w14:textId="77777777" w:rsidR="001553C9" w:rsidRDefault="001553C9" w:rsidP="001553C9">
      <w:pPr>
        <w:pStyle w:val="PL"/>
        <w:rPr>
          <w:rFonts w:cs="Courier New"/>
          <w:noProof w:val="0"/>
          <w:szCs w:val="16"/>
        </w:rPr>
      </w:pPr>
      <w:r>
        <w:rPr>
          <w:rFonts w:cs="Courier New"/>
          <w:noProof w:val="0"/>
          <w:szCs w:val="16"/>
        </w:rPr>
        <w:t xml:space="preserve">        - Individual Application AM Context</w:t>
      </w:r>
    </w:p>
    <w:p w14:paraId="24D42F9D" w14:textId="77777777" w:rsidR="001553C9" w:rsidRDefault="001553C9" w:rsidP="001553C9">
      <w:pPr>
        <w:pStyle w:val="PL"/>
      </w:pPr>
      <w:r>
        <w:t xml:space="preserve">      parameters:</w:t>
      </w:r>
    </w:p>
    <w:p w14:paraId="7B3358BF" w14:textId="77777777" w:rsidR="001553C9" w:rsidRDefault="001553C9" w:rsidP="001553C9">
      <w:pPr>
        <w:pStyle w:val="PL"/>
      </w:pPr>
      <w:r>
        <w:t xml:space="preserve">        - name: afId</w:t>
      </w:r>
    </w:p>
    <w:p w14:paraId="7BE098DC" w14:textId="77777777" w:rsidR="001553C9" w:rsidRDefault="001553C9" w:rsidP="001553C9">
      <w:pPr>
        <w:pStyle w:val="PL"/>
      </w:pPr>
      <w:r>
        <w:t xml:space="preserve">          in: path</w:t>
      </w:r>
    </w:p>
    <w:p w14:paraId="72552B53" w14:textId="77777777" w:rsidR="001553C9" w:rsidRDefault="001553C9" w:rsidP="001553C9">
      <w:pPr>
        <w:pStyle w:val="PL"/>
      </w:pPr>
      <w:r>
        <w:t xml:space="preserve">          description: Identifier of the AF</w:t>
      </w:r>
    </w:p>
    <w:p w14:paraId="486C15A6" w14:textId="77777777" w:rsidR="001553C9" w:rsidRDefault="001553C9" w:rsidP="001553C9">
      <w:pPr>
        <w:pStyle w:val="PL"/>
      </w:pPr>
      <w:r>
        <w:t xml:space="preserve">          required: true</w:t>
      </w:r>
    </w:p>
    <w:p w14:paraId="75875CF0" w14:textId="77777777" w:rsidR="001553C9" w:rsidRDefault="001553C9" w:rsidP="001553C9">
      <w:pPr>
        <w:pStyle w:val="PL"/>
      </w:pPr>
      <w:r>
        <w:t xml:space="preserve">          schema:</w:t>
      </w:r>
    </w:p>
    <w:p w14:paraId="65056902" w14:textId="77777777" w:rsidR="001553C9" w:rsidRDefault="001553C9" w:rsidP="001553C9">
      <w:pPr>
        <w:pStyle w:val="PL"/>
      </w:pPr>
      <w:r>
        <w:t xml:space="preserve">            type: string</w:t>
      </w:r>
    </w:p>
    <w:p w14:paraId="1B9A5B74" w14:textId="77777777" w:rsidR="001553C9" w:rsidRDefault="001553C9" w:rsidP="001553C9">
      <w:pPr>
        <w:pStyle w:val="PL"/>
        <w:rPr>
          <w:rFonts w:cs="Courier New"/>
          <w:noProof w:val="0"/>
          <w:szCs w:val="16"/>
        </w:rPr>
      </w:pPr>
      <w:r>
        <w:rPr>
          <w:rFonts w:cs="Courier New"/>
          <w:noProof w:val="0"/>
          <w:szCs w:val="16"/>
        </w:rPr>
        <w:t xml:space="preserve">        - </w:t>
      </w:r>
      <w:proofErr w:type="gramStart"/>
      <w:r>
        <w:rPr>
          <w:rFonts w:cs="Courier New"/>
          <w:noProof w:val="0"/>
          <w:szCs w:val="16"/>
        </w:rPr>
        <w:t>name</w:t>
      </w:r>
      <w:proofErr w:type="gramEnd"/>
      <w:r>
        <w:rPr>
          <w:rFonts w:cs="Courier New"/>
          <w:noProof w:val="0"/>
          <w:szCs w:val="16"/>
        </w:rPr>
        <w:t xml:space="preserve">: </w:t>
      </w:r>
      <w:proofErr w:type="spellStart"/>
      <w:r>
        <w:rPr>
          <w:rFonts w:cs="Courier New"/>
          <w:noProof w:val="0"/>
          <w:szCs w:val="16"/>
        </w:rPr>
        <w:t>appAmContextId</w:t>
      </w:r>
      <w:proofErr w:type="spellEnd"/>
    </w:p>
    <w:p w14:paraId="0BB32FEF" w14:textId="77777777" w:rsidR="001553C9" w:rsidRDefault="001553C9" w:rsidP="001553C9">
      <w:pPr>
        <w:pStyle w:val="PL"/>
      </w:pPr>
      <w:r>
        <w:t xml:space="preserve">          in: path</w:t>
      </w:r>
    </w:p>
    <w:p w14:paraId="74429F8A"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xml:space="preserve">: string identifying the Individual </w:t>
      </w:r>
      <w:proofErr w:type="spellStart"/>
      <w:r>
        <w:rPr>
          <w:rFonts w:cs="Courier New"/>
          <w:noProof w:val="0"/>
          <w:szCs w:val="16"/>
        </w:rPr>
        <w:t>aaplication</w:t>
      </w:r>
      <w:proofErr w:type="spellEnd"/>
      <w:r>
        <w:rPr>
          <w:rFonts w:cs="Courier New"/>
          <w:noProof w:val="0"/>
          <w:szCs w:val="16"/>
        </w:rPr>
        <w:t xml:space="preserve"> AM context resource</w:t>
      </w:r>
    </w:p>
    <w:p w14:paraId="3AEF686B"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required</w:t>
      </w:r>
      <w:proofErr w:type="gramEnd"/>
      <w:r>
        <w:rPr>
          <w:rFonts w:cs="Courier New"/>
          <w:noProof w:val="0"/>
          <w:szCs w:val="16"/>
        </w:rPr>
        <w:t>: true</w:t>
      </w:r>
    </w:p>
    <w:p w14:paraId="0D85B14F"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14:paraId="5CEFCE68"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string</w:t>
      </w:r>
    </w:p>
    <w:p w14:paraId="76CE5A26"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responses</w:t>
      </w:r>
      <w:proofErr w:type="gramEnd"/>
      <w:r>
        <w:rPr>
          <w:rFonts w:cs="Courier New"/>
          <w:noProof w:val="0"/>
          <w:szCs w:val="16"/>
        </w:rPr>
        <w:t>:</w:t>
      </w:r>
    </w:p>
    <w:p w14:paraId="656552FF" w14:textId="77777777" w:rsidR="001553C9" w:rsidRDefault="001553C9" w:rsidP="001553C9">
      <w:pPr>
        <w:pStyle w:val="PL"/>
        <w:rPr>
          <w:rFonts w:cs="Courier New"/>
          <w:noProof w:val="0"/>
          <w:szCs w:val="16"/>
        </w:rPr>
      </w:pPr>
      <w:r>
        <w:rPr>
          <w:rFonts w:cs="Courier New"/>
          <w:noProof w:val="0"/>
          <w:szCs w:val="16"/>
        </w:rPr>
        <w:t xml:space="preserve">        '204':</w:t>
      </w:r>
    </w:p>
    <w:p w14:paraId="7B2DEFC1"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The deletion is confirmed without returning additional data.</w:t>
      </w:r>
    </w:p>
    <w:p w14:paraId="2C53A744" w14:textId="77777777" w:rsidR="001553C9" w:rsidRDefault="001553C9" w:rsidP="001553C9">
      <w:pPr>
        <w:pStyle w:val="PL"/>
        <w:rPr>
          <w:noProof w:val="0"/>
        </w:rPr>
      </w:pPr>
      <w:r>
        <w:rPr>
          <w:noProof w:val="0"/>
        </w:rPr>
        <w:t xml:space="preserve">        '307':</w:t>
      </w:r>
    </w:p>
    <w:p w14:paraId="2044A1C3" w14:textId="77777777" w:rsidR="001553C9" w:rsidRDefault="001553C9" w:rsidP="001553C9">
      <w:pPr>
        <w:pStyle w:val="PL"/>
      </w:pPr>
      <w:r>
        <w:t xml:space="preserve">          $ref: 'TS29122_CommonData.yaml#/components/responses/307'</w:t>
      </w:r>
    </w:p>
    <w:p w14:paraId="03FE8950" w14:textId="77777777" w:rsidR="001553C9" w:rsidRDefault="001553C9" w:rsidP="001553C9">
      <w:pPr>
        <w:pStyle w:val="PL"/>
        <w:rPr>
          <w:noProof w:val="0"/>
        </w:rPr>
      </w:pPr>
      <w:r>
        <w:rPr>
          <w:noProof w:val="0"/>
        </w:rPr>
        <w:t xml:space="preserve">        '308':</w:t>
      </w:r>
    </w:p>
    <w:p w14:paraId="56E682E0" w14:textId="77777777" w:rsidR="001553C9" w:rsidRDefault="001553C9" w:rsidP="001553C9">
      <w:pPr>
        <w:pStyle w:val="PL"/>
        <w:rPr>
          <w:noProof w:val="0"/>
        </w:rPr>
      </w:pPr>
      <w:r>
        <w:t xml:space="preserve">          $ref: 'TS29122_CommonData.yaml#/components/responses/308'</w:t>
      </w:r>
    </w:p>
    <w:p w14:paraId="6437A9C8" w14:textId="77777777" w:rsidR="001553C9" w:rsidRDefault="001553C9" w:rsidP="001553C9">
      <w:pPr>
        <w:pStyle w:val="PL"/>
        <w:rPr>
          <w:rFonts w:cs="Courier New"/>
          <w:noProof w:val="0"/>
          <w:szCs w:val="16"/>
        </w:rPr>
      </w:pPr>
      <w:r>
        <w:rPr>
          <w:rFonts w:cs="Courier New"/>
          <w:noProof w:val="0"/>
          <w:szCs w:val="16"/>
        </w:rPr>
        <w:t xml:space="preserve">        '400':</w:t>
      </w:r>
    </w:p>
    <w:p w14:paraId="467958C3" w14:textId="77777777" w:rsidR="001553C9" w:rsidRDefault="001553C9" w:rsidP="001553C9">
      <w:pPr>
        <w:pStyle w:val="PL"/>
        <w:rPr>
          <w:rFonts w:cs="Courier New"/>
          <w:noProof w:val="0"/>
          <w:szCs w:val="16"/>
        </w:rPr>
      </w:pPr>
      <w:r>
        <w:rPr>
          <w:rFonts w:cs="Courier New"/>
          <w:noProof w:val="0"/>
          <w:szCs w:val="16"/>
        </w:rPr>
        <w:t xml:space="preserve">          $ref: 'TS29122_CommonData.yaml#/components/responses/400'</w:t>
      </w:r>
    </w:p>
    <w:p w14:paraId="384F1B63" w14:textId="77777777" w:rsidR="001553C9" w:rsidRDefault="001553C9" w:rsidP="001553C9">
      <w:pPr>
        <w:pStyle w:val="PL"/>
        <w:rPr>
          <w:rFonts w:cs="Courier New"/>
          <w:noProof w:val="0"/>
          <w:szCs w:val="16"/>
        </w:rPr>
      </w:pPr>
      <w:r>
        <w:rPr>
          <w:rFonts w:cs="Courier New"/>
          <w:noProof w:val="0"/>
          <w:szCs w:val="16"/>
        </w:rPr>
        <w:t xml:space="preserve">        '401':</w:t>
      </w:r>
    </w:p>
    <w:p w14:paraId="4DDA8A0B" w14:textId="77777777" w:rsidR="001553C9" w:rsidRDefault="001553C9" w:rsidP="001553C9">
      <w:pPr>
        <w:pStyle w:val="PL"/>
        <w:rPr>
          <w:rFonts w:cs="Courier New"/>
          <w:noProof w:val="0"/>
          <w:szCs w:val="16"/>
        </w:rPr>
      </w:pPr>
      <w:r>
        <w:rPr>
          <w:rFonts w:cs="Courier New"/>
          <w:noProof w:val="0"/>
          <w:szCs w:val="16"/>
        </w:rPr>
        <w:t xml:space="preserve">          $ref: 'TS29122_CommonData.yaml#/components/responses/401'</w:t>
      </w:r>
    </w:p>
    <w:p w14:paraId="53EEA31C" w14:textId="77777777" w:rsidR="001553C9" w:rsidRDefault="001553C9" w:rsidP="001553C9">
      <w:pPr>
        <w:pStyle w:val="PL"/>
        <w:rPr>
          <w:rFonts w:cs="Courier New"/>
          <w:noProof w:val="0"/>
          <w:szCs w:val="16"/>
        </w:rPr>
      </w:pPr>
      <w:r>
        <w:rPr>
          <w:rFonts w:cs="Courier New"/>
          <w:noProof w:val="0"/>
          <w:szCs w:val="16"/>
        </w:rPr>
        <w:t xml:space="preserve">        '403':</w:t>
      </w:r>
    </w:p>
    <w:p w14:paraId="04F43E38" w14:textId="77777777" w:rsidR="001553C9" w:rsidRDefault="001553C9" w:rsidP="001553C9">
      <w:pPr>
        <w:pStyle w:val="PL"/>
        <w:rPr>
          <w:rFonts w:cs="Courier New"/>
          <w:noProof w:val="0"/>
          <w:szCs w:val="16"/>
        </w:rPr>
      </w:pPr>
      <w:r>
        <w:rPr>
          <w:rFonts w:cs="Courier New"/>
          <w:noProof w:val="0"/>
          <w:szCs w:val="16"/>
        </w:rPr>
        <w:t xml:space="preserve">          $ref: 'TS29122_CommonData.yaml#/components/responses/403'</w:t>
      </w:r>
    </w:p>
    <w:p w14:paraId="2903A40A" w14:textId="77777777" w:rsidR="001553C9" w:rsidRDefault="001553C9" w:rsidP="001553C9">
      <w:pPr>
        <w:pStyle w:val="PL"/>
        <w:rPr>
          <w:rFonts w:cs="Courier New"/>
          <w:noProof w:val="0"/>
          <w:szCs w:val="16"/>
        </w:rPr>
      </w:pPr>
      <w:r>
        <w:rPr>
          <w:rFonts w:cs="Courier New"/>
          <w:noProof w:val="0"/>
          <w:szCs w:val="16"/>
        </w:rPr>
        <w:t xml:space="preserve">        '404':</w:t>
      </w:r>
    </w:p>
    <w:p w14:paraId="0BB8E83B" w14:textId="77777777" w:rsidR="001553C9" w:rsidRDefault="001553C9" w:rsidP="001553C9">
      <w:pPr>
        <w:pStyle w:val="PL"/>
        <w:rPr>
          <w:rFonts w:cs="Courier New"/>
          <w:noProof w:val="0"/>
          <w:szCs w:val="16"/>
        </w:rPr>
      </w:pPr>
      <w:r>
        <w:rPr>
          <w:rFonts w:cs="Courier New"/>
          <w:noProof w:val="0"/>
          <w:szCs w:val="16"/>
        </w:rPr>
        <w:t xml:space="preserve">          $ref: 'TS29122_CommonData.yaml#/components/responses/404'</w:t>
      </w:r>
    </w:p>
    <w:p w14:paraId="4FB1D5AE" w14:textId="77777777" w:rsidR="001553C9" w:rsidRDefault="001553C9" w:rsidP="001553C9">
      <w:pPr>
        <w:pStyle w:val="PL"/>
        <w:rPr>
          <w:rFonts w:cs="Courier New"/>
          <w:noProof w:val="0"/>
          <w:szCs w:val="16"/>
        </w:rPr>
      </w:pPr>
      <w:r>
        <w:rPr>
          <w:rFonts w:cs="Courier New"/>
          <w:noProof w:val="0"/>
          <w:szCs w:val="16"/>
        </w:rPr>
        <w:t xml:space="preserve">        '411':</w:t>
      </w:r>
    </w:p>
    <w:p w14:paraId="745F6187" w14:textId="77777777" w:rsidR="001553C9" w:rsidRDefault="001553C9" w:rsidP="001553C9">
      <w:pPr>
        <w:pStyle w:val="PL"/>
        <w:rPr>
          <w:rFonts w:cs="Courier New"/>
          <w:noProof w:val="0"/>
          <w:szCs w:val="16"/>
        </w:rPr>
      </w:pPr>
      <w:r>
        <w:rPr>
          <w:rFonts w:cs="Courier New"/>
          <w:noProof w:val="0"/>
          <w:szCs w:val="16"/>
        </w:rPr>
        <w:t xml:space="preserve">          $ref: 'TS29122_CommonData.yaml#/components/responses/411'</w:t>
      </w:r>
    </w:p>
    <w:p w14:paraId="0A2D78C6" w14:textId="77777777" w:rsidR="001553C9" w:rsidRDefault="001553C9" w:rsidP="001553C9">
      <w:pPr>
        <w:pStyle w:val="PL"/>
        <w:rPr>
          <w:rFonts w:cs="Courier New"/>
          <w:noProof w:val="0"/>
          <w:szCs w:val="16"/>
        </w:rPr>
      </w:pPr>
      <w:r>
        <w:rPr>
          <w:rFonts w:cs="Courier New"/>
          <w:noProof w:val="0"/>
          <w:szCs w:val="16"/>
        </w:rPr>
        <w:t xml:space="preserve">        '413':</w:t>
      </w:r>
    </w:p>
    <w:p w14:paraId="0D7EF9CE" w14:textId="77777777" w:rsidR="001553C9" w:rsidRDefault="001553C9" w:rsidP="001553C9">
      <w:pPr>
        <w:pStyle w:val="PL"/>
        <w:rPr>
          <w:rFonts w:cs="Courier New"/>
          <w:noProof w:val="0"/>
          <w:szCs w:val="16"/>
        </w:rPr>
      </w:pPr>
      <w:r>
        <w:rPr>
          <w:rFonts w:cs="Courier New"/>
          <w:noProof w:val="0"/>
          <w:szCs w:val="16"/>
        </w:rPr>
        <w:t xml:space="preserve">          $ref: 'TS29122_CommonData.yaml#/components/responses/413'</w:t>
      </w:r>
    </w:p>
    <w:p w14:paraId="5B421E50" w14:textId="77777777" w:rsidR="001553C9" w:rsidRDefault="001553C9" w:rsidP="001553C9">
      <w:pPr>
        <w:pStyle w:val="PL"/>
        <w:rPr>
          <w:rFonts w:cs="Courier New"/>
          <w:noProof w:val="0"/>
          <w:szCs w:val="16"/>
        </w:rPr>
      </w:pPr>
      <w:r>
        <w:rPr>
          <w:rFonts w:cs="Courier New"/>
          <w:noProof w:val="0"/>
          <w:szCs w:val="16"/>
        </w:rPr>
        <w:t xml:space="preserve">        '415':</w:t>
      </w:r>
    </w:p>
    <w:p w14:paraId="1291D209" w14:textId="77777777" w:rsidR="001553C9" w:rsidRDefault="001553C9" w:rsidP="001553C9">
      <w:pPr>
        <w:pStyle w:val="PL"/>
        <w:rPr>
          <w:rFonts w:cs="Courier New"/>
          <w:noProof w:val="0"/>
          <w:szCs w:val="16"/>
        </w:rPr>
      </w:pPr>
      <w:r>
        <w:rPr>
          <w:rFonts w:cs="Courier New"/>
          <w:noProof w:val="0"/>
          <w:szCs w:val="16"/>
        </w:rPr>
        <w:t xml:space="preserve">          $ref: 'TS29122_CommonData.yaml#/components/responses/415'</w:t>
      </w:r>
    </w:p>
    <w:p w14:paraId="7F33571E" w14:textId="77777777" w:rsidR="001553C9" w:rsidRDefault="001553C9" w:rsidP="001553C9">
      <w:pPr>
        <w:pStyle w:val="PL"/>
        <w:rPr>
          <w:noProof w:val="0"/>
        </w:rPr>
      </w:pPr>
      <w:r>
        <w:rPr>
          <w:noProof w:val="0"/>
        </w:rPr>
        <w:t xml:space="preserve">        '429':</w:t>
      </w:r>
    </w:p>
    <w:p w14:paraId="6FA20E69" w14:textId="77777777" w:rsidR="001553C9" w:rsidRDefault="001553C9" w:rsidP="001553C9">
      <w:pPr>
        <w:pStyle w:val="PL"/>
        <w:rPr>
          <w:noProof w:val="0"/>
        </w:rPr>
      </w:pPr>
      <w:r>
        <w:rPr>
          <w:noProof w:val="0"/>
        </w:rPr>
        <w:t xml:space="preserve">          $ref: 'TS29122_CommonData.yaml#/components/responses/429'</w:t>
      </w:r>
    </w:p>
    <w:p w14:paraId="370FBD5E" w14:textId="77777777" w:rsidR="001553C9" w:rsidRDefault="001553C9" w:rsidP="001553C9">
      <w:pPr>
        <w:pStyle w:val="PL"/>
        <w:rPr>
          <w:rFonts w:cs="Courier New"/>
          <w:noProof w:val="0"/>
          <w:szCs w:val="16"/>
        </w:rPr>
      </w:pPr>
      <w:r>
        <w:rPr>
          <w:rFonts w:cs="Courier New"/>
          <w:noProof w:val="0"/>
          <w:szCs w:val="16"/>
        </w:rPr>
        <w:t xml:space="preserve">        '500':</w:t>
      </w:r>
    </w:p>
    <w:p w14:paraId="71E0964A" w14:textId="77777777" w:rsidR="001553C9" w:rsidRDefault="001553C9" w:rsidP="001553C9">
      <w:pPr>
        <w:pStyle w:val="PL"/>
        <w:rPr>
          <w:rFonts w:cs="Courier New"/>
          <w:noProof w:val="0"/>
          <w:szCs w:val="16"/>
        </w:rPr>
      </w:pPr>
      <w:r>
        <w:rPr>
          <w:rFonts w:cs="Courier New"/>
          <w:noProof w:val="0"/>
          <w:szCs w:val="16"/>
        </w:rPr>
        <w:t xml:space="preserve">          $ref: 'TS29122_CommonData.yaml#/components/responses/500'</w:t>
      </w:r>
    </w:p>
    <w:p w14:paraId="4FF2783D" w14:textId="77777777" w:rsidR="001553C9" w:rsidRDefault="001553C9" w:rsidP="001553C9">
      <w:pPr>
        <w:pStyle w:val="PL"/>
        <w:rPr>
          <w:rFonts w:cs="Courier New"/>
          <w:noProof w:val="0"/>
          <w:szCs w:val="16"/>
        </w:rPr>
      </w:pPr>
      <w:r>
        <w:rPr>
          <w:rFonts w:cs="Courier New"/>
          <w:noProof w:val="0"/>
          <w:szCs w:val="16"/>
        </w:rPr>
        <w:t xml:space="preserve">        '503':</w:t>
      </w:r>
    </w:p>
    <w:p w14:paraId="23FB909B" w14:textId="77777777" w:rsidR="001553C9" w:rsidRDefault="001553C9" w:rsidP="001553C9">
      <w:pPr>
        <w:pStyle w:val="PL"/>
        <w:rPr>
          <w:rFonts w:cs="Courier New"/>
          <w:noProof w:val="0"/>
          <w:szCs w:val="16"/>
        </w:rPr>
      </w:pPr>
      <w:r>
        <w:rPr>
          <w:rFonts w:cs="Courier New"/>
          <w:noProof w:val="0"/>
          <w:szCs w:val="16"/>
        </w:rPr>
        <w:t xml:space="preserve">          $ref: 'TS29122_CommonData.yaml#/components/responses/503'</w:t>
      </w:r>
    </w:p>
    <w:p w14:paraId="04E758FD"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default</w:t>
      </w:r>
      <w:proofErr w:type="gramEnd"/>
      <w:r>
        <w:rPr>
          <w:rFonts w:cs="Courier New"/>
          <w:noProof w:val="0"/>
          <w:szCs w:val="16"/>
        </w:rPr>
        <w:t>:</w:t>
      </w:r>
    </w:p>
    <w:p w14:paraId="3A4D8ABF" w14:textId="77777777" w:rsidR="001553C9" w:rsidRDefault="001553C9" w:rsidP="001553C9">
      <w:pPr>
        <w:pStyle w:val="PL"/>
        <w:rPr>
          <w:rFonts w:cs="Courier New"/>
          <w:noProof w:val="0"/>
          <w:szCs w:val="16"/>
        </w:rPr>
      </w:pPr>
      <w:r>
        <w:rPr>
          <w:rFonts w:cs="Courier New"/>
          <w:noProof w:val="0"/>
          <w:szCs w:val="16"/>
        </w:rPr>
        <w:t xml:space="preserve">          $ref: 'TS29122_CommonData.yaml#/components/responses/default'</w:t>
      </w:r>
    </w:p>
    <w:p w14:paraId="4BD09B00" w14:textId="77777777" w:rsidR="001553C9" w:rsidRDefault="001553C9" w:rsidP="001553C9">
      <w:pPr>
        <w:pStyle w:val="PL"/>
      </w:pPr>
    </w:p>
    <w:p w14:paraId="1CD73222"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w:t>
      </w:r>
      <w:proofErr w:type="spellStart"/>
      <w:proofErr w:type="gramEnd"/>
      <w:r>
        <w:rPr>
          <w:rFonts w:cs="Courier New"/>
          <w:noProof w:val="0"/>
          <w:szCs w:val="16"/>
        </w:rPr>
        <w:t>afId</w:t>
      </w:r>
      <w:proofErr w:type="spellEnd"/>
      <w:r>
        <w:rPr>
          <w:rFonts w:cs="Courier New"/>
          <w:noProof w:val="0"/>
          <w:szCs w:val="16"/>
        </w:rPr>
        <w:t>}/app-am-contexts/{</w:t>
      </w:r>
      <w:proofErr w:type="spellStart"/>
      <w:r>
        <w:rPr>
          <w:rFonts w:cs="Courier New"/>
          <w:noProof w:val="0"/>
          <w:szCs w:val="16"/>
        </w:rPr>
        <w:t>appAmContextId</w:t>
      </w:r>
      <w:proofErr w:type="spellEnd"/>
      <w:r>
        <w:rPr>
          <w:rFonts w:cs="Courier New"/>
          <w:noProof w:val="0"/>
          <w:szCs w:val="16"/>
        </w:rPr>
        <w:t>}/events-subscription:</w:t>
      </w:r>
    </w:p>
    <w:p w14:paraId="06AB01BF"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put</w:t>
      </w:r>
      <w:proofErr w:type="gramEnd"/>
      <w:r>
        <w:rPr>
          <w:rFonts w:cs="Courier New"/>
          <w:noProof w:val="0"/>
          <w:szCs w:val="16"/>
        </w:rPr>
        <w:t>:</w:t>
      </w:r>
    </w:p>
    <w:p w14:paraId="696EA31F"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summary</w:t>
      </w:r>
      <w:proofErr w:type="gramEnd"/>
      <w:r>
        <w:rPr>
          <w:rFonts w:cs="Courier New"/>
          <w:noProof w:val="0"/>
          <w:szCs w:val="16"/>
        </w:rPr>
        <w:t>: creates or modifies an AM Policy Events Subscription sub-resource.</w:t>
      </w:r>
    </w:p>
    <w:p w14:paraId="5474D8F1" w14:textId="77777777" w:rsidR="001553C9" w:rsidRDefault="001553C9" w:rsidP="001553C9">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operationId</w:t>
      </w:r>
      <w:proofErr w:type="spellEnd"/>
      <w:proofErr w:type="gramEnd"/>
      <w:r>
        <w:rPr>
          <w:rFonts w:cs="Courier New"/>
          <w:noProof w:val="0"/>
          <w:szCs w:val="16"/>
        </w:rPr>
        <w:t xml:space="preserve">: </w:t>
      </w:r>
      <w:proofErr w:type="spellStart"/>
      <w:r>
        <w:rPr>
          <w:rFonts w:cs="Courier New"/>
          <w:noProof w:val="0"/>
          <w:szCs w:val="16"/>
        </w:rPr>
        <w:t>UpdateAmEventsSubsc</w:t>
      </w:r>
      <w:proofErr w:type="spellEnd"/>
    </w:p>
    <w:p w14:paraId="21B378FC"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tags</w:t>
      </w:r>
      <w:proofErr w:type="gramEnd"/>
      <w:r>
        <w:rPr>
          <w:rFonts w:cs="Courier New"/>
          <w:noProof w:val="0"/>
          <w:szCs w:val="16"/>
        </w:rPr>
        <w:t>:</w:t>
      </w:r>
    </w:p>
    <w:p w14:paraId="7D351071" w14:textId="77777777" w:rsidR="001553C9" w:rsidRDefault="001553C9" w:rsidP="001553C9">
      <w:pPr>
        <w:pStyle w:val="PL"/>
        <w:rPr>
          <w:rFonts w:cs="Courier New"/>
          <w:noProof w:val="0"/>
          <w:szCs w:val="16"/>
        </w:rPr>
      </w:pPr>
      <w:r>
        <w:rPr>
          <w:rFonts w:cs="Courier New"/>
          <w:noProof w:val="0"/>
          <w:szCs w:val="16"/>
        </w:rPr>
        <w:t xml:space="preserve">        - AM Policy Events Subscription</w:t>
      </w:r>
    </w:p>
    <w:p w14:paraId="77C4C864"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parameters</w:t>
      </w:r>
      <w:proofErr w:type="gramEnd"/>
      <w:r>
        <w:rPr>
          <w:rFonts w:cs="Courier New"/>
          <w:noProof w:val="0"/>
          <w:szCs w:val="16"/>
        </w:rPr>
        <w:t>:</w:t>
      </w:r>
    </w:p>
    <w:p w14:paraId="5348A295" w14:textId="77777777" w:rsidR="001553C9" w:rsidRDefault="001553C9" w:rsidP="001553C9">
      <w:pPr>
        <w:pStyle w:val="PL"/>
      </w:pPr>
      <w:r>
        <w:t xml:space="preserve">        - name: afId</w:t>
      </w:r>
    </w:p>
    <w:p w14:paraId="24920A84" w14:textId="77777777" w:rsidR="001553C9" w:rsidRDefault="001553C9" w:rsidP="001553C9">
      <w:pPr>
        <w:pStyle w:val="PL"/>
      </w:pPr>
      <w:r>
        <w:t xml:space="preserve">          in: path</w:t>
      </w:r>
    </w:p>
    <w:p w14:paraId="11AA425F" w14:textId="77777777" w:rsidR="001553C9" w:rsidRDefault="001553C9" w:rsidP="001553C9">
      <w:pPr>
        <w:pStyle w:val="PL"/>
      </w:pPr>
      <w:r>
        <w:t xml:space="preserve">          description: Identifier of the AF</w:t>
      </w:r>
    </w:p>
    <w:p w14:paraId="4BC0F6E0" w14:textId="77777777" w:rsidR="001553C9" w:rsidRDefault="001553C9" w:rsidP="001553C9">
      <w:pPr>
        <w:pStyle w:val="PL"/>
      </w:pPr>
      <w:r>
        <w:lastRenderedPageBreak/>
        <w:t xml:space="preserve">          required: true</w:t>
      </w:r>
    </w:p>
    <w:p w14:paraId="44CBCA57" w14:textId="77777777" w:rsidR="001553C9" w:rsidRDefault="001553C9" w:rsidP="001553C9">
      <w:pPr>
        <w:pStyle w:val="PL"/>
      </w:pPr>
      <w:r>
        <w:t xml:space="preserve">          schema:</w:t>
      </w:r>
    </w:p>
    <w:p w14:paraId="591E32B6" w14:textId="77777777" w:rsidR="001553C9" w:rsidRDefault="001553C9" w:rsidP="001553C9">
      <w:pPr>
        <w:pStyle w:val="PL"/>
      </w:pPr>
      <w:r>
        <w:t xml:space="preserve">            type: string</w:t>
      </w:r>
    </w:p>
    <w:p w14:paraId="768C586A" w14:textId="77777777" w:rsidR="001553C9" w:rsidRDefault="001553C9" w:rsidP="001553C9">
      <w:pPr>
        <w:pStyle w:val="PL"/>
        <w:rPr>
          <w:rFonts w:cs="Courier New"/>
          <w:noProof w:val="0"/>
          <w:szCs w:val="16"/>
        </w:rPr>
      </w:pPr>
      <w:r>
        <w:rPr>
          <w:rFonts w:cs="Courier New"/>
          <w:noProof w:val="0"/>
          <w:szCs w:val="16"/>
        </w:rPr>
        <w:t xml:space="preserve">        - </w:t>
      </w:r>
      <w:proofErr w:type="gramStart"/>
      <w:r>
        <w:rPr>
          <w:rFonts w:cs="Courier New"/>
          <w:noProof w:val="0"/>
          <w:szCs w:val="16"/>
        </w:rPr>
        <w:t>name</w:t>
      </w:r>
      <w:proofErr w:type="gramEnd"/>
      <w:r>
        <w:rPr>
          <w:rFonts w:cs="Courier New"/>
          <w:noProof w:val="0"/>
          <w:szCs w:val="16"/>
        </w:rPr>
        <w:t xml:space="preserve">: </w:t>
      </w:r>
      <w:proofErr w:type="spellStart"/>
      <w:r>
        <w:rPr>
          <w:rFonts w:cs="Courier New"/>
          <w:noProof w:val="0"/>
          <w:szCs w:val="16"/>
        </w:rPr>
        <w:t>appAmContextId</w:t>
      </w:r>
      <w:proofErr w:type="spellEnd"/>
    </w:p>
    <w:p w14:paraId="0128D4B8" w14:textId="77777777" w:rsidR="001553C9" w:rsidRDefault="001553C9" w:rsidP="001553C9">
      <w:pPr>
        <w:pStyle w:val="PL"/>
      </w:pPr>
      <w:r>
        <w:t xml:space="preserve">          in: path</w:t>
      </w:r>
    </w:p>
    <w:p w14:paraId="16755436"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xml:space="preserve">: string identifying the AM Policy Events Subscription </w:t>
      </w:r>
      <w:proofErr w:type="spellStart"/>
      <w:r>
        <w:rPr>
          <w:rFonts w:cs="Courier New"/>
          <w:noProof w:val="0"/>
          <w:szCs w:val="16"/>
        </w:rPr>
        <w:t>subresource</w:t>
      </w:r>
      <w:proofErr w:type="spellEnd"/>
    </w:p>
    <w:p w14:paraId="2E2C6C64"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required</w:t>
      </w:r>
      <w:proofErr w:type="gramEnd"/>
      <w:r>
        <w:rPr>
          <w:rFonts w:cs="Courier New"/>
          <w:noProof w:val="0"/>
          <w:szCs w:val="16"/>
        </w:rPr>
        <w:t>: true</w:t>
      </w:r>
    </w:p>
    <w:p w14:paraId="79471653"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14:paraId="3730561E"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string</w:t>
      </w:r>
    </w:p>
    <w:p w14:paraId="5464849B" w14:textId="77777777" w:rsidR="001553C9" w:rsidRDefault="001553C9" w:rsidP="001553C9">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requestBody</w:t>
      </w:r>
      <w:proofErr w:type="spellEnd"/>
      <w:proofErr w:type="gramEnd"/>
      <w:r>
        <w:rPr>
          <w:rFonts w:cs="Courier New"/>
          <w:noProof w:val="0"/>
          <w:szCs w:val="16"/>
        </w:rPr>
        <w:t>:</w:t>
      </w:r>
    </w:p>
    <w:p w14:paraId="2F4001A1"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&gt;</w:t>
      </w:r>
    </w:p>
    <w:p w14:paraId="458B56BA" w14:textId="77777777" w:rsidR="001553C9" w:rsidRDefault="001553C9" w:rsidP="001553C9">
      <w:pPr>
        <w:pStyle w:val="PL"/>
        <w:rPr>
          <w:rFonts w:cs="Courier New"/>
          <w:noProof w:val="0"/>
          <w:szCs w:val="16"/>
        </w:rPr>
      </w:pPr>
      <w:r>
        <w:rPr>
          <w:rFonts w:cs="Courier New"/>
          <w:noProof w:val="0"/>
          <w:szCs w:val="16"/>
        </w:rPr>
        <w:t xml:space="preserve">          Creation or modification of an application AM Policy Events Subscription sub-resource.</w:t>
      </w:r>
    </w:p>
    <w:p w14:paraId="0D8B043A"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required</w:t>
      </w:r>
      <w:proofErr w:type="gramEnd"/>
      <w:r>
        <w:rPr>
          <w:rFonts w:cs="Courier New"/>
          <w:noProof w:val="0"/>
          <w:szCs w:val="16"/>
        </w:rPr>
        <w:t>: true</w:t>
      </w:r>
    </w:p>
    <w:p w14:paraId="292DD2B4"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content</w:t>
      </w:r>
      <w:proofErr w:type="gramEnd"/>
      <w:r>
        <w:rPr>
          <w:rFonts w:cs="Courier New"/>
          <w:noProof w:val="0"/>
          <w:szCs w:val="16"/>
        </w:rPr>
        <w:t>:</w:t>
      </w:r>
    </w:p>
    <w:p w14:paraId="5DF90E9E"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application/</w:t>
      </w:r>
      <w:proofErr w:type="spellStart"/>
      <w:r>
        <w:rPr>
          <w:rFonts w:cs="Courier New"/>
          <w:noProof w:val="0"/>
          <w:szCs w:val="16"/>
        </w:rPr>
        <w:t>json</w:t>
      </w:r>
      <w:proofErr w:type="spellEnd"/>
      <w:proofErr w:type="gramEnd"/>
      <w:r>
        <w:rPr>
          <w:rFonts w:cs="Courier New"/>
          <w:noProof w:val="0"/>
          <w:szCs w:val="16"/>
        </w:rPr>
        <w:t>:</w:t>
      </w:r>
    </w:p>
    <w:p w14:paraId="36B2AB53"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14:paraId="7F636684" w14:textId="77777777" w:rsidR="001553C9" w:rsidRDefault="001553C9" w:rsidP="001553C9">
      <w:pPr>
        <w:pStyle w:val="PL"/>
        <w:rPr>
          <w:rFonts w:cs="Courier New"/>
          <w:noProof w:val="0"/>
          <w:szCs w:val="16"/>
        </w:rPr>
      </w:pPr>
      <w:r>
        <w:rPr>
          <w:rFonts w:cs="Courier New"/>
          <w:noProof w:val="0"/>
          <w:szCs w:val="16"/>
        </w:rPr>
        <w:t xml:space="preserve">              $ref: '</w:t>
      </w:r>
      <w:r>
        <w:t>TS29534_Npcf_AMPolicyAuthorization.yaml</w:t>
      </w:r>
      <w:r>
        <w:rPr>
          <w:rFonts w:cs="Courier New"/>
          <w:noProof w:val="0"/>
          <w:szCs w:val="16"/>
        </w:rPr>
        <w:t>#/components/schemas/AmEventsSubscData'</w:t>
      </w:r>
    </w:p>
    <w:p w14:paraId="2360CE37"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responses</w:t>
      </w:r>
      <w:proofErr w:type="gramEnd"/>
      <w:r>
        <w:rPr>
          <w:rFonts w:cs="Courier New"/>
          <w:noProof w:val="0"/>
          <w:szCs w:val="16"/>
        </w:rPr>
        <w:t>:</w:t>
      </w:r>
    </w:p>
    <w:p w14:paraId="53D3DBFC" w14:textId="77777777" w:rsidR="001553C9" w:rsidRDefault="001553C9" w:rsidP="001553C9">
      <w:pPr>
        <w:pStyle w:val="PL"/>
        <w:rPr>
          <w:rFonts w:cs="Courier New"/>
          <w:noProof w:val="0"/>
          <w:szCs w:val="16"/>
        </w:rPr>
      </w:pPr>
      <w:r>
        <w:rPr>
          <w:rFonts w:cs="Courier New"/>
          <w:noProof w:val="0"/>
          <w:szCs w:val="16"/>
        </w:rPr>
        <w:t xml:space="preserve">        '201':</w:t>
      </w:r>
    </w:p>
    <w:p w14:paraId="01AB41BF"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&gt;</w:t>
      </w:r>
    </w:p>
    <w:p w14:paraId="2205DEC8" w14:textId="77777777" w:rsidR="001553C9" w:rsidRDefault="001553C9" w:rsidP="001553C9">
      <w:pPr>
        <w:pStyle w:val="PL"/>
        <w:rPr>
          <w:rFonts w:cs="Courier New"/>
          <w:noProof w:val="0"/>
          <w:szCs w:val="16"/>
        </w:rPr>
      </w:pPr>
      <w:r>
        <w:rPr>
          <w:rFonts w:cs="Courier New"/>
          <w:noProof w:val="0"/>
          <w:szCs w:val="16"/>
        </w:rPr>
        <w:t xml:space="preserve">            The creation of the application AM Policy Events Subscription sub-resource</w:t>
      </w:r>
    </w:p>
    <w:p w14:paraId="56406072"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is</w:t>
      </w:r>
      <w:proofErr w:type="gramEnd"/>
      <w:r>
        <w:rPr>
          <w:rFonts w:cs="Courier New"/>
          <w:noProof w:val="0"/>
          <w:szCs w:val="16"/>
        </w:rPr>
        <w:t xml:space="preserve"> confirmed and its representation is returned. If an AM Event is matched,</w:t>
      </w:r>
    </w:p>
    <w:p w14:paraId="7EC0D252"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the</w:t>
      </w:r>
      <w:proofErr w:type="gramEnd"/>
      <w:r>
        <w:rPr>
          <w:rFonts w:cs="Courier New"/>
          <w:noProof w:val="0"/>
          <w:szCs w:val="16"/>
        </w:rPr>
        <w:t xml:space="preserve"> response also includes the notification.</w:t>
      </w:r>
    </w:p>
    <w:p w14:paraId="46519CFC"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content</w:t>
      </w:r>
      <w:proofErr w:type="gramEnd"/>
      <w:r>
        <w:rPr>
          <w:rFonts w:cs="Courier New"/>
          <w:noProof w:val="0"/>
          <w:szCs w:val="16"/>
        </w:rPr>
        <w:t>:</w:t>
      </w:r>
    </w:p>
    <w:p w14:paraId="44003980"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application/</w:t>
      </w:r>
      <w:proofErr w:type="spellStart"/>
      <w:r>
        <w:rPr>
          <w:rFonts w:cs="Courier New"/>
          <w:noProof w:val="0"/>
          <w:szCs w:val="16"/>
        </w:rPr>
        <w:t>json</w:t>
      </w:r>
      <w:proofErr w:type="spellEnd"/>
      <w:proofErr w:type="gramEnd"/>
      <w:r>
        <w:rPr>
          <w:rFonts w:cs="Courier New"/>
          <w:noProof w:val="0"/>
          <w:szCs w:val="16"/>
        </w:rPr>
        <w:t>:</w:t>
      </w:r>
    </w:p>
    <w:p w14:paraId="57AAC80D"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14:paraId="4DC991C8" w14:textId="77777777" w:rsidR="001553C9" w:rsidRDefault="001553C9" w:rsidP="001553C9">
      <w:pPr>
        <w:pStyle w:val="PL"/>
        <w:rPr>
          <w:rFonts w:cs="Courier New"/>
          <w:noProof w:val="0"/>
          <w:szCs w:val="16"/>
        </w:rPr>
      </w:pPr>
      <w:r>
        <w:rPr>
          <w:rFonts w:cs="Courier New"/>
          <w:noProof w:val="0"/>
          <w:szCs w:val="16"/>
        </w:rPr>
        <w:t xml:space="preserve">                $ref: 'TS29534_Npcf_AMPolicyAuthorization.yaml#/components/schemas/AmEventsSubscRespData'</w:t>
      </w:r>
    </w:p>
    <w:p w14:paraId="48EA978C" w14:textId="77777777" w:rsidR="001553C9" w:rsidRDefault="001553C9" w:rsidP="001553C9">
      <w:pPr>
        <w:pStyle w:val="PL"/>
        <w:rPr>
          <w:noProof w:val="0"/>
        </w:rPr>
      </w:pPr>
      <w:r>
        <w:rPr>
          <w:noProof w:val="0"/>
        </w:rPr>
        <w:t xml:space="preserve">          </w:t>
      </w:r>
      <w:proofErr w:type="gramStart"/>
      <w:r>
        <w:rPr>
          <w:noProof w:val="0"/>
        </w:rPr>
        <w:t>headers</w:t>
      </w:r>
      <w:proofErr w:type="gramEnd"/>
      <w:r>
        <w:rPr>
          <w:noProof w:val="0"/>
        </w:rPr>
        <w:t>:</w:t>
      </w:r>
    </w:p>
    <w:p w14:paraId="6AC4B34B" w14:textId="77777777" w:rsidR="001553C9" w:rsidRDefault="001553C9" w:rsidP="001553C9">
      <w:pPr>
        <w:pStyle w:val="PL"/>
        <w:rPr>
          <w:noProof w:val="0"/>
        </w:rPr>
      </w:pPr>
      <w:r>
        <w:rPr>
          <w:noProof w:val="0"/>
        </w:rPr>
        <w:t xml:space="preserve">            Location:</w:t>
      </w:r>
    </w:p>
    <w:p w14:paraId="171F317F" w14:textId="77777777" w:rsidR="001553C9" w:rsidRDefault="001553C9" w:rsidP="001553C9">
      <w:pPr>
        <w:pStyle w:val="PL"/>
        <w:rPr>
          <w:noProof w:val="0"/>
        </w:rPr>
      </w:pPr>
      <w:r>
        <w:rPr>
          <w:noProof w:val="0"/>
        </w:rPr>
        <w:t xml:space="preserve">              </w:t>
      </w:r>
      <w:proofErr w:type="gramStart"/>
      <w:r>
        <w:rPr>
          <w:noProof w:val="0"/>
        </w:rPr>
        <w:t>description</w:t>
      </w:r>
      <w:proofErr w:type="gramEnd"/>
      <w:r>
        <w:rPr>
          <w:noProof w:val="0"/>
        </w:rPr>
        <w:t>: &gt;</w:t>
      </w:r>
    </w:p>
    <w:p w14:paraId="22BA822C" w14:textId="77777777" w:rsidR="001553C9" w:rsidRDefault="001553C9" w:rsidP="001553C9">
      <w:pPr>
        <w:pStyle w:val="PL"/>
        <w:rPr>
          <w:rFonts w:cs="Courier New"/>
          <w:noProof w:val="0"/>
          <w:szCs w:val="16"/>
        </w:rPr>
      </w:pPr>
      <w:r>
        <w:rPr>
          <w:noProof w:val="0"/>
        </w:rPr>
        <w:t xml:space="preserve">                Contains the URI of the created AM Policy </w:t>
      </w:r>
      <w:r>
        <w:rPr>
          <w:rFonts w:cs="Courier New"/>
          <w:noProof w:val="0"/>
          <w:szCs w:val="16"/>
        </w:rPr>
        <w:t>Events Subscription</w:t>
      </w:r>
    </w:p>
    <w:p w14:paraId="68208BD4" w14:textId="77777777" w:rsidR="001553C9" w:rsidRDefault="001553C9" w:rsidP="001553C9">
      <w:pPr>
        <w:pStyle w:val="PL"/>
        <w:rPr>
          <w:noProof w:val="0"/>
        </w:rPr>
      </w:pPr>
      <w:r>
        <w:rPr>
          <w:rFonts w:cs="Courier New"/>
          <w:noProof w:val="0"/>
          <w:szCs w:val="16"/>
        </w:rPr>
        <w:t xml:space="preserve">                </w:t>
      </w:r>
      <w:proofErr w:type="spellStart"/>
      <w:proofErr w:type="gramStart"/>
      <w:r>
        <w:rPr>
          <w:rFonts w:cs="Courier New"/>
          <w:noProof w:val="0"/>
          <w:szCs w:val="16"/>
        </w:rPr>
        <w:t>sub</w:t>
      </w:r>
      <w:r>
        <w:rPr>
          <w:noProof w:val="0"/>
        </w:rPr>
        <w:t>resource</w:t>
      </w:r>
      <w:proofErr w:type="spellEnd"/>
      <w:proofErr w:type="gramEnd"/>
      <w:r>
        <w:rPr>
          <w:noProof w:val="0"/>
        </w:rPr>
        <w:t>, according to the structure</w:t>
      </w:r>
    </w:p>
    <w:p w14:paraId="43A1268C" w14:textId="77777777" w:rsidR="001553C9" w:rsidRDefault="001553C9" w:rsidP="001553C9">
      <w:pPr>
        <w:pStyle w:val="PL"/>
        <w:rPr>
          <w:noProof w:val="0"/>
        </w:rPr>
      </w:pPr>
      <w:r>
        <w:rPr>
          <w:noProof w:val="0"/>
        </w:rPr>
        <w:t xml:space="preserve">                {</w:t>
      </w:r>
      <w:proofErr w:type="spellStart"/>
      <w:proofErr w:type="gramStart"/>
      <w:r>
        <w:rPr>
          <w:noProof w:val="0"/>
        </w:rPr>
        <w:t>apiRoot</w:t>
      </w:r>
      <w:proofErr w:type="spellEnd"/>
      <w:proofErr w:type="gramEnd"/>
      <w:r>
        <w:rPr>
          <w:noProof w:val="0"/>
        </w:rPr>
        <w:t>}/3gpp-am-policyauthorization/v1</w:t>
      </w:r>
      <w:proofErr w:type="gramStart"/>
      <w:r>
        <w:rPr>
          <w:noProof w:val="0"/>
        </w:rPr>
        <w:t>/{</w:t>
      </w:r>
      <w:proofErr w:type="spellStart"/>
      <w:proofErr w:type="gramEnd"/>
      <w:r>
        <w:rPr>
          <w:noProof w:val="0"/>
        </w:rPr>
        <w:t>afId</w:t>
      </w:r>
      <w:proofErr w:type="spellEnd"/>
      <w:r>
        <w:rPr>
          <w:noProof w:val="0"/>
        </w:rPr>
        <w:t>}/app-am-</w:t>
      </w:r>
    </w:p>
    <w:p w14:paraId="18509D3B" w14:textId="77777777" w:rsidR="001553C9" w:rsidRDefault="001553C9" w:rsidP="001553C9">
      <w:pPr>
        <w:pStyle w:val="PL"/>
        <w:rPr>
          <w:noProof w:val="0"/>
        </w:rPr>
      </w:pPr>
      <w:r>
        <w:rPr>
          <w:noProof w:val="0"/>
        </w:rPr>
        <w:t xml:space="preserve">                </w:t>
      </w:r>
      <w:proofErr w:type="gramStart"/>
      <w:r>
        <w:rPr>
          <w:noProof w:val="0"/>
        </w:rPr>
        <w:t>contexts</w:t>
      </w:r>
      <w:proofErr w:type="gramEnd"/>
      <w:r>
        <w:rPr>
          <w:noProof w:val="0"/>
        </w:rPr>
        <w:t>/{</w:t>
      </w:r>
      <w:proofErr w:type="spellStart"/>
      <w:r>
        <w:rPr>
          <w:noProof w:val="0"/>
        </w:rPr>
        <w:t>appAmContextId</w:t>
      </w:r>
      <w:proofErr w:type="spellEnd"/>
      <w:r>
        <w:rPr>
          <w:noProof w:val="0"/>
        </w:rPr>
        <w:t>}/events-subscription}</w:t>
      </w:r>
    </w:p>
    <w:p w14:paraId="67ACA823" w14:textId="77777777" w:rsidR="001553C9" w:rsidRDefault="001553C9" w:rsidP="001553C9">
      <w:pPr>
        <w:pStyle w:val="PL"/>
        <w:rPr>
          <w:noProof w:val="0"/>
        </w:rPr>
      </w:pPr>
      <w:r>
        <w:rPr>
          <w:noProof w:val="0"/>
        </w:rPr>
        <w:t xml:space="preserve">              </w:t>
      </w:r>
      <w:proofErr w:type="gramStart"/>
      <w:r>
        <w:rPr>
          <w:noProof w:val="0"/>
        </w:rPr>
        <w:t>required</w:t>
      </w:r>
      <w:proofErr w:type="gramEnd"/>
      <w:r>
        <w:rPr>
          <w:noProof w:val="0"/>
        </w:rPr>
        <w:t>: true</w:t>
      </w:r>
    </w:p>
    <w:p w14:paraId="65BB4065" w14:textId="77777777" w:rsidR="001553C9" w:rsidRDefault="001553C9" w:rsidP="001553C9">
      <w:pPr>
        <w:pStyle w:val="PL"/>
        <w:rPr>
          <w:noProof w:val="0"/>
        </w:rPr>
      </w:pPr>
      <w:r>
        <w:rPr>
          <w:noProof w:val="0"/>
        </w:rPr>
        <w:t xml:space="preserve">              </w:t>
      </w:r>
      <w:proofErr w:type="gramStart"/>
      <w:r>
        <w:rPr>
          <w:noProof w:val="0"/>
        </w:rPr>
        <w:t>schema</w:t>
      </w:r>
      <w:proofErr w:type="gramEnd"/>
      <w:r>
        <w:rPr>
          <w:noProof w:val="0"/>
        </w:rPr>
        <w:t>:</w:t>
      </w:r>
    </w:p>
    <w:p w14:paraId="5BA2624B" w14:textId="77777777" w:rsidR="001553C9" w:rsidRDefault="001553C9" w:rsidP="001553C9">
      <w:pPr>
        <w:pStyle w:val="PL"/>
        <w:rPr>
          <w:noProof w:val="0"/>
        </w:rPr>
      </w:pPr>
      <w:r>
        <w:rPr>
          <w:noProof w:val="0"/>
        </w:rPr>
        <w:t xml:space="preserve">                </w:t>
      </w:r>
      <w:proofErr w:type="gramStart"/>
      <w:r>
        <w:rPr>
          <w:noProof w:val="0"/>
        </w:rPr>
        <w:t>type</w:t>
      </w:r>
      <w:proofErr w:type="gramEnd"/>
      <w:r>
        <w:rPr>
          <w:noProof w:val="0"/>
        </w:rPr>
        <w:t>: string</w:t>
      </w:r>
    </w:p>
    <w:p w14:paraId="7FA1BDE5" w14:textId="77777777" w:rsidR="001553C9" w:rsidRDefault="001553C9" w:rsidP="001553C9">
      <w:pPr>
        <w:pStyle w:val="PL"/>
        <w:rPr>
          <w:rFonts w:cs="Courier New"/>
          <w:noProof w:val="0"/>
          <w:szCs w:val="16"/>
        </w:rPr>
      </w:pPr>
      <w:r>
        <w:rPr>
          <w:rFonts w:cs="Courier New"/>
          <w:noProof w:val="0"/>
          <w:szCs w:val="16"/>
        </w:rPr>
        <w:t xml:space="preserve">        '200':</w:t>
      </w:r>
    </w:p>
    <w:p w14:paraId="7AFEF48C"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&gt;</w:t>
      </w:r>
    </w:p>
    <w:p w14:paraId="21F89087" w14:textId="77777777" w:rsidR="001553C9" w:rsidRDefault="001553C9" w:rsidP="001553C9">
      <w:pPr>
        <w:pStyle w:val="PL"/>
        <w:rPr>
          <w:rFonts w:cs="Courier New"/>
          <w:noProof w:val="0"/>
          <w:szCs w:val="16"/>
        </w:rPr>
      </w:pPr>
      <w:r>
        <w:rPr>
          <w:rFonts w:cs="Courier New"/>
          <w:noProof w:val="0"/>
          <w:szCs w:val="16"/>
        </w:rPr>
        <w:t xml:space="preserve">            The modification of the AM Policy Events Subscription </w:t>
      </w:r>
      <w:proofErr w:type="spellStart"/>
      <w:r>
        <w:rPr>
          <w:rFonts w:cs="Courier New"/>
          <w:noProof w:val="0"/>
          <w:szCs w:val="16"/>
        </w:rPr>
        <w:t>subresource</w:t>
      </w:r>
      <w:proofErr w:type="spellEnd"/>
      <w:r>
        <w:rPr>
          <w:rFonts w:cs="Courier New"/>
          <w:noProof w:val="0"/>
          <w:szCs w:val="16"/>
        </w:rPr>
        <w:t xml:space="preserve"> is confirmed</w:t>
      </w:r>
    </w:p>
    <w:p w14:paraId="57CD53A6"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and</w:t>
      </w:r>
      <w:proofErr w:type="gramEnd"/>
      <w:r>
        <w:rPr>
          <w:rFonts w:cs="Courier New"/>
          <w:noProof w:val="0"/>
          <w:szCs w:val="16"/>
        </w:rPr>
        <w:t xml:space="preserve"> its representation is returned. If an AM Event is matched, the response also</w:t>
      </w:r>
    </w:p>
    <w:p w14:paraId="7B0EE184"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includes</w:t>
      </w:r>
      <w:proofErr w:type="gramEnd"/>
      <w:r>
        <w:rPr>
          <w:rFonts w:cs="Courier New"/>
          <w:noProof w:val="0"/>
          <w:szCs w:val="16"/>
        </w:rPr>
        <w:t xml:space="preserve"> the notification.</w:t>
      </w:r>
    </w:p>
    <w:p w14:paraId="04EE7978"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content</w:t>
      </w:r>
      <w:proofErr w:type="gramEnd"/>
      <w:r>
        <w:rPr>
          <w:rFonts w:cs="Courier New"/>
          <w:noProof w:val="0"/>
          <w:szCs w:val="16"/>
        </w:rPr>
        <w:t>:</w:t>
      </w:r>
    </w:p>
    <w:p w14:paraId="4BB6B574"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application/</w:t>
      </w:r>
      <w:proofErr w:type="spellStart"/>
      <w:r>
        <w:rPr>
          <w:rFonts w:cs="Courier New"/>
          <w:noProof w:val="0"/>
          <w:szCs w:val="16"/>
        </w:rPr>
        <w:t>json</w:t>
      </w:r>
      <w:proofErr w:type="spellEnd"/>
      <w:proofErr w:type="gramEnd"/>
      <w:r>
        <w:rPr>
          <w:rFonts w:cs="Courier New"/>
          <w:noProof w:val="0"/>
          <w:szCs w:val="16"/>
        </w:rPr>
        <w:t>:</w:t>
      </w:r>
    </w:p>
    <w:p w14:paraId="3B5BFA35"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14:paraId="529A9FA4" w14:textId="77777777" w:rsidR="001553C9" w:rsidRDefault="001553C9" w:rsidP="001553C9">
      <w:pPr>
        <w:pStyle w:val="PL"/>
        <w:rPr>
          <w:rFonts w:cs="Courier New"/>
          <w:noProof w:val="0"/>
          <w:szCs w:val="16"/>
        </w:rPr>
      </w:pPr>
      <w:r>
        <w:rPr>
          <w:rFonts w:cs="Courier New"/>
          <w:noProof w:val="0"/>
          <w:szCs w:val="16"/>
        </w:rPr>
        <w:t xml:space="preserve">                $ref: 'TS29534_Npcf_AMPolicyAuthorization.yaml#/components/schemas/AmEventsSubscRespData'</w:t>
      </w:r>
    </w:p>
    <w:p w14:paraId="10EB2EFF" w14:textId="77777777" w:rsidR="001553C9" w:rsidRDefault="001553C9" w:rsidP="001553C9">
      <w:pPr>
        <w:pStyle w:val="PL"/>
        <w:rPr>
          <w:rFonts w:cs="Courier New"/>
          <w:noProof w:val="0"/>
          <w:szCs w:val="16"/>
        </w:rPr>
      </w:pPr>
      <w:r>
        <w:rPr>
          <w:rFonts w:cs="Courier New"/>
          <w:noProof w:val="0"/>
          <w:szCs w:val="16"/>
        </w:rPr>
        <w:t xml:space="preserve">        '204':</w:t>
      </w:r>
    </w:p>
    <w:p w14:paraId="2976AD00"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&gt;</w:t>
      </w:r>
    </w:p>
    <w:p w14:paraId="48D7B3F6" w14:textId="77777777" w:rsidR="001553C9" w:rsidRDefault="001553C9" w:rsidP="001553C9">
      <w:pPr>
        <w:pStyle w:val="PL"/>
        <w:rPr>
          <w:rFonts w:cs="Courier New"/>
          <w:noProof w:val="0"/>
          <w:szCs w:val="16"/>
        </w:rPr>
      </w:pPr>
      <w:r>
        <w:rPr>
          <w:rFonts w:cs="Courier New"/>
          <w:noProof w:val="0"/>
          <w:szCs w:val="16"/>
        </w:rPr>
        <w:t xml:space="preserve">            The modification of the AM Policy Events Subscription </w:t>
      </w:r>
      <w:proofErr w:type="spellStart"/>
      <w:r>
        <w:rPr>
          <w:rFonts w:cs="Courier New"/>
          <w:noProof w:val="0"/>
          <w:szCs w:val="16"/>
        </w:rPr>
        <w:t>subresource</w:t>
      </w:r>
      <w:proofErr w:type="spellEnd"/>
      <w:r>
        <w:rPr>
          <w:rFonts w:cs="Courier New"/>
          <w:noProof w:val="0"/>
          <w:szCs w:val="16"/>
        </w:rPr>
        <w:t xml:space="preserve"> is confirmed</w:t>
      </w:r>
    </w:p>
    <w:p w14:paraId="161FD1D7"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without</w:t>
      </w:r>
      <w:proofErr w:type="gramEnd"/>
      <w:r>
        <w:rPr>
          <w:rFonts w:cs="Courier New"/>
          <w:noProof w:val="0"/>
          <w:szCs w:val="16"/>
        </w:rPr>
        <w:t xml:space="preserve"> returning additional data.</w:t>
      </w:r>
    </w:p>
    <w:p w14:paraId="5DC1E70A" w14:textId="77777777" w:rsidR="001553C9" w:rsidRDefault="001553C9" w:rsidP="001553C9">
      <w:pPr>
        <w:pStyle w:val="PL"/>
        <w:rPr>
          <w:noProof w:val="0"/>
        </w:rPr>
      </w:pPr>
      <w:r>
        <w:rPr>
          <w:noProof w:val="0"/>
        </w:rPr>
        <w:t xml:space="preserve">        '307':</w:t>
      </w:r>
    </w:p>
    <w:p w14:paraId="72C964D7" w14:textId="77777777" w:rsidR="001553C9" w:rsidRDefault="001553C9" w:rsidP="001553C9">
      <w:pPr>
        <w:pStyle w:val="PL"/>
      </w:pPr>
      <w:r>
        <w:t xml:space="preserve">          $ref: 'TS29122_CommonData.yaml#/components/responses/307'</w:t>
      </w:r>
    </w:p>
    <w:p w14:paraId="332E6FC3" w14:textId="77777777" w:rsidR="001553C9" w:rsidRDefault="001553C9" w:rsidP="001553C9">
      <w:pPr>
        <w:pStyle w:val="PL"/>
        <w:rPr>
          <w:noProof w:val="0"/>
        </w:rPr>
      </w:pPr>
      <w:r>
        <w:rPr>
          <w:noProof w:val="0"/>
        </w:rPr>
        <w:t xml:space="preserve">        '308':</w:t>
      </w:r>
    </w:p>
    <w:p w14:paraId="178255CC" w14:textId="77777777" w:rsidR="001553C9" w:rsidRDefault="001553C9" w:rsidP="001553C9">
      <w:pPr>
        <w:pStyle w:val="PL"/>
        <w:rPr>
          <w:noProof w:val="0"/>
        </w:rPr>
      </w:pPr>
      <w:r>
        <w:t xml:space="preserve">          $ref: 'TS29122_CommonData.yaml#/components/responses/308'</w:t>
      </w:r>
    </w:p>
    <w:p w14:paraId="7E22314C" w14:textId="77777777" w:rsidR="001553C9" w:rsidRDefault="001553C9" w:rsidP="001553C9">
      <w:pPr>
        <w:pStyle w:val="PL"/>
        <w:rPr>
          <w:rFonts w:cs="Courier New"/>
          <w:noProof w:val="0"/>
          <w:szCs w:val="16"/>
        </w:rPr>
      </w:pPr>
      <w:r>
        <w:rPr>
          <w:rFonts w:cs="Courier New"/>
          <w:noProof w:val="0"/>
          <w:szCs w:val="16"/>
        </w:rPr>
        <w:t xml:space="preserve">        '400':</w:t>
      </w:r>
    </w:p>
    <w:p w14:paraId="00CA27AD" w14:textId="77777777" w:rsidR="001553C9" w:rsidRDefault="001553C9" w:rsidP="001553C9">
      <w:pPr>
        <w:pStyle w:val="PL"/>
        <w:rPr>
          <w:rFonts w:cs="Courier New"/>
          <w:noProof w:val="0"/>
          <w:szCs w:val="16"/>
        </w:rPr>
      </w:pPr>
      <w:r>
        <w:rPr>
          <w:rFonts w:cs="Courier New"/>
          <w:noProof w:val="0"/>
          <w:szCs w:val="16"/>
        </w:rPr>
        <w:t xml:space="preserve">          $ref: 'TS29122_CommonData.yaml#/components/responses/400'</w:t>
      </w:r>
    </w:p>
    <w:p w14:paraId="6660BD16" w14:textId="77777777" w:rsidR="001553C9" w:rsidRDefault="001553C9" w:rsidP="001553C9">
      <w:pPr>
        <w:pStyle w:val="PL"/>
        <w:rPr>
          <w:rFonts w:cs="Courier New"/>
          <w:noProof w:val="0"/>
          <w:szCs w:val="16"/>
        </w:rPr>
      </w:pPr>
      <w:r>
        <w:rPr>
          <w:rFonts w:cs="Courier New"/>
          <w:noProof w:val="0"/>
          <w:szCs w:val="16"/>
        </w:rPr>
        <w:t xml:space="preserve">        '401':</w:t>
      </w:r>
    </w:p>
    <w:p w14:paraId="2842D966" w14:textId="77777777" w:rsidR="001553C9" w:rsidRDefault="001553C9" w:rsidP="001553C9">
      <w:pPr>
        <w:pStyle w:val="PL"/>
        <w:rPr>
          <w:rFonts w:cs="Courier New"/>
          <w:noProof w:val="0"/>
          <w:szCs w:val="16"/>
        </w:rPr>
      </w:pPr>
      <w:r>
        <w:rPr>
          <w:rFonts w:cs="Courier New"/>
          <w:noProof w:val="0"/>
          <w:szCs w:val="16"/>
        </w:rPr>
        <w:t xml:space="preserve">          $ref: 'TS29122_CommonData.yaml#/components/responses/401'</w:t>
      </w:r>
    </w:p>
    <w:p w14:paraId="279AEC48" w14:textId="77777777" w:rsidR="001553C9" w:rsidRDefault="001553C9" w:rsidP="001553C9">
      <w:pPr>
        <w:pStyle w:val="PL"/>
        <w:rPr>
          <w:rFonts w:cs="Courier New"/>
          <w:noProof w:val="0"/>
          <w:szCs w:val="16"/>
        </w:rPr>
      </w:pPr>
      <w:r>
        <w:rPr>
          <w:rFonts w:cs="Courier New"/>
          <w:noProof w:val="0"/>
          <w:szCs w:val="16"/>
        </w:rPr>
        <w:t xml:space="preserve">        '403':</w:t>
      </w:r>
    </w:p>
    <w:p w14:paraId="7D6751E8" w14:textId="77777777" w:rsidR="001553C9" w:rsidRDefault="001553C9" w:rsidP="001553C9">
      <w:pPr>
        <w:pStyle w:val="PL"/>
        <w:rPr>
          <w:rFonts w:cs="Courier New"/>
          <w:noProof w:val="0"/>
          <w:szCs w:val="16"/>
        </w:rPr>
      </w:pPr>
      <w:r>
        <w:rPr>
          <w:rFonts w:cs="Courier New"/>
          <w:noProof w:val="0"/>
          <w:szCs w:val="16"/>
        </w:rPr>
        <w:t xml:space="preserve">          $ref: 'TS29122_CommonData.yaml#/components/responses/403'</w:t>
      </w:r>
    </w:p>
    <w:p w14:paraId="7FBE239E" w14:textId="77777777" w:rsidR="001553C9" w:rsidRDefault="001553C9" w:rsidP="001553C9">
      <w:pPr>
        <w:pStyle w:val="PL"/>
        <w:rPr>
          <w:rFonts w:cs="Courier New"/>
          <w:noProof w:val="0"/>
          <w:szCs w:val="16"/>
        </w:rPr>
      </w:pPr>
      <w:r>
        <w:rPr>
          <w:rFonts w:cs="Courier New"/>
          <w:noProof w:val="0"/>
          <w:szCs w:val="16"/>
        </w:rPr>
        <w:t xml:space="preserve">        '404':</w:t>
      </w:r>
    </w:p>
    <w:p w14:paraId="3C696BCB" w14:textId="77777777" w:rsidR="001553C9" w:rsidRDefault="001553C9" w:rsidP="001553C9">
      <w:pPr>
        <w:pStyle w:val="PL"/>
        <w:rPr>
          <w:rFonts w:cs="Courier New"/>
          <w:noProof w:val="0"/>
          <w:szCs w:val="16"/>
        </w:rPr>
      </w:pPr>
      <w:r>
        <w:rPr>
          <w:rFonts w:cs="Courier New"/>
          <w:noProof w:val="0"/>
          <w:szCs w:val="16"/>
        </w:rPr>
        <w:t xml:space="preserve">          $ref: 'TS29122_CommonData.yaml#/components/responses/404'</w:t>
      </w:r>
    </w:p>
    <w:p w14:paraId="33592D47" w14:textId="77777777" w:rsidR="001553C9" w:rsidRDefault="001553C9" w:rsidP="001553C9">
      <w:pPr>
        <w:pStyle w:val="PL"/>
        <w:rPr>
          <w:rFonts w:cs="Courier New"/>
          <w:noProof w:val="0"/>
          <w:szCs w:val="16"/>
        </w:rPr>
      </w:pPr>
      <w:r>
        <w:rPr>
          <w:rFonts w:cs="Courier New"/>
          <w:noProof w:val="0"/>
          <w:szCs w:val="16"/>
        </w:rPr>
        <w:t xml:space="preserve">        '411':</w:t>
      </w:r>
    </w:p>
    <w:p w14:paraId="7F2AD129" w14:textId="77777777" w:rsidR="001553C9" w:rsidRDefault="001553C9" w:rsidP="001553C9">
      <w:pPr>
        <w:pStyle w:val="PL"/>
        <w:rPr>
          <w:rFonts w:cs="Courier New"/>
          <w:noProof w:val="0"/>
          <w:szCs w:val="16"/>
        </w:rPr>
      </w:pPr>
      <w:r>
        <w:rPr>
          <w:rFonts w:cs="Courier New"/>
          <w:noProof w:val="0"/>
          <w:szCs w:val="16"/>
        </w:rPr>
        <w:t xml:space="preserve">          $ref: 'TS29122_CommonData.yaml#/components/responses/411'</w:t>
      </w:r>
    </w:p>
    <w:p w14:paraId="28A6FFF7" w14:textId="77777777" w:rsidR="001553C9" w:rsidRDefault="001553C9" w:rsidP="001553C9">
      <w:pPr>
        <w:pStyle w:val="PL"/>
        <w:rPr>
          <w:rFonts w:cs="Courier New"/>
          <w:noProof w:val="0"/>
          <w:szCs w:val="16"/>
        </w:rPr>
      </w:pPr>
      <w:r>
        <w:rPr>
          <w:rFonts w:cs="Courier New"/>
          <w:noProof w:val="0"/>
          <w:szCs w:val="16"/>
        </w:rPr>
        <w:t xml:space="preserve">        '413':</w:t>
      </w:r>
    </w:p>
    <w:p w14:paraId="29B67A21" w14:textId="77777777" w:rsidR="001553C9" w:rsidRDefault="001553C9" w:rsidP="001553C9">
      <w:pPr>
        <w:pStyle w:val="PL"/>
        <w:rPr>
          <w:rFonts w:cs="Courier New"/>
          <w:noProof w:val="0"/>
          <w:szCs w:val="16"/>
        </w:rPr>
      </w:pPr>
      <w:r>
        <w:rPr>
          <w:rFonts w:cs="Courier New"/>
          <w:noProof w:val="0"/>
          <w:szCs w:val="16"/>
        </w:rPr>
        <w:t xml:space="preserve">          $ref: 'TS29122_CommonData.yaml#/components/responses/413'</w:t>
      </w:r>
    </w:p>
    <w:p w14:paraId="5877FDD5" w14:textId="77777777" w:rsidR="001553C9" w:rsidRDefault="001553C9" w:rsidP="001553C9">
      <w:pPr>
        <w:pStyle w:val="PL"/>
        <w:rPr>
          <w:rFonts w:cs="Courier New"/>
          <w:noProof w:val="0"/>
          <w:szCs w:val="16"/>
        </w:rPr>
      </w:pPr>
      <w:r>
        <w:rPr>
          <w:rFonts w:cs="Courier New"/>
          <w:noProof w:val="0"/>
          <w:szCs w:val="16"/>
        </w:rPr>
        <w:t xml:space="preserve">        '415':</w:t>
      </w:r>
    </w:p>
    <w:p w14:paraId="0E51B6EA" w14:textId="77777777" w:rsidR="001553C9" w:rsidRDefault="001553C9" w:rsidP="001553C9">
      <w:pPr>
        <w:pStyle w:val="PL"/>
        <w:rPr>
          <w:rFonts w:cs="Courier New"/>
          <w:noProof w:val="0"/>
          <w:szCs w:val="16"/>
        </w:rPr>
      </w:pPr>
      <w:r>
        <w:rPr>
          <w:rFonts w:cs="Courier New"/>
          <w:noProof w:val="0"/>
          <w:szCs w:val="16"/>
        </w:rPr>
        <w:t xml:space="preserve">          $ref: 'TS29122_CommonData.yaml#/components/responses/415'</w:t>
      </w:r>
    </w:p>
    <w:p w14:paraId="6FE2DD03" w14:textId="77777777" w:rsidR="001553C9" w:rsidRDefault="001553C9" w:rsidP="001553C9">
      <w:pPr>
        <w:pStyle w:val="PL"/>
        <w:rPr>
          <w:noProof w:val="0"/>
        </w:rPr>
      </w:pPr>
      <w:r>
        <w:rPr>
          <w:noProof w:val="0"/>
        </w:rPr>
        <w:t xml:space="preserve">        '429':</w:t>
      </w:r>
    </w:p>
    <w:p w14:paraId="6D45AA28" w14:textId="77777777" w:rsidR="001553C9" w:rsidRDefault="001553C9" w:rsidP="001553C9">
      <w:pPr>
        <w:pStyle w:val="PL"/>
        <w:rPr>
          <w:noProof w:val="0"/>
        </w:rPr>
      </w:pPr>
      <w:r>
        <w:rPr>
          <w:noProof w:val="0"/>
        </w:rPr>
        <w:t xml:space="preserve">          $ref: 'TS29122_CommonData.yaml#/components/responses/429'</w:t>
      </w:r>
    </w:p>
    <w:p w14:paraId="249DBA4B" w14:textId="77777777" w:rsidR="001553C9" w:rsidRDefault="001553C9" w:rsidP="001553C9">
      <w:pPr>
        <w:pStyle w:val="PL"/>
        <w:rPr>
          <w:rFonts w:cs="Courier New"/>
          <w:noProof w:val="0"/>
          <w:szCs w:val="16"/>
        </w:rPr>
      </w:pPr>
      <w:r>
        <w:rPr>
          <w:rFonts w:cs="Courier New"/>
          <w:noProof w:val="0"/>
          <w:szCs w:val="16"/>
        </w:rPr>
        <w:t xml:space="preserve">        '500':</w:t>
      </w:r>
    </w:p>
    <w:p w14:paraId="5200892A" w14:textId="77777777" w:rsidR="001553C9" w:rsidRDefault="001553C9" w:rsidP="001553C9">
      <w:pPr>
        <w:pStyle w:val="PL"/>
        <w:rPr>
          <w:rFonts w:cs="Courier New"/>
          <w:noProof w:val="0"/>
          <w:szCs w:val="16"/>
        </w:rPr>
      </w:pPr>
      <w:r>
        <w:rPr>
          <w:rFonts w:cs="Courier New"/>
          <w:noProof w:val="0"/>
          <w:szCs w:val="16"/>
        </w:rPr>
        <w:t xml:space="preserve">          $ref: 'TS29122_CommonData.yaml#/components/responses/500'</w:t>
      </w:r>
    </w:p>
    <w:p w14:paraId="799AF9C1" w14:textId="77777777" w:rsidR="001553C9" w:rsidRDefault="001553C9" w:rsidP="001553C9">
      <w:pPr>
        <w:pStyle w:val="PL"/>
        <w:rPr>
          <w:rFonts w:cs="Courier New"/>
          <w:noProof w:val="0"/>
          <w:szCs w:val="16"/>
        </w:rPr>
      </w:pPr>
      <w:r>
        <w:rPr>
          <w:rFonts w:cs="Courier New"/>
          <w:noProof w:val="0"/>
          <w:szCs w:val="16"/>
        </w:rPr>
        <w:t xml:space="preserve">        '503':</w:t>
      </w:r>
    </w:p>
    <w:p w14:paraId="496C57B9" w14:textId="77777777" w:rsidR="001553C9" w:rsidRDefault="001553C9" w:rsidP="001553C9">
      <w:pPr>
        <w:pStyle w:val="PL"/>
        <w:rPr>
          <w:rFonts w:cs="Courier New"/>
          <w:noProof w:val="0"/>
          <w:szCs w:val="16"/>
        </w:rPr>
      </w:pPr>
      <w:r>
        <w:rPr>
          <w:rFonts w:cs="Courier New"/>
          <w:noProof w:val="0"/>
          <w:szCs w:val="16"/>
        </w:rPr>
        <w:t xml:space="preserve">          $ref: 'TS29122_CommonData.yaml#/components/responses/503'</w:t>
      </w:r>
    </w:p>
    <w:p w14:paraId="5C6E42BA"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default</w:t>
      </w:r>
      <w:proofErr w:type="gramEnd"/>
      <w:r>
        <w:rPr>
          <w:rFonts w:cs="Courier New"/>
          <w:noProof w:val="0"/>
          <w:szCs w:val="16"/>
        </w:rPr>
        <w:t>:</w:t>
      </w:r>
    </w:p>
    <w:p w14:paraId="0D02B057" w14:textId="77777777" w:rsidR="001553C9" w:rsidRDefault="001553C9" w:rsidP="001553C9">
      <w:pPr>
        <w:pStyle w:val="PL"/>
        <w:rPr>
          <w:rFonts w:cs="Courier New"/>
          <w:noProof w:val="0"/>
          <w:szCs w:val="16"/>
        </w:rPr>
      </w:pPr>
      <w:r>
        <w:rPr>
          <w:rFonts w:cs="Courier New"/>
          <w:noProof w:val="0"/>
          <w:szCs w:val="16"/>
        </w:rPr>
        <w:t xml:space="preserve">          $ref: 'TS29122_CommonData.yaml#/components/responses/default'</w:t>
      </w:r>
    </w:p>
    <w:p w14:paraId="3B33BA1F" w14:textId="77777777" w:rsidR="001553C9" w:rsidRDefault="001553C9" w:rsidP="001553C9">
      <w:pPr>
        <w:pStyle w:val="PL"/>
        <w:rPr>
          <w:rFonts w:cs="Courier New"/>
          <w:noProof w:val="0"/>
          <w:szCs w:val="16"/>
        </w:rPr>
      </w:pPr>
      <w:r>
        <w:rPr>
          <w:rFonts w:cs="Courier New"/>
          <w:noProof w:val="0"/>
          <w:szCs w:val="16"/>
        </w:rPr>
        <w:lastRenderedPageBreak/>
        <w:t xml:space="preserve">      </w:t>
      </w:r>
      <w:proofErr w:type="spellStart"/>
      <w:proofErr w:type="gramStart"/>
      <w:r>
        <w:rPr>
          <w:rFonts w:cs="Courier New"/>
          <w:noProof w:val="0"/>
          <w:szCs w:val="16"/>
        </w:rPr>
        <w:t>callbacks</w:t>
      </w:r>
      <w:proofErr w:type="spellEnd"/>
      <w:proofErr w:type="gramEnd"/>
      <w:r>
        <w:rPr>
          <w:rFonts w:cs="Courier New"/>
          <w:noProof w:val="0"/>
          <w:szCs w:val="16"/>
        </w:rPr>
        <w:t>:</w:t>
      </w:r>
    </w:p>
    <w:p w14:paraId="4A77F9CC" w14:textId="77777777" w:rsidR="001553C9" w:rsidRDefault="001553C9" w:rsidP="001553C9">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amEventNotification</w:t>
      </w:r>
      <w:proofErr w:type="spellEnd"/>
      <w:proofErr w:type="gramEnd"/>
      <w:r>
        <w:rPr>
          <w:rFonts w:cs="Courier New"/>
          <w:noProof w:val="0"/>
          <w:szCs w:val="16"/>
        </w:rPr>
        <w:t>:</w:t>
      </w:r>
    </w:p>
    <w:p w14:paraId="77B6EC56" w14:textId="77777777" w:rsidR="001553C9" w:rsidRDefault="001553C9" w:rsidP="001553C9">
      <w:pPr>
        <w:pStyle w:val="PL"/>
        <w:rPr>
          <w:rFonts w:cs="Courier New"/>
          <w:noProof w:val="0"/>
          <w:szCs w:val="16"/>
        </w:rPr>
      </w:pPr>
      <w:r>
        <w:rPr>
          <w:rFonts w:cs="Courier New"/>
          <w:noProof w:val="0"/>
          <w:szCs w:val="16"/>
        </w:rPr>
        <w:t xml:space="preserve">          '{$</w:t>
      </w:r>
      <w:proofErr w:type="spellStart"/>
      <w:r>
        <w:rPr>
          <w:rFonts w:cs="Courier New"/>
          <w:noProof w:val="0"/>
          <w:szCs w:val="16"/>
        </w:rPr>
        <w:t>request.body</w:t>
      </w:r>
      <w:proofErr w:type="spellEnd"/>
      <w:r>
        <w:rPr>
          <w:rFonts w:cs="Courier New"/>
          <w:noProof w:val="0"/>
          <w:szCs w:val="16"/>
        </w:rPr>
        <w:t>#/</w:t>
      </w:r>
      <w:proofErr w:type="spellStart"/>
      <w:r>
        <w:rPr>
          <w:rFonts w:cs="Courier New"/>
          <w:noProof w:val="0"/>
          <w:szCs w:val="16"/>
        </w:rPr>
        <w:t>evSubsc</w:t>
      </w:r>
      <w:proofErr w:type="spellEnd"/>
      <w:r>
        <w:rPr>
          <w:rFonts w:cs="Courier New"/>
          <w:noProof w:val="0"/>
          <w:szCs w:val="16"/>
        </w:rPr>
        <w:t>/</w:t>
      </w:r>
      <w:proofErr w:type="spellStart"/>
      <w:r>
        <w:rPr>
          <w:rFonts w:cs="Courier New"/>
          <w:noProof w:val="0"/>
          <w:szCs w:val="16"/>
        </w:rPr>
        <w:t>eventNotifUri</w:t>
      </w:r>
      <w:proofErr w:type="spellEnd"/>
      <w:r>
        <w:rPr>
          <w:rFonts w:cs="Courier New"/>
          <w:noProof w:val="0"/>
          <w:szCs w:val="16"/>
        </w:rPr>
        <w:t>}':</w:t>
      </w:r>
    </w:p>
    <w:p w14:paraId="3F95884B"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post</w:t>
      </w:r>
      <w:proofErr w:type="gramEnd"/>
      <w:r>
        <w:rPr>
          <w:rFonts w:cs="Courier New"/>
          <w:noProof w:val="0"/>
          <w:szCs w:val="16"/>
        </w:rPr>
        <w:t>:</w:t>
      </w:r>
    </w:p>
    <w:p w14:paraId="669A7232" w14:textId="77777777" w:rsidR="001553C9" w:rsidRDefault="001553C9" w:rsidP="001553C9">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requestBody</w:t>
      </w:r>
      <w:proofErr w:type="spellEnd"/>
      <w:proofErr w:type="gramEnd"/>
      <w:r>
        <w:rPr>
          <w:rFonts w:cs="Courier New"/>
          <w:noProof w:val="0"/>
          <w:szCs w:val="16"/>
        </w:rPr>
        <w:t>:</w:t>
      </w:r>
    </w:p>
    <w:p w14:paraId="4E1BD6E8"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Contains the information for the notification of an event occurrence.</w:t>
      </w:r>
    </w:p>
    <w:p w14:paraId="1D106DF5"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required</w:t>
      </w:r>
      <w:proofErr w:type="gramEnd"/>
      <w:r>
        <w:rPr>
          <w:rFonts w:cs="Courier New"/>
          <w:noProof w:val="0"/>
          <w:szCs w:val="16"/>
        </w:rPr>
        <w:t>: true</w:t>
      </w:r>
    </w:p>
    <w:p w14:paraId="1A570428"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content</w:t>
      </w:r>
      <w:proofErr w:type="gramEnd"/>
      <w:r>
        <w:rPr>
          <w:rFonts w:cs="Courier New"/>
          <w:noProof w:val="0"/>
          <w:szCs w:val="16"/>
        </w:rPr>
        <w:t>:</w:t>
      </w:r>
    </w:p>
    <w:p w14:paraId="17473632"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application/</w:t>
      </w:r>
      <w:proofErr w:type="spellStart"/>
      <w:r>
        <w:rPr>
          <w:rFonts w:cs="Courier New"/>
          <w:noProof w:val="0"/>
          <w:szCs w:val="16"/>
        </w:rPr>
        <w:t>json</w:t>
      </w:r>
      <w:proofErr w:type="spellEnd"/>
      <w:proofErr w:type="gramEnd"/>
      <w:r>
        <w:rPr>
          <w:rFonts w:cs="Courier New"/>
          <w:noProof w:val="0"/>
          <w:szCs w:val="16"/>
        </w:rPr>
        <w:t>:</w:t>
      </w:r>
    </w:p>
    <w:p w14:paraId="21F6D077"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14:paraId="14A836D5" w14:textId="77777777" w:rsidR="001553C9" w:rsidRDefault="001553C9" w:rsidP="001553C9">
      <w:pPr>
        <w:pStyle w:val="PL"/>
        <w:rPr>
          <w:rFonts w:cs="Courier New"/>
          <w:noProof w:val="0"/>
          <w:szCs w:val="16"/>
        </w:rPr>
      </w:pPr>
      <w:r>
        <w:rPr>
          <w:rFonts w:cs="Courier New"/>
          <w:noProof w:val="0"/>
          <w:szCs w:val="16"/>
        </w:rPr>
        <w:t xml:space="preserve">                      $ref: 'TS29534_Npcf_AMPolicyAuthorization.yaml#/components/schemas/AmEventsNotification'</w:t>
      </w:r>
    </w:p>
    <w:p w14:paraId="144C3571"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responses</w:t>
      </w:r>
      <w:proofErr w:type="gramEnd"/>
      <w:r>
        <w:rPr>
          <w:rFonts w:cs="Courier New"/>
          <w:noProof w:val="0"/>
          <w:szCs w:val="16"/>
        </w:rPr>
        <w:t>:</w:t>
      </w:r>
    </w:p>
    <w:p w14:paraId="4AAADC09" w14:textId="77777777" w:rsidR="001553C9" w:rsidRDefault="001553C9" w:rsidP="001553C9">
      <w:pPr>
        <w:pStyle w:val="PL"/>
        <w:rPr>
          <w:rFonts w:cs="Courier New"/>
          <w:noProof w:val="0"/>
          <w:szCs w:val="16"/>
        </w:rPr>
      </w:pPr>
      <w:r>
        <w:rPr>
          <w:rFonts w:cs="Courier New"/>
          <w:noProof w:val="0"/>
          <w:szCs w:val="16"/>
        </w:rPr>
        <w:t xml:space="preserve">                '204':</w:t>
      </w:r>
    </w:p>
    <w:p w14:paraId="17C810A6"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The receipt of the notification is acknowledged.</w:t>
      </w:r>
    </w:p>
    <w:p w14:paraId="71337FCD" w14:textId="77777777" w:rsidR="001553C9" w:rsidRDefault="001553C9" w:rsidP="001553C9">
      <w:pPr>
        <w:pStyle w:val="PL"/>
        <w:rPr>
          <w:noProof w:val="0"/>
        </w:rPr>
      </w:pPr>
      <w:r>
        <w:rPr>
          <w:noProof w:val="0"/>
        </w:rPr>
        <w:t xml:space="preserve">                '307':</w:t>
      </w:r>
    </w:p>
    <w:p w14:paraId="5FBAD0F5" w14:textId="77777777" w:rsidR="001553C9" w:rsidRDefault="001553C9" w:rsidP="001553C9">
      <w:pPr>
        <w:pStyle w:val="PL"/>
      </w:pPr>
      <w:r>
        <w:t xml:space="preserve">                  $ref: 'TS29122_CommonData.yaml#/components/responses/307'</w:t>
      </w:r>
    </w:p>
    <w:p w14:paraId="1CEF4004" w14:textId="77777777" w:rsidR="001553C9" w:rsidRDefault="001553C9" w:rsidP="001553C9">
      <w:pPr>
        <w:pStyle w:val="PL"/>
        <w:rPr>
          <w:noProof w:val="0"/>
        </w:rPr>
      </w:pPr>
      <w:r>
        <w:rPr>
          <w:noProof w:val="0"/>
        </w:rPr>
        <w:t xml:space="preserve">                '308':</w:t>
      </w:r>
    </w:p>
    <w:p w14:paraId="21779A58" w14:textId="77777777" w:rsidR="001553C9" w:rsidRDefault="001553C9" w:rsidP="001553C9">
      <w:pPr>
        <w:pStyle w:val="PL"/>
        <w:rPr>
          <w:noProof w:val="0"/>
        </w:rPr>
      </w:pPr>
      <w:r>
        <w:t xml:space="preserve">                  $ref: 'TS29122_CommonData.yaml#/components/responses/308'</w:t>
      </w:r>
    </w:p>
    <w:p w14:paraId="0468E0FD" w14:textId="77777777" w:rsidR="001553C9" w:rsidRDefault="001553C9" w:rsidP="001553C9">
      <w:pPr>
        <w:pStyle w:val="PL"/>
        <w:rPr>
          <w:rFonts w:cs="Courier New"/>
          <w:noProof w:val="0"/>
          <w:szCs w:val="16"/>
        </w:rPr>
      </w:pPr>
      <w:r>
        <w:rPr>
          <w:rFonts w:cs="Courier New"/>
          <w:noProof w:val="0"/>
          <w:szCs w:val="16"/>
        </w:rPr>
        <w:t xml:space="preserve">                '400':</w:t>
      </w:r>
    </w:p>
    <w:p w14:paraId="468BF42B" w14:textId="77777777" w:rsidR="001553C9" w:rsidRDefault="001553C9" w:rsidP="001553C9">
      <w:pPr>
        <w:pStyle w:val="PL"/>
        <w:rPr>
          <w:rFonts w:cs="Courier New"/>
          <w:noProof w:val="0"/>
          <w:szCs w:val="16"/>
        </w:rPr>
      </w:pPr>
      <w:r>
        <w:rPr>
          <w:rFonts w:cs="Courier New"/>
          <w:noProof w:val="0"/>
          <w:szCs w:val="16"/>
        </w:rPr>
        <w:t xml:space="preserve">                  $ref: 'TS29122_CommonData.yaml#/components/responses/400'</w:t>
      </w:r>
    </w:p>
    <w:p w14:paraId="0223008C" w14:textId="77777777" w:rsidR="001553C9" w:rsidRDefault="001553C9" w:rsidP="001553C9">
      <w:pPr>
        <w:pStyle w:val="PL"/>
        <w:rPr>
          <w:rFonts w:cs="Courier New"/>
          <w:noProof w:val="0"/>
          <w:szCs w:val="16"/>
        </w:rPr>
      </w:pPr>
      <w:r>
        <w:rPr>
          <w:rFonts w:cs="Courier New"/>
          <w:noProof w:val="0"/>
          <w:szCs w:val="16"/>
        </w:rPr>
        <w:t xml:space="preserve">                '401':</w:t>
      </w:r>
    </w:p>
    <w:p w14:paraId="13D8B60E" w14:textId="77777777" w:rsidR="001553C9" w:rsidRDefault="001553C9" w:rsidP="001553C9">
      <w:pPr>
        <w:pStyle w:val="PL"/>
        <w:rPr>
          <w:rFonts w:cs="Courier New"/>
          <w:noProof w:val="0"/>
          <w:szCs w:val="16"/>
        </w:rPr>
      </w:pPr>
      <w:r>
        <w:rPr>
          <w:rFonts w:cs="Courier New"/>
          <w:noProof w:val="0"/>
          <w:szCs w:val="16"/>
        </w:rPr>
        <w:t xml:space="preserve">                  $ref: 'TS29122_CommonData.yaml#/components/responses/401'</w:t>
      </w:r>
    </w:p>
    <w:p w14:paraId="7BCCFD98" w14:textId="77777777" w:rsidR="001553C9" w:rsidRDefault="001553C9" w:rsidP="001553C9">
      <w:pPr>
        <w:pStyle w:val="PL"/>
        <w:rPr>
          <w:rFonts w:cs="Courier New"/>
          <w:noProof w:val="0"/>
          <w:szCs w:val="16"/>
        </w:rPr>
      </w:pPr>
      <w:r>
        <w:rPr>
          <w:rFonts w:cs="Courier New"/>
          <w:noProof w:val="0"/>
          <w:szCs w:val="16"/>
        </w:rPr>
        <w:t xml:space="preserve">                '403':</w:t>
      </w:r>
    </w:p>
    <w:p w14:paraId="02299E25" w14:textId="77777777" w:rsidR="001553C9" w:rsidRDefault="001553C9" w:rsidP="001553C9">
      <w:pPr>
        <w:pStyle w:val="PL"/>
        <w:rPr>
          <w:rFonts w:cs="Courier New"/>
          <w:noProof w:val="0"/>
          <w:szCs w:val="16"/>
        </w:rPr>
      </w:pPr>
      <w:r>
        <w:rPr>
          <w:rFonts w:cs="Courier New"/>
          <w:noProof w:val="0"/>
          <w:szCs w:val="16"/>
        </w:rPr>
        <w:t xml:space="preserve">                  $ref: 'TS29122_CommonData.yaml#/components/responses/403'</w:t>
      </w:r>
    </w:p>
    <w:p w14:paraId="11A4908A" w14:textId="77777777" w:rsidR="001553C9" w:rsidRDefault="001553C9" w:rsidP="001553C9">
      <w:pPr>
        <w:pStyle w:val="PL"/>
        <w:rPr>
          <w:rFonts w:cs="Courier New"/>
          <w:noProof w:val="0"/>
          <w:szCs w:val="16"/>
        </w:rPr>
      </w:pPr>
      <w:r>
        <w:rPr>
          <w:rFonts w:cs="Courier New"/>
          <w:noProof w:val="0"/>
          <w:szCs w:val="16"/>
        </w:rPr>
        <w:t xml:space="preserve">                '404':</w:t>
      </w:r>
    </w:p>
    <w:p w14:paraId="7149C038" w14:textId="77777777" w:rsidR="001553C9" w:rsidRDefault="001553C9" w:rsidP="001553C9">
      <w:pPr>
        <w:pStyle w:val="PL"/>
        <w:rPr>
          <w:rFonts w:cs="Courier New"/>
          <w:noProof w:val="0"/>
          <w:szCs w:val="16"/>
        </w:rPr>
      </w:pPr>
      <w:r>
        <w:rPr>
          <w:rFonts w:cs="Courier New"/>
          <w:noProof w:val="0"/>
          <w:szCs w:val="16"/>
        </w:rPr>
        <w:t xml:space="preserve">                  $ref: 'TS29122_CommonData.yaml#/components/responses/404'</w:t>
      </w:r>
    </w:p>
    <w:p w14:paraId="35601D21" w14:textId="77777777" w:rsidR="001553C9" w:rsidRDefault="001553C9" w:rsidP="001553C9">
      <w:pPr>
        <w:pStyle w:val="PL"/>
        <w:rPr>
          <w:rFonts w:cs="Courier New"/>
          <w:noProof w:val="0"/>
          <w:szCs w:val="16"/>
        </w:rPr>
      </w:pPr>
      <w:r>
        <w:rPr>
          <w:rFonts w:cs="Courier New"/>
          <w:noProof w:val="0"/>
          <w:szCs w:val="16"/>
        </w:rPr>
        <w:t xml:space="preserve">                '411':</w:t>
      </w:r>
    </w:p>
    <w:p w14:paraId="434A4D56" w14:textId="77777777" w:rsidR="001553C9" w:rsidRDefault="001553C9" w:rsidP="001553C9">
      <w:pPr>
        <w:pStyle w:val="PL"/>
        <w:rPr>
          <w:rFonts w:cs="Courier New"/>
          <w:noProof w:val="0"/>
          <w:szCs w:val="16"/>
        </w:rPr>
      </w:pPr>
      <w:r>
        <w:rPr>
          <w:rFonts w:cs="Courier New"/>
          <w:noProof w:val="0"/>
          <w:szCs w:val="16"/>
        </w:rPr>
        <w:t xml:space="preserve">                  $ref: 'TS29122_CommonData.yaml#/components/responses/411'</w:t>
      </w:r>
    </w:p>
    <w:p w14:paraId="1485A79F" w14:textId="77777777" w:rsidR="001553C9" w:rsidRDefault="001553C9" w:rsidP="001553C9">
      <w:pPr>
        <w:pStyle w:val="PL"/>
        <w:rPr>
          <w:rFonts w:cs="Courier New"/>
          <w:noProof w:val="0"/>
          <w:szCs w:val="16"/>
        </w:rPr>
      </w:pPr>
      <w:r>
        <w:rPr>
          <w:rFonts w:cs="Courier New"/>
          <w:noProof w:val="0"/>
          <w:szCs w:val="16"/>
        </w:rPr>
        <w:t xml:space="preserve">                '413':</w:t>
      </w:r>
    </w:p>
    <w:p w14:paraId="667C4E42" w14:textId="77777777" w:rsidR="001553C9" w:rsidRDefault="001553C9" w:rsidP="001553C9">
      <w:pPr>
        <w:pStyle w:val="PL"/>
        <w:rPr>
          <w:rFonts w:cs="Courier New"/>
          <w:noProof w:val="0"/>
          <w:szCs w:val="16"/>
        </w:rPr>
      </w:pPr>
      <w:r>
        <w:rPr>
          <w:rFonts w:cs="Courier New"/>
          <w:noProof w:val="0"/>
          <w:szCs w:val="16"/>
        </w:rPr>
        <w:t xml:space="preserve">                  $ref: 'TS29122_CommonData.yaml#/components/responses/413'</w:t>
      </w:r>
    </w:p>
    <w:p w14:paraId="49D32F77" w14:textId="77777777" w:rsidR="001553C9" w:rsidRDefault="001553C9" w:rsidP="001553C9">
      <w:pPr>
        <w:pStyle w:val="PL"/>
        <w:rPr>
          <w:rFonts w:cs="Courier New"/>
          <w:noProof w:val="0"/>
          <w:szCs w:val="16"/>
        </w:rPr>
      </w:pPr>
      <w:r>
        <w:rPr>
          <w:rFonts w:cs="Courier New"/>
          <w:noProof w:val="0"/>
          <w:szCs w:val="16"/>
        </w:rPr>
        <w:t xml:space="preserve">                '415':</w:t>
      </w:r>
    </w:p>
    <w:p w14:paraId="45D0BAE0" w14:textId="77777777" w:rsidR="001553C9" w:rsidRDefault="001553C9" w:rsidP="001553C9">
      <w:pPr>
        <w:pStyle w:val="PL"/>
        <w:rPr>
          <w:rFonts w:cs="Courier New"/>
          <w:noProof w:val="0"/>
          <w:szCs w:val="16"/>
        </w:rPr>
      </w:pPr>
      <w:r>
        <w:rPr>
          <w:rFonts w:cs="Courier New"/>
          <w:noProof w:val="0"/>
          <w:szCs w:val="16"/>
        </w:rPr>
        <w:t xml:space="preserve">                  $ref: 'TS29122_CommonData.yaml#/components/responses/415'</w:t>
      </w:r>
    </w:p>
    <w:p w14:paraId="739E0AA0" w14:textId="77777777" w:rsidR="001553C9" w:rsidRDefault="001553C9" w:rsidP="001553C9">
      <w:pPr>
        <w:pStyle w:val="PL"/>
        <w:rPr>
          <w:noProof w:val="0"/>
        </w:rPr>
      </w:pPr>
      <w:r>
        <w:rPr>
          <w:noProof w:val="0"/>
        </w:rPr>
        <w:t xml:space="preserve">                '429':</w:t>
      </w:r>
    </w:p>
    <w:p w14:paraId="110A8182" w14:textId="77777777" w:rsidR="001553C9" w:rsidRDefault="001553C9" w:rsidP="001553C9">
      <w:pPr>
        <w:pStyle w:val="PL"/>
        <w:rPr>
          <w:noProof w:val="0"/>
        </w:rPr>
      </w:pPr>
      <w:r>
        <w:rPr>
          <w:noProof w:val="0"/>
        </w:rPr>
        <w:t xml:space="preserve">                  $ref: 'TS29122_CommonData.yaml#/components/responses/429'</w:t>
      </w:r>
    </w:p>
    <w:p w14:paraId="5B17028F" w14:textId="77777777" w:rsidR="001553C9" w:rsidRDefault="001553C9" w:rsidP="001553C9">
      <w:pPr>
        <w:pStyle w:val="PL"/>
        <w:rPr>
          <w:rFonts w:cs="Courier New"/>
          <w:noProof w:val="0"/>
          <w:szCs w:val="16"/>
        </w:rPr>
      </w:pPr>
      <w:r>
        <w:rPr>
          <w:rFonts w:cs="Courier New"/>
          <w:noProof w:val="0"/>
          <w:szCs w:val="16"/>
        </w:rPr>
        <w:t xml:space="preserve">                '500':</w:t>
      </w:r>
    </w:p>
    <w:p w14:paraId="1CCA19D8" w14:textId="77777777" w:rsidR="001553C9" w:rsidRDefault="001553C9" w:rsidP="001553C9">
      <w:pPr>
        <w:pStyle w:val="PL"/>
        <w:rPr>
          <w:rFonts w:cs="Courier New"/>
          <w:noProof w:val="0"/>
          <w:szCs w:val="16"/>
        </w:rPr>
      </w:pPr>
      <w:r>
        <w:rPr>
          <w:rFonts w:cs="Courier New"/>
          <w:noProof w:val="0"/>
          <w:szCs w:val="16"/>
        </w:rPr>
        <w:t xml:space="preserve">                  $ref: 'TS29122_CommonData.yaml#/components/responses/500'</w:t>
      </w:r>
    </w:p>
    <w:p w14:paraId="104E2A8B" w14:textId="77777777" w:rsidR="001553C9" w:rsidRDefault="001553C9" w:rsidP="001553C9">
      <w:pPr>
        <w:pStyle w:val="PL"/>
        <w:rPr>
          <w:rFonts w:cs="Courier New"/>
          <w:noProof w:val="0"/>
          <w:szCs w:val="16"/>
        </w:rPr>
      </w:pPr>
      <w:r>
        <w:rPr>
          <w:rFonts w:cs="Courier New"/>
          <w:noProof w:val="0"/>
          <w:szCs w:val="16"/>
        </w:rPr>
        <w:t xml:space="preserve">                '503':</w:t>
      </w:r>
    </w:p>
    <w:p w14:paraId="21C2DD61" w14:textId="77777777" w:rsidR="001553C9" w:rsidRDefault="001553C9" w:rsidP="001553C9">
      <w:pPr>
        <w:pStyle w:val="PL"/>
        <w:rPr>
          <w:rFonts w:cs="Courier New"/>
          <w:noProof w:val="0"/>
          <w:szCs w:val="16"/>
        </w:rPr>
      </w:pPr>
      <w:r>
        <w:rPr>
          <w:rFonts w:cs="Courier New"/>
          <w:noProof w:val="0"/>
          <w:szCs w:val="16"/>
        </w:rPr>
        <w:t xml:space="preserve">                  $ref: 'TS29122_CommonData.yaml#/components/responses/503'</w:t>
      </w:r>
    </w:p>
    <w:p w14:paraId="4BB3A5A2"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default</w:t>
      </w:r>
      <w:proofErr w:type="gramEnd"/>
      <w:r>
        <w:rPr>
          <w:rFonts w:cs="Courier New"/>
          <w:noProof w:val="0"/>
          <w:szCs w:val="16"/>
        </w:rPr>
        <w:t>:</w:t>
      </w:r>
    </w:p>
    <w:p w14:paraId="45E6180F" w14:textId="77777777" w:rsidR="001553C9" w:rsidRDefault="001553C9" w:rsidP="001553C9">
      <w:pPr>
        <w:pStyle w:val="PL"/>
        <w:rPr>
          <w:rFonts w:cs="Courier New"/>
          <w:noProof w:val="0"/>
          <w:szCs w:val="16"/>
        </w:rPr>
      </w:pPr>
      <w:r>
        <w:rPr>
          <w:rFonts w:cs="Courier New"/>
          <w:noProof w:val="0"/>
          <w:szCs w:val="16"/>
        </w:rPr>
        <w:t xml:space="preserve">                  $ref: 'TS29122_CommonData.yaml#/components/responses/default'</w:t>
      </w:r>
    </w:p>
    <w:p w14:paraId="2735D9FB"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delete</w:t>
      </w:r>
      <w:proofErr w:type="gramEnd"/>
      <w:r>
        <w:rPr>
          <w:rFonts w:cs="Courier New"/>
          <w:noProof w:val="0"/>
          <w:szCs w:val="16"/>
        </w:rPr>
        <w:t>:</w:t>
      </w:r>
    </w:p>
    <w:p w14:paraId="57F8468D"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summary</w:t>
      </w:r>
      <w:proofErr w:type="gramEnd"/>
      <w:r>
        <w:rPr>
          <w:rFonts w:cs="Courier New"/>
          <w:noProof w:val="0"/>
          <w:szCs w:val="16"/>
        </w:rPr>
        <w:t>: deletes the AM Policy Events Subscription sub-resource</w:t>
      </w:r>
    </w:p>
    <w:p w14:paraId="6AB77D4A" w14:textId="77777777" w:rsidR="001553C9" w:rsidRDefault="001553C9" w:rsidP="001553C9">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operationId</w:t>
      </w:r>
      <w:proofErr w:type="spellEnd"/>
      <w:proofErr w:type="gramEnd"/>
      <w:r>
        <w:rPr>
          <w:rFonts w:cs="Courier New"/>
          <w:noProof w:val="0"/>
          <w:szCs w:val="16"/>
        </w:rPr>
        <w:t xml:space="preserve">: </w:t>
      </w:r>
      <w:proofErr w:type="spellStart"/>
      <w:r>
        <w:rPr>
          <w:rFonts w:cs="Courier New"/>
          <w:noProof w:val="0"/>
          <w:szCs w:val="16"/>
        </w:rPr>
        <w:t>DeleteAmEventsSubsc</w:t>
      </w:r>
      <w:proofErr w:type="spellEnd"/>
    </w:p>
    <w:p w14:paraId="1C4E7992"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tags</w:t>
      </w:r>
      <w:proofErr w:type="gramEnd"/>
      <w:r>
        <w:rPr>
          <w:rFonts w:cs="Courier New"/>
          <w:noProof w:val="0"/>
          <w:szCs w:val="16"/>
        </w:rPr>
        <w:t>:</w:t>
      </w:r>
    </w:p>
    <w:p w14:paraId="099A88EB" w14:textId="77777777" w:rsidR="001553C9" w:rsidRDefault="001553C9" w:rsidP="001553C9">
      <w:pPr>
        <w:pStyle w:val="PL"/>
        <w:rPr>
          <w:rFonts w:cs="Courier New"/>
          <w:noProof w:val="0"/>
          <w:szCs w:val="16"/>
        </w:rPr>
      </w:pPr>
      <w:r>
        <w:rPr>
          <w:rFonts w:cs="Courier New"/>
          <w:noProof w:val="0"/>
          <w:szCs w:val="16"/>
        </w:rPr>
        <w:t xml:space="preserve">        - AM Policy Events Subscription</w:t>
      </w:r>
    </w:p>
    <w:p w14:paraId="08835FAA"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parameters</w:t>
      </w:r>
      <w:proofErr w:type="gramEnd"/>
      <w:r>
        <w:rPr>
          <w:rFonts w:cs="Courier New"/>
          <w:noProof w:val="0"/>
          <w:szCs w:val="16"/>
        </w:rPr>
        <w:t>:</w:t>
      </w:r>
    </w:p>
    <w:p w14:paraId="32F9AA64" w14:textId="77777777" w:rsidR="001553C9" w:rsidRDefault="001553C9" w:rsidP="001553C9">
      <w:pPr>
        <w:pStyle w:val="PL"/>
      </w:pPr>
      <w:r>
        <w:t xml:space="preserve">        - name: afId</w:t>
      </w:r>
    </w:p>
    <w:p w14:paraId="2F0A898F" w14:textId="77777777" w:rsidR="001553C9" w:rsidRDefault="001553C9" w:rsidP="001553C9">
      <w:pPr>
        <w:pStyle w:val="PL"/>
      </w:pPr>
      <w:r>
        <w:t xml:space="preserve">          in: path</w:t>
      </w:r>
    </w:p>
    <w:p w14:paraId="424BF483" w14:textId="77777777" w:rsidR="001553C9" w:rsidRDefault="001553C9" w:rsidP="001553C9">
      <w:pPr>
        <w:pStyle w:val="PL"/>
      </w:pPr>
      <w:r>
        <w:t xml:space="preserve">          description: Identifier of the AF</w:t>
      </w:r>
    </w:p>
    <w:p w14:paraId="76F01CF4" w14:textId="77777777" w:rsidR="001553C9" w:rsidRDefault="001553C9" w:rsidP="001553C9">
      <w:pPr>
        <w:pStyle w:val="PL"/>
      </w:pPr>
      <w:r>
        <w:t xml:space="preserve">          required: true</w:t>
      </w:r>
    </w:p>
    <w:p w14:paraId="7493B4E6" w14:textId="77777777" w:rsidR="001553C9" w:rsidRDefault="001553C9" w:rsidP="001553C9">
      <w:pPr>
        <w:pStyle w:val="PL"/>
      </w:pPr>
      <w:r>
        <w:t xml:space="preserve">          schema:</w:t>
      </w:r>
    </w:p>
    <w:p w14:paraId="618FC9EC" w14:textId="77777777" w:rsidR="001553C9" w:rsidRDefault="001553C9" w:rsidP="001553C9">
      <w:pPr>
        <w:pStyle w:val="PL"/>
      </w:pPr>
      <w:r>
        <w:t xml:space="preserve">            type: string</w:t>
      </w:r>
    </w:p>
    <w:p w14:paraId="64425200" w14:textId="77777777" w:rsidR="001553C9" w:rsidRDefault="001553C9" w:rsidP="001553C9">
      <w:pPr>
        <w:pStyle w:val="PL"/>
        <w:rPr>
          <w:rFonts w:cs="Courier New"/>
          <w:noProof w:val="0"/>
          <w:szCs w:val="16"/>
        </w:rPr>
      </w:pPr>
      <w:r>
        <w:rPr>
          <w:rFonts w:cs="Courier New"/>
          <w:noProof w:val="0"/>
          <w:szCs w:val="16"/>
        </w:rPr>
        <w:t xml:space="preserve">        - </w:t>
      </w:r>
      <w:proofErr w:type="gramStart"/>
      <w:r>
        <w:rPr>
          <w:rFonts w:cs="Courier New"/>
          <w:noProof w:val="0"/>
          <w:szCs w:val="16"/>
        </w:rPr>
        <w:t>name</w:t>
      </w:r>
      <w:proofErr w:type="gramEnd"/>
      <w:r>
        <w:rPr>
          <w:rFonts w:cs="Courier New"/>
          <w:noProof w:val="0"/>
          <w:szCs w:val="16"/>
        </w:rPr>
        <w:t xml:space="preserve">: </w:t>
      </w:r>
      <w:proofErr w:type="spellStart"/>
      <w:r>
        <w:rPr>
          <w:rFonts w:cs="Courier New"/>
          <w:noProof w:val="0"/>
          <w:szCs w:val="16"/>
        </w:rPr>
        <w:t>appAmContextId</w:t>
      </w:r>
      <w:proofErr w:type="spellEnd"/>
    </w:p>
    <w:p w14:paraId="5F50C016" w14:textId="77777777" w:rsidR="001553C9" w:rsidRDefault="001553C9" w:rsidP="001553C9">
      <w:pPr>
        <w:pStyle w:val="PL"/>
      </w:pPr>
      <w:r>
        <w:t xml:space="preserve">          in: path</w:t>
      </w:r>
    </w:p>
    <w:p w14:paraId="37E5F006"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string identifying the Individual Application AM Context resource.</w:t>
      </w:r>
    </w:p>
    <w:p w14:paraId="0B35DC77"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required</w:t>
      </w:r>
      <w:proofErr w:type="gramEnd"/>
      <w:r>
        <w:rPr>
          <w:rFonts w:cs="Courier New"/>
          <w:noProof w:val="0"/>
          <w:szCs w:val="16"/>
        </w:rPr>
        <w:t>: true</w:t>
      </w:r>
    </w:p>
    <w:p w14:paraId="2C57833E"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14:paraId="3452BC56"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string</w:t>
      </w:r>
    </w:p>
    <w:p w14:paraId="65100EC6"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responses</w:t>
      </w:r>
      <w:proofErr w:type="gramEnd"/>
      <w:r>
        <w:rPr>
          <w:rFonts w:cs="Courier New"/>
          <w:noProof w:val="0"/>
          <w:szCs w:val="16"/>
        </w:rPr>
        <w:t>:</w:t>
      </w:r>
    </w:p>
    <w:p w14:paraId="3413B279" w14:textId="77777777" w:rsidR="001553C9" w:rsidRDefault="001553C9" w:rsidP="001553C9">
      <w:pPr>
        <w:pStyle w:val="PL"/>
        <w:rPr>
          <w:rFonts w:cs="Courier New"/>
          <w:noProof w:val="0"/>
          <w:szCs w:val="16"/>
        </w:rPr>
      </w:pPr>
      <w:r>
        <w:rPr>
          <w:rFonts w:cs="Courier New"/>
          <w:noProof w:val="0"/>
          <w:szCs w:val="16"/>
        </w:rPr>
        <w:t xml:space="preserve">        '204':</w:t>
      </w:r>
    </w:p>
    <w:p w14:paraId="72B29F0D"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&gt;</w:t>
      </w:r>
    </w:p>
    <w:p w14:paraId="498CA06C" w14:textId="77777777" w:rsidR="001553C9" w:rsidRDefault="001553C9" w:rsidP="001553C9">
      <w:pPr>
        <w:pStyle w:val="PL"/>
        <w:rPr>
          <w:rFonts w:cs="Courier New"/>
          <w:noProof w:val="0"/>
          <w:szCs w:val="16"/>
        </w:rPr>
      </w:pPr>
      <w:r>
        <w:rPr>
          <w:rFonts w:cs="Courier New"/>
          <w:noProof w:val="0"/>
          <w:szCs w:val="16"/>
        </w:rPr>
        <w:t xml:space="preserve">            The deletion of the of the AM Policy Events Subscription </w:t>
      </w:r>
      <w:proofErr w:type="spellStart"/>
      <w:r>
        <w:rPr>
          <w:rFonts w:cs="Courier New"/>
          <w:noProof w:val="0"/>
          <w:szCs w:val="16"/>
        </w:rPr>
        <w:t>subresource</w:t>
      </w:r>
      <w:proofErr w:type="spellEnd"/>
    </w:p>
    <w:p w14:paraId="32F31BE3"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is</w:t>
      </w:r>
      <w:proofErr w:type="gramEnd"/>
      <w:r>
        <w:rPr>
          <w:rFonts w:cs="Courier New"/>
          <w:noProof w:val="0"/>
          <w:szCs w:val="16"/>
        </w:rPr>
        <w:t xml:space="preserve"> confirmed without returning additional data.</w:t>
      </w:r>
    </w:p>
    <w:p w14:paraId="3381A656" w14:textId="77777777" w:rsidR="001553C9" w:rsidRDefault="001553C9" w:rsidP="001553C9">
      <w:pPr>
        <w:pStyle w:val="PL"/>
        <w:rPr>
          <w:noProof w:val="0"/>
        </w:rPr>
      </w:pPr>
      <w:r>
        <w:rPr>
          <w:noProof w:val="0"/>
        </w:rPr>
        <w:t xml:space="preserve">        '307':</w:t>
      </w:r>
    </w:p>
    <w:p w14:paraId="0FD7070A" w14:textId="77777777" w:rsidR="001553C9" w:rsidRDefault="001553C9" w:rsidP="001553C9">
      <w:pPr>
        <w:pStyle w:val="PL"/>
      </w:pPr>
      <w:r>
        <w:t xml:space="preserve">          $ref: 'TS29122_CommonData.yaml#/components/responses/307'</w:t>
      </w:r>
    </w:p>
    <w:p w14:paraId="4735BD49" w14:textId="77777777" w:rsidR="001553C9" w:rsidRDefault="001553C9" w:rsidP="001553C9">
      <w:pPr>
        <w:pStyle w:val="PL"/>
        <w:rPr>
          <w:noProof w:val="0"/>
        </w:rPr>
      </w:pPr>
      <w:r>
        <w:rPr>
          <w:noProof w:val="0"/>
        </w:rPr>
        <w:t xml:space="preserve">        '308':</w:t>
      </w:r>
    </w:p>
    <w:p w14:paraId="73AB6B43" w14:textId="77777777" w:rsidR="001553C9" w:rsidRDefault="001553C9" w:rsidP="001553C9">
      <w:pPr>
        <w:pStyle w:val="PL"/>
        <w:rPr>
          <w:noProof w:val="0"/>
        </w:rPr>
      </w:pPr>
      <w:r>
        <w:t xml:space="preserve">          $ref: 'TS29122_CommonData.yaml#/components/responses/308'</w:t>
      </w:r>
    </w:p>
    <w:p w14:paraId="123EF010" w14:textId="77777777" w:rsidR="001553C9" w:rsidRDefault="001553C9" w:rsidP="001553C9">
      <w:pPr>
        <w:pStyle w:val="PL"/>
        <w:rPr>
          <w:rFonts w:cs="Courier New"/>
          <w:noProof w:val="0"/>
          <w:szCs w:val="16"/>
        </w:rPr>
      </w:pPr>
      <w:r>
        <w:rPr>
          <w:rFonts w:cs="Courier New"/>
          <w:noProof w:val="0"/>
          <w:szCs w:val="16"/>
        </w:rPr>
        <w:t xml:space="preserve">        '400':</w:t>
      </w:r>
    </w:p>
    <w:p w14:paraId="138C6012" w14:textId="77777777" w:rsidR="001553C9" w:rsidRDefault="001553C9" w:rsidP="001553C9">
      <w:pPr>
        <w:pStyle w:val="PL"/>
        <w:rPr>
          <w:rFonts w:cs="Courier New"/>
          <w:noProof w:val="0"/>
          <w:szCs w:val="16"/>
        </w:rPr>
      </w:pPr>
      <w:r>
        <w:rPr>
          <w:rFonts w:cs="Courier New"/>
          <w:noProof w:val="0"/>
          <w:szCs w:val="16"/>
        </w:rPr>
        <w:t xml:space="preserve">          $ref: 'TS29122_CommonData.yaml#/components/responses/400'</w:t>
      </w:r>
    </w:p>
    <w:p w14:paraId="0B4E463E" w14:textId="77777777" w:rsidR="001553C9" w:rsidRDefault="001553C9" w:rsidP="001553C9">
      <w:pPr>
        <w:pStyle w:val="PL"/>
        <w:rPr>
          <w:rFonts w:cs="Courier New"/>
          <w:noProof w:val="0"/>
          <w:szCs w:val="16"/>
        </w:rPr>
      </w:pPr>
      <w:r>
        <w:rPr>
          <w:rFonts w:cs="Courier New"/>
          <w:noProof w:val="0"/>
          <w:szCs w:val="16"/>
        </w:rPr>
        <w:t xml:space="preserve">        '401':</w:t>
      </w:r>
    </w:p>
    <w:p w14:paraId="54E978BC" w14:textId="77777777" w:rsidR="001553C9" w:rsidRDefault="001553C9" w:rsidP="001553C9">
      <w:pPr>
        <w:pStyle w:val="PL"/>
        <w:rPr>
          <w:rFonts w:cs="Courier New"/>
          <w:noProof w:val="0"/>
          <w:szCs w:val="16"/>
        </w:rPr>
      </w:pPr>
      <w:r>
        <w:rPr>
          <w:rFonts w:cs="Courier New"/>
          <w:noProof w:val="0"/>
          <w:szCs w:val="16"/>
        </w:rPr>
        <w:t xml:space="preserve">          $ref: 'TS29122_CommonData.yaml#/components/responses/401'</w:t>
      </w:r>
    </w:p>
    <w:p w14:paraId="1BC9B7B0" w14:textId="77777777" w:rsidR="001553C9" w:rsidRDefault="001553C9" w:rsidP="001553C9">
      <w:pPr>
        <w:pStyle w:val="PL"/>
        <w:rPr>
          <w:noProof w:val="0"/>
        </w:rPr>
      </w:pPr>
      <w:r>
        <w:rPr>
          <w:noProof w:val="0"/>
        </w:rPr>
        <w:t xml:space="preserve">        '403':</w:t>
      </w:r>
    </w:p>
    <w:p w14:paraId="2498AA4A" w14:textId="77777777" w:rsidR="001553C9" w:rsidRDefault="001553C9" w:rsidP="001553C9">
      <w:pPr>
        <w:pStyle w:val="PL"/>
        <w:rPr>
          <w:noProof w:val="0"/>
        </w:rPr>
      </w:pPr>
      <w:r>
        <w:rPr>
          <w:noProof w:val="0"/>
        </w:rPr>
        <w:t xml:space="preserve">          $ref: 'TS29122_CommonData.yaml#/components/responses/403'</w:t>
      </w:r>
    </w:p>
    <w:p w14:paraId="0FC99A13" w14:textId="77777777" w:rsidR="001553C9" w:rsidRDefault="001553C9" w:rsidP="001553C9">
      <w:pPr>
        <w:pStyle w:val="PL"/>
        <w:rPr>
          <w:rFonts w:cs="Courier New"/>
          <w:noProof w:val="0"/>
          <w:szCs w:val="16"/>
        </w:rPr>
      </w:pPr>
      <w:r>
        <w:rPr>
          <w:rFonts w:cs="Courier New"/>
          <w:noProof w:val="0"/>
          <w:szCs w:val="16"/>
        </w:rPr>
        <w:t xml:space="preserve">        '404':</w:t>
      </w:r>
    </w:p>
    <w:p w14:paraId="44287F6D" w14:textId="77777777" w:rsidR="001553C9" w:rsidRDefault="001553C9" w:rsidP="001553C9">
      <w:pPr>
        <w:pStyle w:val="PL"/>
        <w:rPr>
          <w:rFonts w:cs="Courier New"/>
          <w:noProof w:val="0"/>
          <w:szCs w:val="16"/>
        </w:rPr>
      </w:pPr>
      <w:r>
        <w:rPr>
          <w:rFonts w:cs="Courier New"/>
          <w:noProof w:val="0"/>
          <w:szCs w:val="16"/>
        </w:rPr>
        <w:t xml:space="preserve">          $ref: 'TS29122_CommonData.yaml#/components/responses/404'</w:t>
      </w:r>
    </w:p>
    <w:p w14:paraId="60AD5F19" w14:textId="77777777" w:rsidR="001553C9" w:rsidRDefault="001553C9" w:rsidP="001553C9">
      <w:pPr>
        <w:pStyle w:val="PL"/>
        <w:rPr>
          <w:noProof w:val="0"/>
        </w:rPr>
      </w:pPr>
      <w:r>
        <w:rPr>
          <w:noProof w:val="0"/>
        </w:rPr>
        <w:t xml:space="preserve">        '429':</w:t>
      </w:r>
    </w:p>
    <w:p w14:paraId="76262E80" w14:textId="77777777" w:rsidR="001553C9" w:rsidRDefault="001553C9" w:rsidP="001553C9">
      <w:pPr>
        <w:pStyle w:val="PL"/>
        <w:rPr>
          <w:noProof w:val="0"/>
        </w:rPr>
      </w:pPr>
      <w:r>
        <w:rPr>
          <w:noProof w:val="0"/>
        </w:rPr>
        <w:t xml:space="preserve">          $ref: 'TS29122_CommonData.yaml#/components/responses/429'</w:t>
      </w:r>
    </w:p>
    <w:p w14:paraId="31D2DE56" w14:textId="77777777" w:rsidR="001553C9" w:rsidRDefault="001553C9" w:rsidP="001553C9">
      <w:pPr>
        <w:pStyle w:val="PL"/>
        <w:rPr>
          <w:rFonts w:cs="Courier New"/>
          <w:noProof w:val="0"/>
          <w:szCs w:val="16"/>
        </w:rPr>
      </w:pPr>
      <w:r>
        <w:rPr>
          <w:rFonts w:cs="Courier New"/>
          <w:noProof w:val="0"/>
          <w:szCs w:val="16"/>
        </w:rPr>
        <w:lastRenderedPageBreak/>
        <w:t xml:space="preserve">        '500':</w:t>
      </w:r>
    </w:p>
    <w:p w14:paraId="01A84A36" w14:textId="77777777" w:rsidR="001553C9" w:rsidRDefault="001553C9" w:rsidP="001553C9">
      <w:pPr>
        <w:pStyle w:val="PL"/>
        <w:rPr>
          <w:rFonts w:cs="Courier New"/>
          <w:noProof w:val="0"/>
          <w:szCs w:val="16"/>
        </w:rPr>
      </w:pPr>
      <w:r>
        <w:rPr>
          <w:rFonts w:cs="Courier New"/>
          <w:noProof w:val="0"/>
          <w:szCs w:val="16"/>
        </w:rPr>
        <w:t xml:space="preserve">          $ref: 'TS29122_CommonData.yaml#/components/responses/500'</w:t>
      </w:r>
    </w:p>
    <w:p w14:paraId="3033993D" w14:textId="77777777" w:rsidR="001553C9" w:rsidRDefault="001553C9" w:rsidP="001553C9">
      <w:pPr>
        <w:pStyle w:val="PL"/>
        <w:rPr>
          <w:rFonts w:cs="Courier New"/>
          <w:noProof w:val="0"/>
          <w:szCs w:val="16"/>
        </w:rPr>
      </w:pPr>
      <w:r>
        <w:rPr>
          <w:rFonts w:cs="Courier New"/>
          <w:noProof w:val="0"/>
          <w:szCs w:val="16"/>
        </w:rPr>
        <w:t xml:space="preserve">        '503':</w:t>
      </w:r>
    </w:p>
    <w:p w14:paraId="468A85AA" w14:textId="77777777" w:rsidR="001553C9" w:rsidRDefault="001553C9" w:rsidP="001553C9">
      <w:pPr>
        <w:pStyle w:val="PL"/>
        <w:rPr>
          <w:rFonts w:cs="Courier New"/>
          <w:noProof w:val="0"/>
          <w:szCs w:val="16"/>
        </w:rPr>
      </w:pPr>
      <w:r>
        <w:rPr>
          <w:rFonts w:cs="Courier New"/>
          <w:noProof w:val="0"/>
          <w:szCs w:val="16"/>
        </w:rPr>
        <w:t xml:space="preserve">          $ref: 'TS29122_CommonData.yaml#/components/responses/503'</w:t>
      </w:r>
    </w:p>
    <w:p w14:paraId="4B369B31"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default</w:t>
      </w:r>
      <w:proofErr w:type="gramEnd"/>
      <w:r>
        <w:rPr>
          <w:rFonts w:cs="Courier New"/>
          <w:noProof w:val="0"/>
          <w:szCs w:val="16"/>
        </w:rPr>
        <w:t>:</w:t>
      </w:r>
    </w:p>
    <w:p w14:paraId="08EC9373" w14:textId="77777777" w:rsidR="001553C9" w:rsidRDefault="001553C9" w:rsidP="001553C9">
      <w:pPr>
        <w:pStyle w:val="PL"/>
        <w:rPr>
          <w:rFonts w:cs="Courier New"/>
          <w:noProof w:val="0"/>
          <w:szCs w:val="16"/>
        </w:rPr>
      </w:pPr>
      <w:r>
        <w:rPr>
          <w:rFonts w:cs="Courier New"/>
          <w:noProof w:val="0"/>
          <w:szCs w:val="16"/>
        </w:rPr>
        <w:t xml:space="preserve">          $ref: 'TS29122_CommonData.yaml#/components/responses/default'</w:t>
      </w:r>
    </w:p>
    <w:p w14:paraId="76E164C9" w14:textId="77777777" w:rsidR="001553C9" w:rsidRDefault="001553C9" w:rsidP="001553C9">
      <w:pPr>
        <w:pStyle w:val="PL"/>
      </w:pPr>
    </w:p>
    <w:p w14:paraId="3FE47432" w14:textId="77777777" w:rsidR="001553C9" w:rsidRDefault="001553C9" w:rsidP="001553C9">
      <w:pPr>
        <w:pStyle w:val="PL"/>
      </w:pPr>
      <w:r>
        <w:t>components:</w:t>
      </w:r>
    </w:p>
    <w:p w14:paraId="3A4A81B3" w14:textId="77777777" w:rsidR="001553C9" w:rsidRDefault="001553C9" w:rsidP="001553C9">
      <w:pPr>
        <w:pStyle w:val="PL"/>
        <w:rPr>
          <w:lang w:val="en-US"/>
        </w:rPr>
      </w:pPr>
      <w:r>
        <w:rPr>
          <w:lang w:val="en-US"/>
        </w:rPr>
        <w:t xml:space="preserve">  securitySchemes:</w:t>
      </w:r>
    </w:p>
    <w:p w14:paraId="575E7A35" w14:textId="77777777" w:rsidR="001553C9" w:rsidRDefault="001553C9" w:rsidP="001553C9">
      <w:pPr>
        <w:pStyle w:val="PL"/>
        <w:rPr>
          <w:lang w:val="en-US"/>
        </w:rPr>
      </w:pPr>
      <w:r>
        <w:rPr>
          <w:lang w:val="en-US"/>
        </w:rPr>
        <w:t xml:space="preserve">    oAuth2ClientCredentials:</w:t>
      </w:r>
    </w:p>
    <w:p w14:paraId="5E831659" w14:textId="77777777" w:rsidR="001553C9" w:rsidRDefault="001553C9" w:rsidP="001553C9">
      <w:pPr>
        <w:pStyle w:val="PL"/>
        <w:rPr>
          <w:lang w:val="en-US"/>
        </w:rPr>
      </w:pPr>
      <w:r>
        <w:rPr>
          <w:lang w:val="en-US"/>
        </w:rPr>
        <w:t xml:space="preserve">      type: oauth2</w:t>
      </w:r>
    </w:p>
    <w:p w14:paraId="65FD3F07" w14:textId="77777777" w:rsidR="001553C9" w:rsidRDefault="001553C9" w:rsidP="001553C9">
      <w:pPr>
        <w:pStyle w:val="PL"/>
        <w:rPr>
          <w:lang w:val="en-US"/>
        </w:rPr>
      </w:pPr>
      <w:r>
        <w:rPr>
          <w:lang w:val="en-US"/>
        </w:rPr>
        <w:t xml:space="preserve">      flows:</w:t>
      </w:r>
    </w:p>
    <w:p w14:paraId="3F67E28F" w14:textId="77777777" w:rsidR="001553C9" w:rsidRDefault="001553C9" w:rsidP="001553C9">
      <w:pPr>
        <w:pStyle w:val="PL"/>
        <w:rPr>
          <w:lang w:val="en-US"/>
        </w:rPr>
      </w:pPr>
      <w:r>
        <w:rPr>
          <w:lang w:val="en-US"/>
        </w:rPr>
        <w:t xml:space="preserve">        clientCredentials:</w:t>
      </w:r>
    </w:p>
    <w:p w14:paraId="0F6B5AD3" w14:textId="77777777" w:rsidR="001553C9" w:rsidRDefault="001553C9" w:rsidP="001553C9">
      <w:pPr>
        <w:pStyle w:val="PL"/>
        <w:rPr>
          <w:lang w:val="en-US"/>
        </w:rPr>
      </w:pPr>
      <w:r>
        <w:rPr>
          <w:lang w:val="en-US"/>
        </w:rPr>
        <w:t xml:space="preserve">          tokenUrl: '{tokenUrl}'</w:t>
      </w:r>
    </w:p>
    <w:p w14:paraId="24880015" w14:textId="77777777" w:rsidR="001553C9" w:rsidRDefault="001553C9" w:rsidP="001553C9">
      <w:pPr>
        <w:pStyle w:val="PL"/>
        <w:rPr>
          <w:lang w:val="en-US"/>
        </w:rPr>
      </w:pPr>
      <w:r>
        <w:rPr>
          <w:lang w:val="en-US"/>
        </w:rPr>
        <w:t xml:space="preserve">          scopes: {}</w:t>
      </w:r>
    </w:p>
    <w:p w14:paraId="1077FEA6" w14:textId="77777777" w:rsidR="001553C9" w:rsidRDefault="001553C9" w:rsidP="001553C9">
      <w:pPr>
        <w:pStyle w:val="PL"/>
        <w:rPr>
          <w:lang w:eastAsia="zh-CN"/>
        </w:rPr>
      </w:pPr>
      <w:r>
        <w:t xml:space="preserve">  schemas: </w:t>
      </w:r>
    </w:p>
    <w:p w14:paraId="6670D1B0" w14:textId="77777777" w:rsidR="001553C9" w:rsidRDefault="001553C9" w:rsidP="001553C9">
      <w:pPr>
        <w:pStyle w:val="PL"/>
        <w:rPr>
          <w:rFonts w:cs="Courier New"/>
          <w:noProof w:val="0"/>
          <w:szCs w:val="16"/>
        </w:rPr>
      </w:pPr>
      <w:r>
        <w:rPr>
          <w:rFonts w:cs="Courier New"/>
          <w:noProof w:val="0"/>
          <w:szCs w:val="16"/>
        </w:rPr>
        <w:t xml:space="preserve">    </w:t>
      </w:r>
      <w:proofErr w:type="spellStart"/>
      <w:r>
        <w:rPr>
          <w:rFonts w:cs="Courier New"/>
          <w:noProof w:val="0"/>
          <w:szCs w:val="16"/>
        </w:rPr>
        <w:t>AppAmContextExpData</w:t>
      </w:r>
      <w:proofErr w:type="spellEnd"/>
      <w:r>
        <w:rPr>
          <w:rFonts w:cs="Courier New"/>
          <w:noProof w:val="0"/>
          <w:szCs w:val="16"/>
        </w:rPr>
        <w:t>:</w:t>
      </w:r>
    </w:p>
    <w:p w14:paraId="11292D4C"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Represents an Individual application AM context exposure resource.</w:t>
      </w:r>
    </w:p>
    <w:p w14:paraId="73BB86B6"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object</w:t>
      </w:r>
    </w:p>
    <w:p w14:paraId="7C2BE69B"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properties</w:t>
      </w:r>
      <w:proofErr w:type="gramEnd"/>
      <w:r>
        <w:rPr>
          <w:rFonts w:cs="Courier New"/>
          <w:noProof w:val="0"/>
          <w:szCs w:val="16"/>
        </w:rPr>
        <w:t>:</w:t>
      </w:r>
    </w:p>
    <w:p w14:paraId="3B3AB721" w14:textId="77777777" w:rsidR="001553C9" w:rsidRDefault="001553C9" w:rsidP="001553C9">
      <w:pPr>
        <w:pStyle w:val="PL"/>
      </w:pPr>
      <w:r>
        <w:t xml:space="preserve">        self:</w:t>
      </w:r>
    </w:p>
    <w:p w14:paraId="56903957" w14:textId="77777777" w:rsidR="001553C9" w:rsidRDefault="001553C9" w:rsidP="001553C9">
      <w:pPr>
        <w:pStyle w:val="PL"/>
      </w:pPr>
      <w:r>
        <w:t xml:space="preserve">          $ref: 'TS29122_CommonData.yaml#/components/schemas/Link'</w:t>
      </w:r>
    </w:p>
    <w:p w14:paraId="75F49BF7" w14:textId="77777777" w:rsidR="001553C9" w:rsidRDefault="001553C9" w:rsidP="001553C9">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evSubscs</w:t>
      </w:r>
      <w:proofErr w:type="spellEnd"/>
      <w:proofErr w:type="gramEnd"/>
      <w:r>
        <w:rPr>
          <w:rFonts w:cs="Courier New"/>
          <w:noProof w:val="0"/>
          <w:szCs w:val="16"/>
        </w:rPr>
        <w:t>:</w:t>
      </w:r>
    </w:p>
    <w:p w14:paraId="44103902" w14:textId="77777777" w:rsidR="001553C9" w:rsidRDefault="001553C9" w:rsidP="001553C9">
      <w:pPr>
        <w:pStyle w:val="PL"/>
      </w:pPr>
      <w:r>
        <w:t xml:space="preserve">          type: array</w:t>
      </w:r>
    </w:p>
    <w:p w14:paraId="3D67D951" w14:textId="77777777" w:rsidR="001553C9" w:rsidRDefault="001553C9" w:rsidP="001553C9">
      <w:pPr>
        <w:pStyle w:val="PL"/>
      </w:pPr>
      <w:r>
        <w:t xml:space="preserve">          items:</w:t>
      </w:r>
    </w:p>
    <w:p w14:paraId="5408DF3A" w14:textId="77777777" w:rsidR="001553C9" w:rsidRDefault="001553C9" w:rsidP="001553C9">
      <w:pPr>
        <w:pStyle w:val="PL"/>
      </w:pPr>
      <w:r>
        <w:t xml:space="preserve">            $ref: 'TS29534_Npcf_AMPolicyAuthorization.yaml#/components/schemas/AmEventsSubscData'</w:t>
      </w:r>
    </w:p>
    <w:p w14:paraId="73689600" w14:textId="77777777" w:rsidR="001553C9" w:rsidRDefault="001553C9" w:rsidP="001553C9">
      <w:pPr>
        <w:pStyle w:val="PL"/>
        <w:rPr>
          <w:rFonts w:cs="Courier New"/>
          <w:noProof w:val="0"/>
          <w:szCs w:val="16"/>
        </w:rPr>
      </w:pPr>
      <w:r w:rsidRPr="00D46136">
        <w:rPr>
          <w:rFonts w:cs="Courier New"/>
          <w:noProof w:val="0"/>
          <w:szCs w:val="16"/>
        </w:rPr>
        <w:t xml:space="preserve">          </w:t>
      </w:r>
      <w:proofErr w:type="spellStart"/>
      <w:proofErr w:type="gramStart"/>
      <w:r w:rsidRPr="00D46136">
        <w:rPr>
          <w:rFonts w:cs="Courier New"/>
          <w:noProof w:val="0"/>
          <w:szCs w:val="16"/>
        </w:rPr>
        <w:t>minItems</w:t>
      </w:r>
      <w:proofErr w:type="spellEnd"/>
      <w:proofErr w:type="gramEnd"/>
      <w:r w:rsidRPr="00D46136">
        <w:rPr>
          <w:rFonts w:cs="Courier New"/>
          <w:noProof w:val="0"/>
          <w:szCs w:val="16"/>
        </w:rPr>
        <w:t>: 1</w:t>
      </w:r>
    </w:p>
    <w:p w14:paraId="0E4F675A" w14:textId="77777777" w:rsidR="001553C9" w:rsidRDefault="001553C9" w:rsidP="001553C9">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gpsi</w:t>
      </w:r>
      <w:proofErr w:type="spellEnd"/>
      <w:proofErr w:type="gramEnd"/>
      <w:r>
        <w:rPr>
          <w:rFonts w:cs="Courier New"/>
          <w:noProof w:val="0"/>
          <w:szCs w:val="16"/>
        </w:rPr>
        <w:t>:</w:t>
      </w:r>
    </w:p>
    <w:p w14:paraId="173CAA29" w14:textId="77777777" w:rsidR="001553C9" w:rsidRDefault="001553C9" w:rsidP="001553C9">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Gpsi</w:t>
      </w:r>
      <w:proofErr w:type="spellEnd"/>
      <w:r>
        <w:rPr>
          <w:rFonts w:cs="Courier New"/>
          <w:noProof w:val="0"/>
          <w:szCs w:val="16"/>
        </w:rPr>
        <w:t>'</w:t>
      </w:r>
    </w:p>
    <w:p w14:paraId="0D589ECB" w14:textId="77777777" w:rsidR="001553C9" w:rsidRDefault="001553C9" w:rsidP="001553C9">
      <w:pPr>
        <w:pStyle w:val="PL"/>
      </w:pPr>
      <w:r>
        <w:t xml:space="preserve">        afAppIds:</w:t>
      </w:r>
    </w:p>
    <w:p w14:paraId="1BD0988E" w14:textId="77777777" w:rsidR="001553C9" w:rsidRDefault="001553C9" w:rsidP="001553C9">
      <w:pPr>
        <w:pStyle w:val="PL"/>
      </w:pPr>
      <w:r>
        <w:t xml:space="preserve">          type: array</w:t>
      </w:r>
    </w:p>
    <w:p w14:paraId="2C794C04" w14:textId="77777777" w:rsidR="001553C9" w:rsidRDefault="001553C9" w:rsidP="001553C9">
      <w:pPr>
        <w:pStyle w:val="PL"/>
      </w:pPr>
      <w:r>
        <w:t xml:space="preserve">          items:</w:t>
      </w:r>
    </w:p>
    <w:p w14:paraId="4465F36B" w14:textId="77777777" w:rsidR="001553C9" w:rsidRDefault="001553C9" w:rsidP="001553C9">
      <w:pPr>
        <w:pStyle w:val="PL"/>
      </w:pPr>
      <w:r>
        <w:t xml:space="preserve">            type: string</w:t>
      </w:r>
    </w:p>
    <w:p w14:paraId="16383208" w14:textId="77777777" w:rsidR="001553C9" w:rsidRDefault="001553C9" w:rsidP="001553C9">
      <w:pPr>
        <w:pStyle w:val="PL"/>
      </w:pPr>
      <w:r w:rsidRPr="00E72157">
        <w:t xml:space="preserve">          minItems: 1</w:t>
      </w:r>
    </w:p>
    <w:p w14:paraId="04E40E70" w14:textId="77777777" w:rsidR="001553C9" w:rsidRDefault="001553C9" w:rsidP="001553C9">
      <w:pPr>
        <w:pStyle w:val="PL"/>
      </w:pPr>
      <w:r>
        <w:t xml:space="preserve">          description: Identifies an application.</w:t>
      </w:r>
    </w:p>
    <w:p w14:paraId="3C0A94A3" w14:textId="77777777" w:rsidR="001553C9" w:rsidRDefault="001553C9" w:rsidP="001553C9">
      <w:pPr>
        <w:pStyle w:val="PL"/>
        <w:rPr>
          <w:rFonts w:cs="Courier New"/>
          <w:noProof w:val="0"/>
          <w:szCs w:val="16"/>
        </w:rPr>
      </w:pPr>
      <w:r>
        <w:rPr>
          <w:rFonts w:cs="Courier New"/>
          <w:noProof w:val="0"/>
          <w:szCs w:val="16"/>
        </w:rPr>
        <w:t xml:space="preserve">        </w:t>
      </w:r>
      <w:r>
        <w:t>highThruInd</w:t>
      </w:r>
      <w:r>
        <w:rPr>
          <w:rFonts w:cs="Courier New"/>
          <w:noProof w:val="0"/>
          <w:szCs w:val="16"/>
        </w:rPr>
        <w:t>:</w:t>
      </w:r>
    </w:p>
    <w:p w14:paraId="7CF502A9" w14:textId="77777777" w:rsidR="001553C9" w:rsidRPr="00C741AE"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xml:space="preserve">: </w:t>
      </w:r>
      <w:proofErr w:type="spellStart"/>
      <w:r>
        <w:rPr>
          <w:rFonts w:cs="Courier New"/>
          <w:noProof w:val="0"/>
          <w:szCs w:val="16"/>
        </w:rPr>
        <w:t>boolean</w:t>
      </w:r>
      <w:proofErr w:type="spellEnd"/>
    </w:p>
    <w:p w14:paraId="5E73F83E" w14:textId="77777777" w:rsidR="001553C9" w:rsidRPr="00E72157" w:rsidRDefault="001553C9" w:rsidP="001553C9">
      <w:pPr>
        <w:pStyle w:val="PL"/>
        <w:rPr>
          <w:rFonts w:cs="Courier New"/>
          <w:noProof w:val="0"/>
          <w:szCs w:val="16"/>
        </w:rPr>
      </w:pPr>
      <w:r w:rsidRPr="00E72157">
        <w:rPr>
          <w:rFonts w:cs="Courier New"/>
          <w:noProof w:val="0"/>
          <w:szCs w:val="16"/>
        </w:rPr>
        <w:t xml:space="preserve">        </w:t>
      </w:r>
      <w:proofErr w:type="spellStart"/>
      <w:proofErr w:type="gramStart"/>
      <w:r>
        <w:rPr>
          <w:rFonts w:cs="Courier New"/>
          <w:noProof w:val="0"/>
          <w:szCs w:val="16"/>
        </w:rPr>
        <w:t>covReqs</w:t>
      </w:r>
      <w:proofErr w:type="spellEnd"/>
      <w:proofErr w:type="gramEnd"/>
      <w:r w:rsidRPr="00E72157">
        <w:rPr>
          <w:rFonts w:cs="Courier New"/>
          <w:noProof w:val="0"/>
          <w:szCs w:val="16"/>
        </w:rPr>
        <w:t>:</w:t>
      </w:r>
    </w:p>
    <w:p w14:paraId="22073D44" w14:textId="77777777" w:rsidR="001553C9" w:rsidRPr="00E72157" w:rsidRDefault="001553C9" w:rsidP="001553C9">
      <w:pPr>
        <w:pStyle w:val="PL"/>
        <w:rPr>
          <w:rFonts w:cs="Courier New"/>
          <w:noProof w:val="0"/>
          <w:szCs w:val="16"/>
        </w:rPr>
      </w:pPr>
      <w:r w:rsidRPr="00E72157">
        <w:rPr>
          <w:rFonts w:cs="Courier New"/>
          <w:noProof w:val="0"/>
          <w:szCs w:val="16"/>
        </w:rPr>
        <w:t xml:space="preserve">          </w:t>
      </w:r>
      <w:proofErr w:type="gramStart"/>
      <w:r w:rsidRPr="00E72157">
        <w:rPr>
          <w:rFonts w:cs="Courier New"/>
          <w:noProof w:val="0"/>
          <w:szCs w:val="16"/>
        </w:rPr>
        <w:t>type</w:t>
      </w:r>
      <w:proofErr w:type="gramEnd"/>
      <w:r w:rsidRPr="00E72157">
        <w:rPr>
          <w:rFonts w:cs="Courier New"/>
          <w:noProof w:val="0"/>
          <w:szCs w:val="16"/>
        </w:rPr>
        <w:t>: array</w:t>
      </w:r>
    </w:p>
    <w:p w14:paraId="0AC60BE9" w14:textId="77777777" w:rsidR="001553C9" w:rsidRPr="00E72157" w:rsidRDefault="001553C9" w:rsidP="001553C9">
      <w:pPr>
        <w:pStyle w:val="PL"/>
        <w:rPr>
          <w:rFonts w:cs="Courier New"/>
          <w:noProof w:val="0"/>
          <w:szCs w:val="16"/>
        </w:rPr>
      </w:pPr>
      <w:r w:rsidRPr="00E72157">
        <w:rPr>
          <w:rFonts w:cs="Courier New"/>
          <w:noProof w:val="0"/>
          <w:szCs w:val="16"/>
        </w:rPr>
        <w:t xml:space="preserve">          </w:t>
      </w:r>
      <w:proofErr w:type="gramStart"/>
      <w:r w:rsidRPr="00E72157">
        <w:rPr>
          <w:rFonts w:cs="Courier New"/>
          <w:noProof w:val="0"/>
          <w:szCs w:val="16"/>
        </w:rPr>
        <w:t>items</w:t>
      </w:r>
      <w:proofErr w:type="gramEnd"/>
      <w:r w:rsidRPr="00E72157">
        <w:rPr>
          <w:rFonts w:cs="Courier New"/>
          <w:noProof w:val="0"/>
          <w:szCs w:val="16"/>
        </w:rPr>
        <w:t>:</w:t>
      </w:r>
    </w:p>
    <w:p w14:paraId="6AC39194" w14:textId="77777777" w:rsidR="001553C9" w:rsidRDefault="001553C9" w:rsidP="001553C9">
      <w:pPr>
        <w:pStyle w:val="PL"/>
        <w:rPr>
          <w:rFonts w:cs="Courier New"/>
          <w:noProof w:val="0"/>
          <w:szCs w:val="16"/>
        </w:rPr>
      </w:pPr>
      <w:r w:rsidRPr="00E72157">
        <w:rPr>
          <w:rFonts w:cs="Courier New"/>
          <w:noProof w:val="0"/>
          <w:szCs w:val="16"/>
        </w:rPr>
        <w:t xml:space="preserve">          </w:t>
      </w:r>
      <w:r>
        <w:rPr>
          <w:rFonts w:cs="Courier New"/>
          <w:noProof w:val="0"/>
          <w:szCs w:val="16"/>
        </w:rPr>
        <w:t xml:space="preserve">  </w:t>
      </w:r>
      <w:r w:rsidRPr="00E72157">
        <w:rPr>
          <w:rFonts w:cs="Courier New"/>
          <w:noProof w:val="0"/>
          <w:szCs w:val="16"/>
        </w:rPr>
        <w:t>$ref: '#/components/schemas/</w:t>
      </w:r>
      <w:proofErr w:type="spellStart"/>
      <w:r>
        <w:rPr>
          <w:rFonts w:cs="Courier New"/>
          <w:noProof w:val="0"/>
          <w:szCs w:val="16"/>
        </w:rPr>
        <w:t>GeographicalArea</w:t>
      </w:r>
      <w:proofErr w:type="spellEnd"/>
      <w:r w:rsidRPr="00E72157">
        <w:rPr>
          <w:rFonts w:cs="Courier New"/>
          <w:noProof w:val="0"/>
          <w:szCs w:val="16"/>
        </w:rPr>
        <w:t>'</w:t>
      </w:r>
    </w:p>
    <w:p w14:paraId="6BB4D3D9" w14:textId="77777777" w:rsidR="001553C9" w:rsidRDefault="001553C9" w:rsidP="001553C9">
      <w:pPr>
        <w:pStyle w:val="PL"/>
        <w:rPr>
          <w:rFonts w:cs="Courier New"/>
          <w:noProof w:val="0"/>
          <w:szCs w:val="16"/>
        </w:rPr>
      </w:pPr>
      <w:r w:rsidRPr="00E72157">
        <w:rPr>
          <w:rFonts w:cs="Courier New"/>
          <w:noProof w:val="0"/>
          <w:szCs w:val="16"/>
        </w:rPr>
        <w:t xml:space="preserve">          </w:t>
      </w:r>
      <w:proofErr w:type="spellStart"/>
      <w:proofErr w:type="gramStart"/>
      <w:r w:rsidRPr="00E72157">
        <w:rPr>
          <w:rFonts w:cs="Courier New"/>
          <w:noProof w:val="0"/>
          <w:szCs w:val="16"/>
        </w:rPr>
        <w:t>minItems</w:t>
      </w:r>
      <w:proofErr w:type="spellEnd"/>
      <w:proofErr w:type="gramEnd"/>
      <w:r w:rsidRPr="00E72157">
        <w:rPr>
          <w:rFonts w:cs="Courier New"/>
          <w:noProof w:val="0"/>
          <w:szCs w:val="16"/>
        </w:rPr>
        <w:t>: 1</w:t>
      </w:r>
    </w:p>
    <w:p w14:paraId="13301A0E" w14:textId="77777777" w:rsidR="001553C9" w:rsidRPr="00E72157" w:rsidRDefault="001553C9" w:rsidP="001553C9">
      <w:pPr>
        <w:pStyle w:val="PL"/>
        <w:rPr>
          <w:rFonts w:cs="Courier New"/>
          <w:noProof w:val="0"/>
          <w:szCs w:val="16"/>
        </w:rPr>
      </w:pPr>
      <w:r w:rsidRPr="00E72157">
        <w:rPr>
          <w:rFonts w:cs="Courier New"/>
          <w:noProof w:val="0"/>
          <w:szCs w:val="16"/>
        </w:rPr>
        <w:t xml:space="preserve">        </w:t>
      </w:r>
      <w:proofErr w:type="spellStart"/>
      <w:proofErr w:type="gramStart"/>
      <w:r>
        <w:rPr>
          <w:rFonts w:cs="Courier New"/>
          <w:noProof w:val="0"/>
          <w:szCs w:val="16"/>
        </w:rPr>
        <w:t>policyD</w:t>
      </w:r>
      <w:r w:rsidRPr="00E72157">
        <w:rPr>
          <w:rFonts w:cs="Courier New"/>
          <w:noProof w:val="0"/>
          <w:szCs w:val="16"/>
        </w:rPr>
        <w:t>uration</w:t>
      </w:r>
      <w:proofErr w:type="spellEnd"/>
      <w:proofErr w:type="gramEnd"/>
      <w:r w:rsidRPr="00E72157">
        <w:rPr>
          <w:rFonts w:cs="Courier New"/>
          <w:noProof w:val="0"/>
          <w:szCs w:val="16"/>
        </w:rPr>
        <w:t>:</w:t>
      </w:r>
    </w:p>
    <w:p w14:paraId="3764460E" w14:textId="77777777" w:rsidR="001553C9" w:rsidRDefault="001553C9" w:rsidP="001553C9">
      <w:pPr>
        <w:pStyle w:val="PL"/>
        <w:rPr>
          <w:rFonts w:cs="Courier New"/>
          <w:noProof w:val="0"/>
          <w:szCs w:val="16"/>
        </w:rPr>
      </w:pPr>
      <w:r w:rsidRPr="00E72157">
        <w:rPr>
          <w:rFonts w:cs="Courier New"/>
          <w:noProof w:val="0"/>
          <w:szCs w:val="16"/>
        </w:rPr>
        <w:t xml:space="preserve">          $ref: 'TS29122_CommonData.yaml#/components/schemas/</w:t>
      </w:r>
      <w:proofErr w:type="spellStart"/>
      <w:r w:rsidRPr="00E72157">
        <w:rPr>
          <w:rFonts w:cs="Courier New"/>
          <w:noProof w:val="0"/>
          <w:szCs w:val="16"/>
        </w:rPr>
        <w:t>DurationSec</w:t>
      </w:r>
      <w:proofErr w:type="spellEnd"/>
      <w:r w:rsidRPr="00E72157">
        <w:rPr>
          <w:rFonts w:cs="Courier New"/>
          <w:noProof w:val="0"/>
          <w:szCs w:val="16"/>
        </w:rPr>
        <w:t>'</w:t>
      </w:r>
    </w:p>
    <w:p w14:paraId="1CE05F0E" w14:textId="77777777" w:rsidR="001553C9" w:rsidRPr="00E72157" w:rsidRDefault="001553C9" w:rsidP="001553C9">
      <w:pPr>
        <w:pStyle w:val="PL"/>
        <w:rPr>
          <w:rFonts w:cs="Courier New"/>
          <w:noProof w:val="0"/>
          <w:szCs w:val="16"/>
        </w:rPr>
      </w:pPr>
      <w:r w:rsidRPr="00E72157">
        <w:rPr>
          <w:rFonts w:cs="Courier New"/>
          <w:noProof w:val="0"/>
          <w:szCs w:val="16"/>
        </w:rPr>
        <w:t xml:space="preserve">        </w:t>
      </w:r>
      <w:proofErr w:type="spellStart"/>
      <w:proofErr w:type="gramStart"/>
      <w:r w:rsidRPr="00E72157">
        <w:rPr>
          <w:rFonts w:cs="Courier New"/>
          <w:noProof w:val="0"/>
          <w:szCs w:val="16"/>
        </w:rPr>
        <w:t>trafficFilters</w:t>
      </w:r>
      <w:proofErr w:type="spellEnd"/>
      <w:proofErr w:type="gramEnd"/>
      <w:r w:rsidRPr="00E72157">
        <w:rPr>
          <w:rFonts w:cs="Courier New"/>
          <w:noProof w:val="0"/>
          <w:szCs w:val="16"/>
        </w:rPr>
        <w:t>:</w:t>
      </w:r>
    </w:p>
    <w:p w14:paraId="66AB5900" w14:textId="77777777" w:rsidR="001553C9" w:rsidRPr="00E72157" w:rsidRDefault="001553C9" w:rsidP="001553C9">
      <w:pPr>
        <w:pStyle w:val="PL"/>
        <w:rPr>
          <w:rFonts w:cs="Courier New"/>
          <w:noProof w:val="0"/>
          <w:szCs w:val="16"/>
        </w:rPr>
      </w:pPr>
      <w:r w:rsidRPr="00E72157">
        <w:rPr>
          <w:rFonts w:cs="Courier New"/>
          <w:noProof w:val="0"/>
          <w:szCs w:val="16"/>
        </w:rPr>
        <w:t xml:space="preserve">          </w:t>
      </w:r>
      <w:proofErr w:type="gramStart"/>
      <w:r w:rsidRPr="00E72157">
        <w:rPr>
          <w:rFonts w:cs="Courier New"/>
          <w:noProof w:val="0"/>
          <w:szCs w:val="16"/>
        </w:rPr>
        <w:t>type</w:t>
      </w:r>
      <w:proofErr w:type="gramEnd"/>
      <w:r w:rsidRPr="00E72157">
        <w:rPr>
          <w:rFonts w:cs="Courier New"/>
          <w:noProof w:val="0"/>
          <w:szCs w:val="16"/>
        </w:rPr>
        <w:t>: array</w:t>
      </w:r>
    </w:p>
    <w:p w14:paraId="568248B0" w14:textId="77777777" w:rsidR="001553C9" w:rsidRPr="00E72157" w:rsidRDefault="001553C9" w:rsidP="001553C9">
      <w:pPr>
        <w:pStyle w:val="PL"/>
        <w:rPr>
          <w:rFonts w:cs="Courier New"/>
          <w:noProof w:val="0"/>
          <w:szCs w:val="16"/>
        </w:rPr>
      </w:pPr>
      <w:r w:rsidRPr="00E72157">
        <w:rPr>
          <w:rFonts w:cs="Courier New"/>
          <w:noProof w:val="0"/>
          <w:szCs w:val="16"/>
        </w:rPr>
        <w:t xml:space="preserve">          </w:t>
      </w:r>
      <w:proofErr w:type="gramStart"/>
      <w:r w:rsidRPr="00E72157">
        <w:rPr>
          <w:rFonts w:cs="Courier New"/>
          <w:noProof w:val="0"/>
          <w:szCs w:val="16"/>
        </w:rPr>
        <w:t>items</w:t>
      </w:r>
      <w:proofErr w:type="gramEnd"/>
      <w:r w:rsidRPr="00E72157">
        <w:rPr>
          <w:rFonts w:cs="Courier New"/>
          <w:noProof w:val="0"/>
          <w:szCs w:val="16"/>
        </w:rPr>
        <w:t>:</w:t>
      </w:r>
    </w:p>
    <w:p w14:paraId="5F2B7329" w14:textId="77777777" w:rsidR="001553C9" w:rsidRPr="00E72157" w:rsidRDefault="001553C9" w:rsidP="001553C9">
      <w:pPr>
        <w:pStyle w:val="PL"/>
        <w:rPr>
          <w:rFonts w:cs="Courier New"/>
          <w:noProof w:val="0"/>
          <w:szCs w:val="16"/>
        </w:rPr>
      </w:pPr>
      <w:r w:rsidRPr="00E72157">
        <w:rPr>
          <w:rFonts w:cs="Courier New"/>
          <w:noProof w:val="0"/>
          <w:szCs w:val="16"/>
        </w:rPr>
        <w:t xml:space="preserve">            $ref: 'TS29122_CommonData.yaml#/components/schemas/</w:t>
      </w:r>
      <w:proofErr w:type="spellStart"/>
      <w:r w:rsidRPr="00E72157">
        <w:rPr>
          <w:rFonts w:cs="Courier New"/>
          <w:noProof w:val="0"/>
          <w:szCs w:val="16"/>
        </w:rPr>
        <w:t>FlowInfo</w:t>
      </w:r>
      <w:proofErr w:type="spellEnd"/>
      <w:r w:rsidRPr="00E72157">
        <w:rPr>
          <w:rFonts w:cs="Courier New"/>
          <w:noProof w:val="0"/>
          <w:szCs w:val="16"/>
        </w:rPr>
        <w:t>'</w:t>
      </w:r>
    </w:p>
    <w:p w14:paraId="20EDC2F7" w14:textId="77777777" w:rsidR="001553C9" w:rsidRDefault="001553C9" w:rsidP="001553C9">
      <w:pPr>
        <w:pStyle w:val="PL"/>
        <w:rPr>
          <w:rFonts w:cs="Courier New"/>
          <w:noProof w:val="0"/>
          <w:szCs w:val="16"/>
        </w:rPr>
      </w:pPr>
      <w:r w:rsidRPr="00E72157">
        <w:rPr>
          <w:rFonts w:cs="Courier New"/>
          <w:noProof w:val="0"/>
          <w:szCs w:val="16"/>
        </w:rPr>
        <w:t xml:space="preserve">          </w:t>
      </w:r>
      <w:proofErr w:type="spellStart"/>
      <w:proofErr w:type="gramStart"/>
      <w:r w:rsidRPr="00E72157">
        <w:rPr>
          <w:rFonts w:cs="Courier New"/>
          <w:noProof w:val="0"/>
          <w:szCs w:val="16"/>
        </w:rPr>
        <w:t>minItems</w:t>
      </w:r>
      <w:proofErr w:type="spellEnd"/>
      <w:proofErr w:type="gramEnd"/>
      <w:r w:rsidRPr="00E72157">
        <w:rPr>
          <w:rFonts w:cs="Courier New"/>
          <w:noProof w:val="0"/>
          <w:szCs w:val="16"/>
        </w:rPr>
        <w:t>: 1</w:t>
      </w:r>
    </w:p>
    <w:p w14:paraId="5C5D33C1" w14:textId="77777777" w:rsidR="001553C9" w:rsidRPr="00313F37" w:rsidRDefault="001553C9" w:rsidP="001553C9">
      <w:pPr>
        <w:pStyle w:val="PL"/>
        <w:rPr>
          <w:rFonts w:cs="Courier New"/>
          <w:noProof w:val="0"/>
          <w:szCs w:val="16"/>
        </w:rPr>
      </w:pPr>
      <w:r w:rsidRPr="00313F37">
        <w:rPr>
          <w:rFonts w:cs="Courier New"/>
          <w:noProof w:val="0"/>
          <w:szCs w:val="16"/>
        </w:rPr>
        <w:t xml:space="preserve">        </w:t>
      </w:r>
      <w:proofErr w:type="spellStart"/>
      <w:proofErr w:type="gramStart"/>
      <w:r w:rsidRPr="00313F37">
        <w:rPr>
          <w:rFonts w:cs="Courier New"/>
          <w:noProof w:val="0"/>
          <w:szCs w:val="16"/>
        </w:rPr>
        <w:t>ethTrafficFilters</w:t>
      </w:r>
      <w:proofErr w:type="spellEnd"/>
      <w:proofErr w:type="gramEnd"/>
      <w:r w:rsidRPr="00313F37">
        <w:rPr>
          <w:rFonts w:cs="Courier New"/>
          <w:noProof w:val="0"/>
          <w:szCs w:val="16"/>
        </w:rPr>
        <w:t>:</w:t>
      </w:r>
    </w:p>
    <w:p w14:paraId="7E974B86" w14:textId="77777777" w:rsidR="001553C9" w:rsidRPr="00313F37" w:rsidRDefault="001553C9" w:rsidP="001553C9">
      <w:pPr>
        <w:pStyle w:val="PL"/>
        <w:rPr>
          <w:rFonts w:cs="Courier New"/>
          <w:noProof w:val="0"/>
          <w:szCs w:val="16"/>
        </w:rPr>
      </w:pPr>
      <w:r w:rsidRPr="00313F37">
        <w:rPr>
          <w:rFonts w:cs="Courier New"/>
          <w:noProof w:val="0"/>
          <w:szCs w:val="16"/>
        </w:rPr>
        <w:t xml:space="preserve">          </w:t>
      </w:r>
      <w:proofErr w:type="gramStart"/>
      <w:r w:rsidRPr="00313F37">
        <w:rPr>
          <w:rFonts w:cs="Courier New"/>
          <w:noProof w:val="0"/>
          <w:szCs w:val="16"/>
        </w:rPr>
        <w:t>type</w:t>
      </w:r>
      <w:proofErr w:type="gramEnd"/>
      <w:r w:rsidRPr="00313F37">
        <w:rPr>
          <w:rFonts w:cs="Courier New"/>
          <w:noProof w:val="0"/>
          <w:szCs w:val="16"/>
        </w:rPr>
        <w:t>: array</w:t>
      </w:r>
    </w:p>
    <w:p w14:paraId="0D3960C6" w14:textId="77777777" w:rsidR="001553C9" w:rsidRPr="00313F37" w:rsidRDefault="001553C9" w:rsidP="001553C9">
      <w:pPr>
        <w:pStyle w:val="PL"/>
        <w:rPr>
          <w:rFonts w:cs="Courier New"/>
          <w:noProof w:val="0"/>
          <w:szCs w:val="16"/>
        </w:rPr>
      </w:pPr>
      <w:r w:rsidRPr="00313F37">
        <w:rPr>
          <w:rFonts w:cs="Courier New"/>
          <w:noProof w:val="0"/>
          <w:szCs w:val="16"/>
        </w:rPr>
        <w:t xml:space="preserve">          </w:t>
      </w:r>
      <w:proofErr w:type="gramStart"/>
      <w:r w:rsidRPr="00313F37">
        <w:rPr>
          <w:rFonts w:cs="Courier New"/>
          <w:noProof w:val="0"/>
          <w:szCs w:val="16"/>
        </w:rPr>
        <w:t>items</w:t>
      </w:r>
      <w:proofErr w:type="gramEnd"/>
      <w:r w:rsidRPr="00313F37">
        <w:rPr>
          <w:rFonts w:cs="Courier New"/>
          <w:noProof w:val="0"/>
          <w:szCs w:val="16"/>
        </w:rPr>
        <w:t>:</w:t>
      </w:r>
    </w:p>
    <w:p w14:paraId="6D42409A" w14:textId="77777777" w:rsidR="001553C9" w:rsidRPr="00313F37" w:rsidRDefault="001553C9" w:rsidP="001553C9">
      <w:pPr>
        <w:pStyle w:val="PL"/>
        <w:rPr>
          <w:rFonts w:cs="Courier New"/>
          <w:noProof w:val="0"/>
          <w:szCs w:val="16"/>
        </w:rPr>
      </w:pPr>
      <w:r w:rsidRPr="00313F37">
        <w:rPr>
          <w:rFonts w:cs="Courier New"/>
          <w:noProof w:val="0"/>
          <w:szCs w:val="16"/>
        </w:rPr>
        <w:t xml:space="preserve">            $ref: 'TS29514_Npcf_PolicyAuthorization.yaml#/components/schemas/EthFlowDescription'</w:t>
      </w:r>
    </w:p>
    <w:p w14:paraId="21B54863" w14:textId="77777777" w:rsidR="001553C9" w:rsidRDefault="001553C9" w:rsidP="001553C9">
      <w:pPr>
        <w:pStyle w:val="PL"/>
        <w:rPr>
          <w:rFonts w:cs="Courier New"/>
          <w:noProof w:val="0"/>
          <w:szCs w:val="16"/>
        </w:rPr>
      </w:pPr>
      <w:r w:rsidRPr="00313F37">
        <w:rPr>
          <w:rFonts w:cs="Courier New"/>
          <w:noProof w:val="0"/>
          <w:szCs w:val="16"/>
        </w:rPr>
        <w:t xml:space="preserve">          </w:t>
      </w:r>
      <w:proofErr w:type="spellStart"/>
      <w:proofErr w:type="gramStart"/>
      <w:r w:rsidRPr="00313F37">
        <w:rPr>
          <w:rFonts w:cs="Courier New"/>
          <w:noProof w:val="0"/>
          <w:szCs w:val="16"/>
        </w:rPr>
        <w:t>minItems</w:t>
      </w:r>
      <w:proofErr w:type="spellEnd"/>
      <w:proofErr w:type="gramEnd"/>
      <w:r w:rsidRPr="00313F37">
        <w:rPr>
          <w:rFonts w:cs="Courier New"/>
          <w:noProof w:val="0"/>
          <w:szCs w:val="16"/>
        </w:rPr>
        <w:t>: 1</w:t>
      </w:r>
    </w:p>
    <w:p w14:paraId="42A6BBEE" w14:textId="77777777" w:rsidR="001553C9" w:rsidRPr="00313F37" w:rsidRDefault="001553C9" w:rsidP="001553C9">
      <w:pPr>
        <w:pStyle w:val="PL"/>
        <w:rPr>
          <w:rFonts w:cs="Courier New"/>
          <w:noProof w:val="0"/>
          <w:szCs w:val="16"/>
        </w:rPr>
      </w:pPr>
      <w:r w:rsidRPr="00313F37">
        <w:rPr>
          <w:rFonts w:cs="Courier New"/>
          <w:noProof w:val="0"/>
          <w:szCs w:val="16"/>
        </w:rPr>
        <w:t xml:space="preserve">        </w:t>
      </w:r>
      <w:proofErr w:type="spellStart"/>
      <w:proofErr w:type="gramStart"/>
      <w:r w:rsidRPr="00313F37">
        <w:rPr>
          <w:rFonts w:cs="Courier New"/>
          <w:noProof w:val="0"/>
          <w:szCs w:val="16"/>
        </w:rPr>
        <w:t>notificationDestination</w:t>
      </w:r>
      <w:proofErr w:type="spellEnd"/>
      <w:proofErr w:type="gramEnd"/>
      <w:r w:rsidRPr="00313F37">
        <w:rPr>
          <w:rFonts w:cs="Courier New"/>
          <w:noProof w:val="0"/>
          <w:szCs w:val="16"/>
        </w:rPr>
        <w:t>:</w:t>
      </w:r>
    </w:p>
    <w:p w14:paraId="11847B9F" w14:textId="77777777" w:rsidR="001553C9" w:rsidRDefault="001553C9" w:rsidP="001553C9">
      <w:pPr>
        <w:pStyle w:val="PL"/>
        <w:rPr>
          <w:rFonts w:cs="Courier New"/>
          <w:noProof w:val="0"/>
          <w:szCs w:val="16"/>
        </w:rPr>
      </w:pPr>
      <w:r w:rsidRPr="00F34F3E">
        <w:rPr>
          <w:rFonts w:cs="Courier New"/>
          <w:noProof w:val="0"/>
          <w:szCs w:val="16"/>
        </w:rPr>
        <w:t xml:space="preserve">          $ref: 'TS29571_CommonData.yaml#/components/schemas/Uri'</w:t>
      </w:r>
    </w:p>
    <w:p w14:paraId="2287344B" w14:textId="77777777" w:rsidR="001553C9" w:rsidRPr="00AD1511" w:rsidRDefault="001553C9" w:rsidP="001553C9">
      <w:pPr>
        <w:pStyle w:val="PL"/>
        <w:rPr>
          <w:rFonts w:cs="Courier New"/>
          <w:noProof w:val="0"/>
          <w:szCs w:val="16"/>
        </w:rPr>
      </w:pPr>
      <w:r w:rsidRPr="00AD1511">
        <w:rPr>
          <w:rFonts w:cs="Courier New"/>
          <w:noProof w:val="0"/>
          <w:szCs w:val="16"/>
        </w:rPr>
        <w:t xml:space="preserve">        </w:t>
      </w:r>
      <w:proofErr w:type="spellStart"/>
      <w:proofErr w:type="gramStart"/>
      <w:r w:rsidRPr="00AD1511">
        <w:rPr>
          <w:rFonts w:cs="Courier New"/>
          <w:noProof w:val="0"/>
          <w:szCs w:val="16"/>
        </w:rPr>
        <w:t>requestTestNotification</w:t>
      </w:r>
      <w:proofErr w:type="spellEnd"/>
      <w:proofErr w:type="gramEnd"/>
      <w:r w:rsidRPr="00AD1511">
        <w:rPr>
          <w:rFonts w:cs="Courier New"/>
          <w:noProof w:val="0"/>
          <w:szCs w:val="16"/>
        </w:rPr>
        <w:t>:</w:t>
      </w:r>
    </w:p>
    <w:p w14:paraId="37EDD732" w14:textId="77777777" w:rsidR="001553C9" w:rsidRPr="00AD1511" w:rsidRDefault="001553C9" w:rsidP="001553C9">
      <w:pPr>
        <w:pStyle w:val="PL"/>
        <w:rPr>
          <w:rFonts w:cs="Courier New"/>
          <w:noProof w:val="0"/>
          <w:szCs w:val="16"/>
        </w:rPr>
      </w:pPr>
      <w:r w:rsidRPr="00AD1511">
        <w:rPr>
          <w:rFonts w:cs="Courier New"/>
          <w:noProof w:val="0"/>
          <w:szCs w:val="16"/>
        </w:rPr>
        <w:t xml:space="preserve">          </w:t>
      </w:r>
      <w:proofErr w:type="gramStart"/>
      <w:r w:rsidRPr="00AD1511">
        <w:rPr>
          <w:rFonts w:cs="Courier New"/>
          <w:noProof w:val="0"/>
          <w:szCs w:val="16"/>
        </w:rPr>
        <w:t>type</w:t>
      </w:r>
      <w:proofErr w:type="gramEnd"/>
      <w:r w:rsidRPr="00AD1511">
        <w:rPr>
          <w:rFonts w:cs="Courier New"/>
          <w:noProof w:val="0"/>
          <w:szCs w:val="16"/>
        </w:rPr>
        <w:t xml:space="preserve">: </w:t>
      </w:r>
      <w:proofErr w:type="spellStart"/>
      <w:r w:rsidRPr="00AD1511">
        <w:rPr>
          <w:rFonts w:cs="Courier New"/>
          <w:noProof w:val="0"/>
          <w:szCs w:val="16"/>
        </w:rPr>
        <w:t>boolean</w:t>
      </w:r>
      <w:proofErr w:type="spellEnd"/>
    </w:p>
    <w:p w14:paraId="3A656A9D" w14:textId="77777777" w:rsidR="001553C9" w:rsidRDefault="001553C9" w:rsidP="001553C9">
      <w:pPr>
        <w:pStyle w:val="PL"/>
        <w:rPr>
          <w:rFonts w:cs="Courier New"/>
          <w:noProof w:val="0"/>
          <w:szCs w:val="16"/>
        </w:rPr>
      </w:pPr>
      <w:r w:rsidRPr="00AD1511">
        <w:rPr>
          <w:rFonts w:cs="Courier New"/>
          <w:noProof w:val="0"/>
          <w:szCs w:val="16"/>
        </w:rPr>
        <w:t xml:space="preserve">          </w:t>
      </w:r>
      <w:proofErr w:type="gramStart"/>
      <w:r w:rsidRPr="00AD1511">
        <w:rPr>
          <w:rFonts w:cs="Courier New"/>
          <w:noProof w:val="0"/>
          <w:szCs w:val="16"/>
        </w:rPr>
        <w:t>description</w:t>
      </w:r>
      <w:proofErr w:type="gramEnd"/>
      <w:r w:rsidRPr="00AD1511">
        <w:rPr>
          <w:rFonts w:cs="Courier New"/>
          <w:noProof w:val="0"/>
          <w:szCs w:val="16"/>
        </w:rPr>
        <w:t xml:space="preserve">: </w:t>
      </w:r>
      <w:r>
        <w:rPr>
          <w:rFonts w:cs="Courier New"/>
          <w:noProof w:val="0"/>
          <w:szCs w:val="16"/>
        </w:rPr>
        <w:t>&gt;</w:t>
      </w:r>
    </w:p>
    <w:p w14:paraId="5FB7CD85" w14:textId="77777777" w:rsidR="001553C9" w:rsidRDefault="001553C9" w:rsidP="001553C9">
      <w:pPr>
        <w:pStyle w:val="PL"/>
        <w:rPr>
          <w:rFonts w:cs="Courier New"/>
          <w:noProof w:val="0"/>
          <w:szCs w:val="16"/>
        </w:rPr>
      </w:pPr>
      <w:r>
        <w:rPr>
          <w:rFonts w:cs="Courier New"/>
          <w:noProof w:val="0"/>
          <w:szCs w:val="16"/>
        </w:rPr>
        <w:t xml:space="preserve">            </w:t>
      </w:r>
      <w:r w:rsidRPr="00AD1511">
        <w:rPr>
          <w:rFonts w:cs="Courier New"/>
          <w:noProof w:val="0"/>
          <w:szCs w:val="16"/>
        </w:rPr>
        <w:t>Set to true by the AF to request the NEF to send a test notification</w:t>
      </w:r>
    </w:p>
    <w:p w14:paraId="295441E8" w14:textId="77777777" w:rsidR="001553C9" w:rsidRPr="00AD1511" w:rsidRDefault="001553C9" w:rsidP="001553C9">
      <w:pPr>
        <w:pStyle w:val="PL"/>
        <w:rPr>
          <w:rFonts w:cs="Courier New"/>
          <w:noProof w:val="0"/>
          <w:szCs w:val="16"/>
        </w:rPr>
      </w:pPr>
      <w:r>
        <w:rPr>
          <w:rFonts w:cs="Courier New"/>
          <w:noProof w:val="0"/>
          <w:szCs w:val="16"/>
        </w:rPr>
        <w:t xml:space="preserve">           </w:t>
      </w:r>
      <w:r w:rsidRPr="00AD1511">
        <w:rPr>
          <w:rFonts w:cs="Courier New"/>
          <w:noProof w:val="0"/>
          <w:szCs w:val="16"/>
        </w:rPr>
        <w:t xml:space="preserve"> </w:t>
      </w:r>
      <w:proofErr w:type="gramStart"/>
      <w:r w:rsidRPr="00AD1511">
        <w:rPr>
          <w:rFonts w:cs="Courier New"/>
          <w:noProof w:val="0"/>
          <w:szCs w:val="16"/>
        </w:rPr>
        <w:t>as</w:t>
      </w:r>
      <w:proofErr w:type="gramEnd"/>
      <w:r w:rsidRPr="00AD1511">
        <w:rPr>
          <w:rFonts w:cs="Courier New"/>
          <w:noProof w:val="0"/>
          <w:szCs w:val="16"/>
        </w:rPr>
        <w:t xml:space="preserve"> defined in </w:t>
      </w:r>
      <w:proofErr w:type="spellStart"/>
      <w:r w:rsidRPr="00AD1511">
        <w:rPr>
          <w:rFonts w:cs="Courier New"/>
          <w:noProof w:val="0"/>
          <w:szCs w:val="16"/>
        </w:rPr>
        <w:t>subclause</w:t>
      </w:r>
      <w:proofErr w:type="spellEnd"/>
      <w:r w:rsidRPr="00AD1511">
        <w:rPr>
          <w:rFonts w:cs="Courier New"/>
          <w:noProof w:val="0"/>
          <w:szCs w:val="16"/>
        </w:rPr>
        <w:t xml:space="preserve"> 5.2.5.3 of 3GPP TS 29.122. Set to false or omitted otherwise.</w:t>
      </w:r>
    </w:p>
    <w:p w14:paraId="20712BE9" w14:textId="77777777" w:rsidR="001553C9" w:rsidRPr="00AD1511" w:rsidRDefault="001553C9" w:rsidP="001553C9">
      <w:pPr>
        <w:pStyle w:val="PL"/>
        <w:rPr>
          <w:rFonts w:cs="Courier New"/>
          <w:noProof w:val="0"/>
          <w:szCs w:val="16"/>
        </w:rPr>
      </w:pPr>
      <w:r w:rsidRPr="00AD1511">
        <w:rPr>
          <w:rFonts w:cs="Courier New"/>
          <w:noProof w:val="0"/>
          <w:szCs w:val="16"/>
        </w:rPr>
        <w:t xml:space="preserve">        </w:t>
      </w:r>
      <w:proofErr w:type="spellStart"/>
      <w:proofErr w:type="gramStart"/>
      <w:r w:rsidRPr="00AD1511">
        <w:rPr>
          <w:rFonts w:cs="Courier New"/>
          <w:noProof w:val="0"/>
          <w:szCs w:val="16"/>
        </w:rPr>
        <w:t>websockNotifConfig</w:t>
      </w:r>
      <w:proofErr w:type="spellEnd"/>
      <w:proofErr w:type="gramEnd"/>
      <w:r w:rsidRPr="00AD1511">
        <w:rPr>
          <w:rFonts w:cs="Courier New"/>
          <w:noProof w:val="0"/>
          <w:szCs w:val="16"/>
        </w:rPr>
        <w:t>:</w:t>
      </w:r>
    </w:p>
    <w:p w14:paraId="30AE6030" w14:textId="77777777" w:rsidR="001553C9" w:rsidRDefault="001553C9" w:rsidP="001553C9">
      <w:pPr>
        <w:pStyle w:val="PL"/>
        <w:rPr>
          <w:rFonts w:cs="Courier New"/>
          <w:noProof w:val="0"/>
          <w:szCs w:val="16"/>
        </w:rPr>
      </w:pPr>
      <w:r w:rsidRPr="00AD1511">
        <w:rPr>
          <w:rFonts w:cs="Courier New"/>
          <w:noProof w:val="0"/>
          <w:szCs w:val="16"/>
        </w:rPr>
        <w:t xml:space="preserve">          $ref: 'TS29122_CommonData.yaml#/components/schemas/</w:t>
      </w:r>
      <w:proofErr w:type="spellStart"/>
      <w:r w:rsidRPr="00AD1511">
        <w:rPr>
          <w:rFonts w:cs="Courier New"/>
          <w:noProof w:val="0"/>
          <w:szCs w:val="16"/>
        </w:rPr>
        <w:t>WebsockNotifConfig</w:t>
      </w:r>
      <w:proofErr w:type="spellEnd"/>
      <w:r w:rsidRPr="00AD1511">
        <w:rPr>
          <w:rFonts w:cs="Courier New"/>
          <w:noProof w:val="0"/>
          <w:szCs w:val="16"/>
        </w:rPr>
        <w:t>'</w:t>
      </w:r>
    </w:p>
    <w:p w14:paraId="2CACE369"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required</w:t>
      </w:r>
      <w:proofErr w:type="gramEnd"/>
      <w:r>
        <w:rPr>
          <w:rFonts w:cs="Courier New"/>
          <w:noProof w:val="0"/>
          <w:szCs w:val="16"/>
        </w:rPr>
        <w:t>:</w:t>
      </w:r>
    </w:p>
    <w:p w14:paraId="7F9D020A" w14:textId="77777777" w:rsidR="001553C9" w:rsidRDefault="001553C9" w:rsidP="001553C9">
      <w:pPr>
        <w:pStyle w:val="PL"/>
        <w:rPr>
          <w:rFonts w:cs="Courier New"/>
          <w:noProof w:val="0"/>
          <w:szCs w:val="16"/>
        </w:rPr>
      </w:pPr>
      <w:r>
        <w:rPr>
          <w:rFonts w:cs="Courier New"/>
          <w:noProof w:val="0"/>
          <w:szCs w:val="16"/>
        </w:rPr>
        <w:t xml:space="preserve">        - </w:t>
      </w:r>
      <w:proofErr w:type="spellStart"/>
      <w:proofErr w:type="gramStart"/>
      <w:r>
        <w:rPr>
          <w:rFonts w:cs="Courier New"/>
          <w:noProof w:val="0"/>
          <w:szCs w:val="16"/>
        </w:rPr>
        <w:t>gpsi</w:t>
      </w:r>
      <w:proofErr w:type="spellEnd"/>
      <w:proofErr w:type="gramEnd"/>
    </w:p>
    <w:p w14:paraId="4564441A" w14:textId="77777777" w:rsidR="001553C9" w:rsidRPr="00313F37" w:rsidRDefault="001553C9" w:rsidP="001553C9">
      <w:pPr>
        <w:pStyle w:val="PL"/>
        <w:rPr>
          <w:rFonts w:cs="Courier New"/>
          <w:noProof w:val="0"/>
          <w:szCs w:val="16"/>
        </w:rPr>
      </w:pPr>
      <w:r w:rsidRPr="00313F37">
        <w:rPr>
          <w:rFonts w:cs="Courier New"/>
          <w:noProof w:val="0"/>
          <w:szCs w:val="16"/>
        </w:rPr>
        <w:t xml:space="preserve">      </w:t>
      </w:r>
      <w:proofErr w:type="spellStart"/>
      <w:proofErr w:type="gramStart"/>
      <w:r>
        <w:rPr>
          <w:rFonts w:cs="Courier New"/>
          <w:noProof w:val="0"/>
          <w:szCs w:val="16"/>
        </w:rPr>
        <w:t>any</w:t>
      </w:r>
      <w:r w:rsidRPr="00313F37">
        <w:rPr>
          <w:rFonts w:cs="Courier New"/>
          <w:noProof w:val="0"/>
          <w:szCs w:val="16"/>
        </w:rPr>
        <w:t>Of</w:t>
      </w:r>
      <w:proofErr w:type="spellEnd"/>
      <w:proofErr w:type="gramEnd"/>
      <w:r w:rsidRPr="00313F37">
        <w:rPr>
          <w:rFonts w:cs="Courier New"/>
          <w:noProof w:val="0"/>
          <w:szCs w:val="16"/>
        </w:rPr>
        <w:t>:</w:t>
      </w:r>
    </w:p>
    <w:p w14:paraId="329566B3" w14:textId="77777777" w:rsidR="001553C9" w:rsidRPr="00313F37" w:rsidRDefault="001553C9" w:rsidP="001553C9">
      <w:pPr>
        <w:pStyle w:val="PL"/>
        <w:rPr>
          <w:rFonts w:cs="Courier New"/>
          <w:noProof w:val="0"/>
          <w:szCs w:val="16"/>
        </w:rPr>
      </w:pPr>
      <w:r w:rsidRPr="00313F37">
        <w:rPr>
          <w:rFonts w:cs="Courier New"/>
          <w:noProof w:val="0"/>
          <w:szCs w:val="16"/>
        </w:rPr>
        <w:t xml:space="preserve">        - required: [</w:t>
      </w:r>
      <w:proofErr w:type="spellStart"/>
      <w:r>
        <w:rPr>
          <w:rFonts w:cs="Courier New"/>
          <w:noProof w:val="0"/>
          <w:szCs w:val="16"/>
        </w:rPr>
        <w:t>highThruInd</w:t>
      </w:r>
      <w:proofErr w:type="spellEnd"/>
      <w:r w:rsidRPr="00313F37">
        <w:rPr>
          <w:rFonts w:cs="Courier New"/>
          <w:noProof w:val="0"/>
          <w:szCs w:val="16"/>
        </w:rPr>
        <w:t>]</w:t>
      </w:r>
    </w:p>
    <w:p w14:paraId="28919EEB" w14:textId="77777777" w:rsidR="001553C9" w:rsidRDefault="001553C9" w:rsidP="001553C9">
      <w:pPr>
        <w:pStyle w:val="PL"/>
        <w:rPr>
          <w:rFonts w:cs="Courier New"/>
          <w:noProof w:val="0"/>
          <w:szCs w:val="16"/>
        </w:rPr>
      </w:pPr>
      <w:r w:rsidRPr="00313F37">
        <w:rPr>
          <w:rFonts w:cs="Courier New"/>
          <w:noProof w:val="0"/>
          <w:szCs w:val="16"/>
        </w:rPr>
        <w:t xml:space="preserve">        - required: [</w:t>
      </w:r>
      <w:proofErr w:type="spellStart"/>
      <w:r>
        <w:rPr>
          <w:rFonts w:cs="Courier New"/>
          <w:noProof w:val="0"/>
          <w:szCs w:val="16"/>
        </w:rPr>
        <w:t>covReqs</w:t>
      </w:r>
      <w:proofErr w:type="spellEnd"/>
      <w:r w:rsidRPr="00313F37">
        <w:rPr>
          <w:rFonts w:cs="Courier New"/>
          <w:noProof w:val="0"/>
          <w:szCs w:val="16"/>
        </w:rPr>
        <w:t>]</w:t>
      </w:r>
    </w:p>
    <w:p w14:paraId="758A788E" w14:textId="77777777" w:rsidR="001553C9" w:rsidRPr="00313F37" w:rsidRDefault="001553C9" w:rsidP="001553C9">
      <w:pPr>
        <w:pStyle w:val="PL"/>
        <w:rPr>
          <w:rFonts w:cs="Courier New"/>
          <w:noProof w:val="0"/>
          <w:szCs w:val="16"/>
        </w:rPr>
      </w:pPr>
      <w:r w:rsidRPr="00313F37">
        <w:rPr>
          <w:rFonts w:cs="Courier New"/>
          <w:noProof w:val="0"/>
          <w:szCs w:val="16"/>
        </w:rPr>
        <w:t xml:space="preserve">      </w:t>
      </w:r>
      <w:proofErr w:type="spellStart"/>
      <w:proofErr w:type="gramStart"/>
      <w:r w:rsidRPr="00313F37">
        <w:rPr>
          <w:rFonts w:cs="Courier New"/>
          <w:noProof w:val="0"/>
          <w:szCs w:val="16"/>
        </w:rPr>
        <w:t>oneOf</w:t>
      </w:r>
      <w:proofErr w:type="spellEnd"/>
      <w:proofErr w:type="gramEnd"/>
      <w:r w:rsidRPr="00313F37">
        <w:rPr>
          <w:rFonts w:cs="Courier New"/>
          <w:noProof w:val="0"/>
          <w:szCs w:val="16"/>
        </w:rPr>
        <w:t>:</w:t>
      </w:r>
    </w:p>
    <w:p w14:paraId="5C3FE1F6" w14:textId="77777777" w:rsidR="001553C9" w:rsidRPr="00313F37" w:rsidRDefault="001553C9" w:rsidP="001553C9">
      <w:pPr>
        <w:pStyle w:val="PL"/>
        <w:rPr>
          <w:rFonts w:cs="Courier New"/>
          <w:noProof w:val="0"/>
          <w:szCs w:val="16"/>
        </w:rPr>
      </w:pPr>
      <w:r w:rsidRPr="00313F37">
        <w:rPr>
          <w:rFonts w:cs="Courier New"/>
          <w:noProof w:val="0"/>
          <w:szCs w:val="16"/>
        </w:rPr>
        <w:t xml:space="preserve">        - required: [</w:t>
      </w:r>
      <w:proofErr w:type="spellStart"/>
      <w:r w:rsidRPr="00313F37">
        <w:rPr>
          <w:rFonts w:cs="Courier New"/>
          <w:noProof w:val="0"/>
          <w:szCs w:val="16"/>
        </w:rPr>
        <w:t>afAppId</w:t>
      </w:r>
      <w:r>
        <w:rPr>
          <w:rFonts w:cs="Courier New"/>
          <w:noProof w:val="0"/>
          <w:szCs w:val="16"/>
        </w:rPr>
        <w:t>s</w:t>
      </w:r>
      <w:proofErr w:type="spellEnd"/>
      <w:r w:rsidRPr="00313F37">
        <w:rPr>
          <w:rFonts w:cs="Courier New"/>
          <w:noProof w:val="0"/>
          <w:szCs w:val="16"/>
        </w:rPr>
        <w:t>]</w:t>
      </w:r>
    </w:p>
    <w:p w14:paraId="19CC764F" w14:textId="77777777" w:rsidR="001553C9" w:rsidRPr="00313F37" w:rsidRDefault="001553C9" w:rsidP="001553C9">
      <w:pPr>
        <w:pStyle w:val="PL"/>
        <w:rPr>
          <w:rFonts w:cs="Courier New"/>
          <w:noProof w:val="0"/>
          <w:szCs w:val="16"/>
        </w:rPr>
      </w:pPr>
      <w:r w:rsidRPr="00313F37">
        <w:rPr>
          <w:rFonts w:cs="Courier New"/>
          <w:noProof w:val="0"/>
          <w:szCs w:val="16"/>
        </w:rPr>
        <w:t xml:space="preserve">        - required: [</w:t>
      </w:r>
      <w:proofErr w:type="spellStart"/>
      <w:r w:rsidRPr="00313F37">
        <w:rPr>
          <w:rFonts w:cs="Courier New"/>
          <w:noProof w:val="0"/>
          <w:szCs w:val="16"/>
        </w:rPr>
        <w:t>trafficFilters</w:t>
      </w:r>
      <w:proofErr w:type="spellEnd"/>
      <w:r w:rsidRPr="00313F37">
        <w:rPr>
          <w:rFonts w:cs="Courier New"/>
          <w:noProof w:val="0"/>
          <w:szCs w:val="16"/>
        </w:rPr>
        <w:t>]</w:t>
      </w:r>
    </w:p>
    <w:p w14:paraId="53E3634E" w14:textId="77777777" w:rsidR="001553C9" w:rsidRDefault="001553C9" w:rsidP="001553C9">
      <w:pPr>
        <w:pStyle w:val="PL"/>
        <w:rPr>
          <w:rFonts w:cs="Courier New"/>
          <w:noProof w:val="0"/>
          <w:szCs w:val="16"/>
        </w:rPr>
      </w:pPr>
      <w:r w:rsidRPr="00313F37">
        <w:rPr>
          <w:rFonts w:cs="Courier New"/>
          <w:noProof w:val="0"/>
          <w:szCs w:val="16"/>
        </w:rPr>
        <w:t xml:space="preserve">        - required: [</w:t>
      </w:r>
      <w:proofErr w:type="spellStart"/>
      <w:r w:rsidRPr="00313F37">
        <w:rPr>
          <w:rFonts w:cs="Courier New"/>
          <w:noProof w:val="0"/>
          <w:szCs w:val="16"/>
        </w:rPr>
        <w:t>ethTrafficFilters</w:t>
      </w:r>
      <w:proofErr w:type="spellEnd"/>
      <w:r w:rsidRPr="00313F37">
        <w:rPr>
          <w:rFonts w:cs="Courier New"/>
          <w:noProof w:val="0"/>
          <w:szCs w:val="16"/>
        </w:rPr>
        <w:t>]</w:t>
      </w:r>
    </w:p>
    <w:p w14:paraId="5565806D" w14:textId="77777777" w:rsidR="001553C9" w:rsidRDefault="001553C9" w:rsidP="001553C9">
      <w:pPr>
        <w:pStyle w:val="PL"/>
        <w:rPr>
          <w:rFonts w:cs="Courier New"/>
          <w:noProof w:val="0"/>
          <w:szCs w:val="16"/>
        </w:rPr>
      </w:pPr>
    </w:p>
    <w:p w14:paraId="31FCAE50" w14:textId="77777777" w:rsidR="001553C9" w:rsidRDefault="001553C9" w:rsidP="001553C9">
      <w:pPr>
        <w:pStyle w:val="PL"/>
        <w:rPr>
          <w:rFonts w:cs="Courier New"/>
          <w:noProof w:val="0"/>
          <w:szCs w:val="16"/>
        </w:rPr>
      </w:pPr>
      <w:r>
        <w:rPr>
          <w:rFonts w:cs="Courier New"/>
          <w:noProof w:val="0"/>
          <w:szCs w:val="16"/>
        </w:rPr>
        <w:t xml:space="preserve">    </w:t>
      </w:r>
      <w:proofErr w:type="spellStart"/>
      <w:r>
        <w:rPr>
          <w:rFonts w:cs="Courier New"/>
          <w:noProof w:val="0"/>
          <w:szCs w:val="16"/>
        </w:rPr>
        <w:t>AppAmContextExpUpdateData</w:t>
      </w:r>
      <w:proofErr w:type="spellEnd"/>
      <w:r>
        <w:rPr>
          <w:rFonts w:cs="Courier New"/>
          <w:noProof w:val="0"/>
          <w:szCs w:val="16"/>
        </w:rPr>
        <w:t>:</w:t>
      </w:r>
    </w:p>
    <w:p w14:paraId="45B80F4D"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&gt;</w:t>
      </w:r>
    </w:p>
    <w:p w14:paraId="412FC774" w14:textId="77777777" w:rsidR="001553C9" w:rsidRDefault="001553C9" w:rsidP="001553C9">
      <w:pPr>
        <w:pStyle w:val="PL"/>
        <w:rPr>
          <w:rFonts w:cs="Courier New"/>
          <w:noProof w:val="0"/>
          <w:szCs w:val="16"/>
        </w:rPr>
      </w:pPr>
      <w:r>
        <w:rPr>
          <w:rFonts w:cs="Courier New"/>
          <w:noProof w:val="0"/>
          <w:szCs w:val="16"/>
        </w:rPr>
        <w:t xml:space="preserve">        Contains the modification(s) to be applied to the Individual application</w:t>
      </w:r>
    </w:p>
    <w:p w14:paraId="610375BF" w14:textId="77777777" w:rsidR="001553C9" w:rsidRDefault="001553C9" w:rsidP="001553C9">
      <w:pPr>
        <w:pStyle w:val="PL"/>
        <w:rPr>
          <w:rFonts w:cs="Courier New"/>
          <w:noProof w:val="0"/>
          <w:szCs w:val="16"/>
        </w:rPr>
      </w:pPr>
      <w:r>
        <w:rPr>
          <w:rFonts w:cs="Courier New"/>
          <w:noProof w:val="0"/>
          <w:szCs w:val="16"/>
        </w:rPr>
        <w:t xml:space="preserve">        AM context exposure resource.</w:t>
      </w:r>
    </w:p>
    <w:p w14:paraId="5CC8FA99"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object</w:t>
      </w:r>
    </w:p>
    <w:p w14:paraId="2542B419" w14:textId="77777777" w:rsidR="001553C9" w:rsidRDefault="001553C9" w:rsidP="001553C9">
      <w:pPr>
        <w:pStyle w:val="PL"/>
        <w:rPr>
          <w:rFonts w:cs="Courier New"/>
          <w:noProof w:val="0"/>
          <w:szCs w:val="16"/>
        </w:rPr>
      </w:pPr>
      <w:r>
        <w:rPr>
          <w:rFonts w:cs="Courier New"/>
          <w:noProof w:val="0"/>
          <w:szCs w:val="16"/>
        </w:rPr>
        <w:lastRenderedPageBreak/>
        <w:t xml:space="preserve">      </w:t>
      </w:r>
      <w:proofErr w:type="gramStart"/>
      <w:r>
        <w:rPr>
          <w:rFonts w:cs="Courier New"/>
          <w:noProof w:val="0"/>
          <w:szCs w:val="16"/>
        </w:rPr>
        <w:t>properties</w:t>
      </w:r>
      <w:proofErr w:type="gramEnd"/>
      <w:r>
        <w:rPr>
          <w:rFonts w:cs="Courier New"/>
          <w:noProof w:val="0"/>
          <w:szCs w:val="16"/>
        </w:rPr>
        <w:t>:</w:t>
      </w:r>
    </w:p>
    <w:p w14:paraId="0B03E7DF" w14:textId="77777777" w:rsidR="001553C9" w:rsidRDefault="001553C9" w:rsidP="001553C9">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evSubscs</w:t>
      </w:r>
      <w:proofErr w:type="spellEnd"/>
      <w:proofErr w:type="gramEnd"/>
      <w:r>
        <w:rPr>
          <w:rFonts w:cs="Courier New"/>
          <w:noProof w:val="0"/>
          <w:szCs w:val="16"/>
        </w:rPr>
        <w:t>:</w:t>
      </w:r>
    </w:p>
    <w:p w14:paraId="2FE2FFC0" w14:textId="77777777" w:rsidR="001553C9" w:rsidRDefault="001553C9" w:rsidP="001553C9">
      <w:pPr>
        <w:pStyle w:val="PL"/>
      </w:pPr>
      <w:r>
        <w:t xml:space="preserve">          type: array</w:t>
      </w:r>
    </w:p>
    <w:p w14:paraId="327A22E5" w14:textId="77777777" w:rsidR="001553C9" w:rsidRDefault="001553C9" w:rsidP="001553C9">
      <w:pPr>
        <w:pStyle w:val="PL"/>
      </w:pPr>
      <w:r>
        <w:t xml:space="preserve">          items:</w:t>
      </w:r>
    </w:p>
    <w:p w14:paraId="1299833C" w14:textId="77777777" w:rsidR="001553C9" w:rsidRDefault="001553C9" w:rsidP="001553C9">
      <w:pPr>
        <w:pStyle w:val="PL"/>
      </w:pPr>
      <w:r>
        <w:t xml:space="preserve">            $ref: 'TS29534_Npcf_AMPolicyAuthorization.yaml#/components/schemas/AmEventsSubscDataRm'</w:t>
      </w:r>
    </w:p>
    <w:p w14:paraId="264C58AF" w14:textId="77777777" w:rsidR="001553C9" w:rsidRPr="000B044C" w:rsidRDefault="001553C9" w:rsidP="001553C9">
      <w:pPr>
        <w:pStyle w:val="PL"/>
        <w:rPr>
          <w:rFonts w:cs="Courier New"/>
          <w:noProof w:val="0"/>
          <w:szCs w:val="16"/>
        </w:rPr>
      </w:pPr>
      <w:r w:rsidRPr="000B044C">
        <w:rPr>
          <w:rFonts w:cs="Courier New"/>
          <w:noProof w:val="0"/>
          <w:szCs w:val="16"/>
        </w:rPr>
        <w:t xml:space="preserve">          </w:t>
      </w:r>
      <w:proofErr w:type="spellStart"/>
      <w:proofErr w:type="gramStart"/>
      <w:r w:rsidRPr="000B044C">
        <w:rPr>
          <w:rFonts w:cs="Courier New"/>
          <w:noProof w:val="0"/>
          <w:szCs w:val="16"/>
        </w:rPr>
        <w:t>minItems</w:t>
      </w:r>
      <w:proofErr w:type="spellEnd"/>
      <w:proofErr w:type="gramEnd"/>
      <w:r w:rsidRPr="000B044C">
        <w:rPr>
          <w:rFonts w:cs="Courier New"/>
          <w:noProof w:val="0"/>
          <w:szCs w:val="16"/>
        </w:rPr>
        <w:t>: 1</w:t>
      </w:r>
    </w:p>
    <w:p w14:paraId="59F2FAC7" w14:textId="77777777" w:rsidR="001553C9" w:rsidRPr="000B044C" w:rsidRDefault="001553C9" w:rsidP="001553C9">
      <w:pPr>
        <w:pStyle w:val="PL"/>
        <w:rPr>
          <w:rFonts w:cs="Courier New"/>
          <w:noProof w:val="0"/>
          <w:szCs w:val="16"/>
        </w:rPr>
      </w:pPr>
      <w:r w:rsidRPr="000B044C">
        <w:rPr>
          <w:rFonts w:cs="Courier New"/>
          <w:noProof w:val="0"/>
          <w:szCs w:val="16"/>
        </w:rPr>
        <w:t xml:space="preserve">        </w:t>
      </w:r>
      <w:proofErr w:type="spellStart"/>
      <w:proofErr w:type="gramStart"/>
      <w:r w:rsidRPr="000B044C">
        <w:rPr>
          <w:rFonts w:cs="Courier New"/>
          <w:noProof w:val="0"/>
          <w:szCs w:val="16"/>
        </w:rPr>
        <w:t>afAppIds</w:t>
      </w:r>
      <w:proofErr w:type="spellEnd"/>
      <w:proofErr w:type="gramEnd"/>
      <w:r w:rsidRPr="000B044C">
        <w:rPr>
          <w:rFonts w:cs="Courier New"/>
          <w:noProof w:val="0"/>
          <w:szCs w:val="16"/>
        </w:rPr>
        <w:t>:</w:t>
      </w:r>
    </w:p>
    <w:p w14:paraId="598B8FE4" w14:textId="77777777" w:rsidR="001553C9" w:rsidRPr="000B044C" w:rsidRDefault="001553C9" w:rsidP="001553C9">
      <w:pPr>
        <w:pStyle w:val="PL"/>
        <w:rPr>
          <w:rFonts w:cs="Courier New"/>
          <w:noProof w:val="0"/>
          <w:szCs w:val="16"/>
        </w:rPr>
      </w:pPr>
      <w:r w:rsidRPr="000B044C">
        <w:rPr>
          <w:rFonts w:cs="Courier New"/>
          <w:noProof w:val="0"/>
          <w:szCs w:val="16"/>
        </w:rPr>
        <w:t xml:space="preserve">          </w:t>
      </w:r>
      <w:proofErr w:type="gramStart"/>
      <w:r w:rsidRPr="000B044C">
        <w:rPr>
          <w:rFonts w:cs="Courier New"/>
          <w:noProof w:val="0"/>
          <w:szCs w:val="16"/>
        </w:rPr>
        <w:t>type</w:t>
      </w:r>
      <w:proofErr w:type="gramEnd"/>
      <w:r w:rsidRPr="000B044C">
        <w:rPr>
          <w:rFonts w:cs="Courier New"/>
          <w:noProof w:val="0"/>
          <w:szCs w:val="16"/>
        </w:rPr>
        <w:t>: array</w:t>
      </w:r>
    </w:p>
    <w:p w14:paraId="5A1BF15F" w14:textId="77777777" w:rsidR="001553C9" w:rsidRPr="000B044C" w:rsidRDefault="001553C9" w:rsidP="001553C9">
      <w:pPr>
        <w:pStyle w:val="PL"/>
        <w:rPr>
          <w:rFonts w:cs="Courier New"/>
          <w:noProof w:val="0"/>
          <w:szCs w:val="16"/>
        </w:rPr>
      </w:pPr>
      <w:r w:rsidRPr="000B044C">
        <w:rPr>
          <w:rFonts w:cs="Courier New"/>
          <w:noProof w:val="0"/>
          <w:szCs w:val="16"/>
        </w:rPr>
        <w:t xml:space="preserve">          </w:t>
      </w:r>
      <w:proofErr w:type="gramStart"/>
      <w:r w:rsidRPr="000B044C">
        <w:rPr>
          <w:rFonts w:cs="Courier New"/>
          <w:noProof w:val="0"/>
          <w:szCs w:val="16"/>
        </w:rPr>
        <w:t>items</w:t>
      </w:r>
      <w:proofErr w:type="gramEnd"/>
      <w:r w:rsidRPr="000B044C">
        <w:rPr>
          <w:rFonts w:cs="Courier New"/>
          <w:noProof w:val="0"/>
          <w:szCs w:val="16"/>
        </w:rPr>
        <w:t>:</w:t>
      </w:r>
    </w:p>
    <w:p w14:paraId="7D07B7A7" w14:textId="77777777" w:rsidR="001553C9" w:rsidRPr="000B044C" w:rsidRDefault="001553C9" w:rsidP="001553C9">
      <w:pPr>
        <w:pStyle w:val="PL"/>
        <w:rPr>
          <w:rFonts w:cs="Courier New"/>
          <w:noProof w:val="0"/>
          <w:szCs w:val="16"/>
        </w:rPr>
      </w:pPr>
      <w:r w:rsidRPr="000B044C">
        <w:rPr>
          <w:rFonts w:cs="Courier New"/>
          <w:noProof w:val="0"/>
          <w:szCs w:val="16"/>
        </w:rPr>
        <w:t xml:space="preserve">            </w:t>
      </w:r>
      <w:proofErr w:type="gramStart"/>
      <w:r w:rsidRPr="000B044C">
        <w:rPr>
          <w:rFonts w:cs="Courier New"/>
          <w:noProof w:val="0"/>
          <w:szCs w:val="16"/>
        </w:rPr>
        <w:t>type</w:t>
      </w:r>
      <w:proofErr w:type="gramEnd"/>
      <w:r w:rsidRPr="000B044C">
        <w:rPr>
          <w:rFonts w:cs="Courier New"/>
          <w:noProof w:val="0"/>
          <w:szCs w:val="16"/>
        </w:rPr>
        <w:t>: string</w:t>
      </w:r>
    </w:p>
    <w:p w14:paraId="2C1D8252" w14:textId="77777777" w:rsidR="001553C9" w:rsidRPr="000B044C" w:rsidRDefault="001553C9" w:rsidP="001553C9">
      <w:pPr>
        <w:pStyle w:val="PL"/>
        <w:rPr>
          <w:rFonts w:cs="Courier New"/>
          <w:noProof w:val="0"/>
          <w:szCs w:val="16"/>
        </w:rPr>
      </w:pPr>
      <w:r w:rsidRPr="000B044C">
        <w:rPr>
          <w:rFonts w:cs="Courier New"/>
          <w:noProof w:val="0"/>
          <w:szCs w:val="16"/>
        </w:rPr>
        <w:t xml:space="preserve">          </w:t>
      </w:r>
      <w:proofErr w:type="spellStart"/>
      <w:proofErr w:type="gramStart"/>
      <w:r w:rsidRPr="000B044C">
        <w:rPr>
          <w:rFonts w:cs="Courier New"/>
          <w:noProof w:val="0"/>
          <w:szCs w:val="16"/>
        </w:rPr>
        <w:t>minItems</w:t>
      </w:r>
      <w:proofErr w:type="spellEnd"/>
      <w:proofErr w:type="gramEnd"/>
      <w:r w:rsidRPr="000B044C">
        <w:rPr>
          <w:rFonts w:cs="Courier New"/>
          <w:noProof w:val="0"/>
          <w:szCs w:val="16"/>
        </w:rPr>
        <w:t>: 1</w:t>
      </w:r>
    </w:p>
    <w:p w14:paraId="031D58FD" w14:textId="77777777" w:rsidR="001553C9" w:rsidRPr="000B044C" w:rsidRDefault="001553C9" w:rsidP="001553C9">
      <w:pPr>
        <w:pStyle w:val="PL"/>
        <w:rPr>
          <w:rFonts w:cs="Courier New"/>
          <w:noProof w:val="0"/>
          <w:szCs w:val="16"/>
        </w:rPr>
      </w:pPr>
      <w:r w:rsidRPr="000B044C">
        <w:rPr>
          <w:rFonts w:cs="Courier New"/>
          <w:noProof w:val="0"/>
          <w:szCs w:val="16"/>
        </w:rPr>
        <w:t xml:space="preserve">          </w:t>
      </w:r>
      <w:proofErr w:type="gramStart"/>
      <w:r w:rsidRPr="000B044C">
        <w:rPr>
          <w:rFonts w:cs="Courier New"/>
          <w:noProof w:val="0"/>
          <w:szCs w:val="16"/>
        </w:rPr>
        <w:t>description</w:t>
      </w:r>
      <w:proofErr w:type="gramEnd"/>
      <w:r w:rsidRPr="000B044C">
        <w:rPr>
          <w:rFonts w:cs="Courier New"/>
          <w:noProof w:val="0"/>
          <w:szCs w:val="16"/>
        </w:rPr>
        <w:t>: Identifies an application.</w:t>
      </w:r>
    </w:p>
    <w:p w14:paraId="17EB832E" w14:textId="77777777" w:rsidR="001553C9" w:rsidRPr="000B044C" w:rsidRDefault="001553C9" w:rsidP="001553C9">
      <w:pPr>
        <w:pStyle w:val="PL"/>
        <w:rPr>
          <w:rFonts w:cs="Courier New"/>
          <w:noProof w:val="0"/>
          <w:szCs w:val="16"/>
        </w:rPr>
      </w:pPr>
      <w:r w:rsidRPr="000B044C">
        <w:rPr>
          <w:rFonts w:cs="Courier New"/>
          <w:noProof w:val="0"/>
          <w:szCs w:val="16"/>
        </w:rPr>
        <w:t xml:space="preserve">        </w:t>
      </w:r>
      <w:proofErr w:type="spellStart"/>
      <w:proofErr w:type="gramStart"/>
      <w:r w:rsidRPr="000B044C">
        <w:rPr>
          <w:rFonts w:cs="Courier New"/>
          <w:noProof w:val="0"/>
          <w:szCs w:val="16"/>
        </w:rPr>
        <w:t>highThruInd</w:t>
      </w:r>
      <w:proofErr w:type="spellEnd"/>
      <w:proofErr w:type="gramEnd"/>
      <w:r w:rsidRPr="000B044C">
        <w:rPr>
          <w:rFonts w:cs="Courier New"/>
          <w:noProof w:val="0"/>
          <w:szCs w:val="16"/>
        </w:rPr>
        <w:t>:</w:t>
      </w:r>
    </w:p>
    <w:p w14:paraId="41144811" w14:textId="77777777" w:rsidR="001553C9" w:rsidRPr="000B044C" w:rsidRDefault="001553C9" w:rsidP="001553C9">
      <w:pPr>
        <w:pStyle w:val="PL"/>
        <w:rPr>
          <w:rFonts w:cs="Courier New"/>
          <w:noProof w:val="0"/>
          <w:szCs w:val="16"/>
        </w:rPr>
      </w:pPr>
      <w:r w:rsidRPr="000B044C">
        <w:rPr>
          <w:rFonts w:cs="Courier New"/>
          <w:noProof w:val="0"/>
          <w:szCs w:val="16"/>
        </w:rPr>
        <w:t xml:space="preserve">          </w:t>
      </w:r>
      <w:proofErr w:type="gramStart"/>
      <w:r w:rsidRPr="000B044C">
        <w:rPr>
          <w:rFonts w:cs="Courier New"/>
          <w:noProof w:val="0"/>
          <w:szCs w:val="16"/>
        </w:rPr>
        <w:t>type</w:t>
      </w:r>
      <w:proofErr w:type="gramEnd"/>
      <w:r w:rsidRPr="000B044C">
        <w:rPr>
          <w:rFonts w:cs="Courier New"/>
          <w:noProof w:val="0"/>
          <w:szCs w:val="16"/>
        </w:rPr>
        <w:t xml:space="preserve">: </w:t>
      </w:r>
      <w:proofErr w:type="spellStart"/>
      <w:r w:rsidRPr="000B044C">
        <w:rPr>
          <w:rFonts w:cs="Courier New"/>
          <w:noProof w:val="0"/>
          <w:szCs w:val="16"/>
        </w:rPr>
        <w:t>boolean</w:t>
      </w:r>
      <w:proofErr w:type="spellEnd"/>
    </w:p>
    <w:p w14:paraId="421D822D" w14:textId="77777777" w:rsidR="001553C9" w:rsidRPr="000B044C" w:rsidRDefault="001553C9" w:rsidP="001553C9">
      <w:pPr>
        <w:pStyle w:val="PL"/>
        <w:rPr>
          <w:rFonts w:cs="Courier New"/>
          <w:noProof w:val="0"/>
          <w:szCs w:val="16"/>
        </w:rPr>
      </w:pPr>
      <w:r w:rsidRPr="000B044C">
        <w:rPr>
          <w:rFonts w:cs="Courier New"/>
          <w:noProof w:val="0"/>
          <w:szCs w:val="16"/>
        </w:rPr>
        <w:t xml:space="preserve">        </w:t>
      </w:r>
      <w:proofErr w:type="spellStart"/>
      <w:proofErr w:type="gramStart"/>
      <w:r w:rsidRPr="000B044C">
        <w:rPr>
          <w:rFonts w:cs="Courier New"/>
          <w:noProof w:val="0"/>
          <w:szCs w:val="16"/>
        </w:rPr>
        <w:t>covRe</w:t>
      </w:r>
      <w:r>
        <w:rPr>
          <w:rFonts w:cs="Courier New"/>
          <w:noProof w:val="0"/>
          <w:szCs w:val="16"/>
        </w:rPr>
        <w:t>q</w:t>
      </w:r>
      <w:r w:rsidRPr="000B044C">
        <w:rPr>
          <w:rFonts w:cs="Courier New"/>
          <w:noProof w:val="0"/>
          <w:szCs w:val="16"/>
        </w:rPr>
        <w:t>s</w:t>
      </w:r>
      <w:proofErr w:type="spellEnd"/>
      <w:proofErr w:type="gramEnd"/>
      <w:r w:rsidRPr="000B044C">
        <w:rPr>
          <w:rFonts w:cs="Courier New"/>
          <w:noProof w:val="0"/>
          <w:szCs w:val="16"/>
        </w:rPr>
        <w:t>:</w:t>
      </w:r>
    </w:p>
    <w:p w14:paraId="0117D590" w14:textId="77777777" w:rsidR="001553C9" w:rsidRPr="000B044C" w:rsidRDefault="001553C9" w:rsidP="001553C9">
      <w:pPr>
        <w:pStyle w:val="PL"/>
        <w:rPr>
          <w:rFonts w:cs="Courier New"/>
          <w:noProof w:val="0"/>
          <w:szCs w:val="16"/>
        </w:rPr>
      </w:pPr>
      <w:r w:rsidRPr="000B044C">
        <w:rPr>
          <w:rFonts w:cs="Courier New"/>
          <w:noProof w:val="0"/>
          <w:szCs w:val="16"/>
        </w:rPr>
        <w:t xml:space="preserve">          </w:t>
      </w:r>
      <w:proofErr w:type="gramStart"/>
      <w:r w:rsidRPr="000B044C">
        <w:rPr>
          <w:rFonts w:cs="Courier New"/>
          <w:noProof w:val="0"/>
          <w:szCs w:val="16"/>
        </w:rPr>
        <w:t>type</w:t>
      </w:r>
      <w:proofErr w:type="gramEnd"/>
      <w:r w:rsidRPr="000B044C">
        <w:rPr>
          <w:rFonts w:cs="Courier New"/>
          <w:noProof w:val="0"/>
          <w:szCs w:val="16"/>
        </w:rPr>
        <w:t>: array</w:t>
      </w:r>
    </w:p>
    <w:p w14:paraId="0A68A74B" w14:textId="77777777" w:rsidR="001553C9" w:rsidRPr="000B044C" w:rsidRDefault="001553C9" w:rsidP="001553C9">
      <w:pPr>
        <w:pStyle w:val="PL"/>
        <w:rPr>
          <w:rFonts w:cs="Courier New"/>
          <w:noProof w:val="0"/>
          <w:szCs w:val="16"/>
        </w:rPr>
      </w:pPr>
      <w:r w:rsidRPr="000B044C">
        <w:rPr>
          <w:rFonts w:cs="Courier New"/>
          <w:noProof w:val="0"/>
          <w:szCs w:val="16"/>
        </w:rPr>
        <w:t xml:space="preserve">          </w:t>
      </w:r>
      <w:proofErr w:type="gramStart"/>
      <w:r w:rsidRPr="000B044C">
        <w:rPr>
          <w:rFonts w:cs="Courier New"/>
          <w:noProof w:val="0"/>
          <w:szCs w:val="16"/>
        </w:rPr>
        <w:t>items</w:t>
      </w:r>
      <w:proofErr w:type="gramEnd"/>
      <w:r w:rsidRPr="000B044C">
        <w:rPr>
          <w:rFonts w:cs="Courier New"/>
          <w:noProof w:val="0"/>
          <w:szCs w:val="16"/>
        </w:rPr>
        <w:t>:</w:t>
      </w:r>
    </w:p>
    <w:p w14:paraId="6BE6A1A4" w14:textId="77777777" w:rsidR="001553C9" w:rsidRPr="000B044C" w:rsidRDefault="001553C9" w:rsidP="001553C9">
      <w:pPr>
        <w:pStyle w:val="PL"/>
        <w:rPr>
          <w:rFonts w:cs="Courier New"/>
          <w:noProof w:val="0"/>
          <w:szCs w:val="16"/>
        </w:rPr>
      </w:pPr>
      <w:bookmarkStart w:id="200" w:name="_Hlk83886811"/>
      <w:r w:rsidRPr="000B044C">
        <w:rPr>
          <w:rFonts w:cs="Courier New"/>
          <w:noProof w:val="0"/>
          <w:szCs w:val="16"/>
        </w:rPr>
        <w:t xml:space="preserve">            $ref: '#/components/schemas/</w:t>
      </w:r>
      <w:proofErr w:type="spellStart"/>
      <w:r w:rsidRPr="000B044C">
        <w:rPr>
          <w:rFonts w:cs="Courier New"/>
          <w:noProof w:val="0"/>
          <w:szCs w:val="16"/>
        </w:rPr>
        <w:t>Geographic</w:t>
      </w:r>
      <w:r>
        <w:rPr>
          <w:rFonts w:cs="Courier New"/>
          <w:noProof w:val="0"/>
          <w:szCs w:val="16"/>
        </w:rPr>
        <w:t>al</w:t>
      </w:r>
      <w:r w:rsidRPr="000B044C">
        <w:rPr>
          <w:rFonts w:cs="Courier New"/>
          <w:noProof w:val="0"/>
          <w:szCs w:val="16"/>
        </w:rPr>
        <w:t>Area</w:t>
      </w:r>
      <w:proofErr w:type="spellEnd"/>
      <w:r w:rsidRPr="000B044C">
        <w:rPr>
          <w:rFonts w:cs="Courier New"/>
          <w:noProof w:val="0"/>
          <w:szCs w:val="16"/>
        </w:rPr>
        <w:t>'</w:t>
      </w:r>
    </w:p>
    <w:bookmarkEnd w:id="200"/>
    <w:p w14:paraId="09D3FB2B" w14:textId="77777777" w:rsidR="001553C9" w:rsidRPr="000B044C" w:rsidRDefault="001553C9" w:rsidP="001553C9">
      <w:pPr>
        <w:pStyle w:val="PL"/>
        <w:rPr>
          <w:rFonts w:cs="Courier New"/>
          <w:noProof w:val="0"/>
          <w:szCs w:val="16"/>
        </w:rPr>
      </w:pPr>
      <w:r w:rsidRPr="000B044C">
        <w:rPr>
          <w:rFonts w:cs="Courier New"/>
          <w:noProof w:val="0"/>
          <w:szCs w:val="16"/>
        </w:rPr>
        <w:t xml:space="preserve">          </w:t>
      </w:r>
      <w:proofErr w:type="spellStart"/>
      <w:proofErr w:type="gramStart"/>
      <w:r w:rsidRPr="000B044C">
        <w:rPr>
          <w:rFonts w:cs="Courier New"/>
          <w:noProof w:val="0"/>
          <w:szCs w:val="16"/>
        </w:rPr>
        <w:t>minItems</w:t>
      </w:r>
      <w:proofErr w:type="spellEnd"/>
      <w:proofErr w:type="gramEnd"/>
      <w:r w:rsidRPr="000B044C">
        <w:rPr>
          <w:rFonts w:cs="Courier New"/>
          <w:noProof w:val="0"/>
          <w:szCs w:val="16"/>
        </w:rPr>
        <w:t>: 1</w:t>
      </w:r>
    </w:p>
    <w:p w14:paraId="24574FC1" w14:textId="77777777" w:rsidR="001553C9" w:rsidRPr="000B044C" w:rsidRDefault="001553C9" w:rsidP="001553C9">
      <w:pPr>
        <w:pStyle w:val="PL"/>
        <w:rPr>
          <w:rFonts w:cs="Courier New"/>
          <w:noProof w:val="0"/>
          <w:szCs w:val="16"/>
        </w:rPr>
      </w:pPr>
      <w:r w:rsidRPr="000B044C">
        <w:rPr>
          <w:rFonts w:cs="Courier New"/>
          <w:noProof w:val="0"/>
          <w:szCs w:val="16"/>
        </w:rPr>
        <w:t xml:space="preserve">        </w:t>
      </w:r>
      <w:proofErr w:type="spellStart"/>
      <w:proofErr w:type="gramStart"/>
      <w:r w:rsidRPr="000B044C">
        <w:rPr>
          <w:rFonts w:cs="Courier New"/>
          <w:noProof w:val="0"/>
          <w:szCs w:val="16"/>
        </w:rPr>
        <w:t>policyDuration</w:t>
      </w:r>
      <w:proofErr w:type="spellEnd"/>
      <w:proofErr w:type="gramEnd"/>
      <w:r w:rsidRPr="000B044C">
        <w:rPr>
          <w:rFonts w:cs="Courier New"/>
          <w:noProof w:val="0"/>
          <w:szCs w:val="16"/>
        </w:rPr>
        <w:t>:</w:t>
      </w:r>
    </w:p>
    <w:p w14:paraId="449B5C41" w14:textId="77777777" w:rsidR="001553C9" w:rsidRPr="000B044C" w:rsidRDefault="001553C9" w:rsidP="001553C9">
      <w:pPr>
        <w:pStyle w:val="PL"/>
        <w:rPr>
          <w:rFonts w:cs="Courier New"/>
          <w:noProof w:val="0"/>
          <w:szCs w:val="16"/>
        </w:rPr>
      </w:pPr>
      <w:r w:rsidRPr="000B044C">
        <w:rPr>
          <w:rFonts w:cs="Courier New"/>
          <w:noProof w:val="0"/>
          <w:szCs w:val="16"/>
        </w:rPr>
        <w:t xml:space="preserve">          $ref: 'TS29122_CommonData.yaml#/components/schemas/</w:t>
      </w:r>
      <w:proofErr w:type="spellStart"/>
      <w:r w:rsidRPr="000B044C">
        <w:rPr>
          <w:rFonts w:cs="Courier New"/>
          <w:noProof w:val="0"/>
          <w:szCs w:val="16"/>
        </w:rPr>
        <w:t>DurationSec</w:t>
      </w:r>
      <w:proofErr w:type="spellEnd"/>
      <w:r w:rsidRPr="000B044C">
        <w:rPr>
          <w:rFonts w:cs="Courier New"/>
          <w:noProof w:val="0"/>
          <w:szCs w:val="16"/>
        </w:rPr>
        <w:t>'</w:t>
      </w:r>
    </w:p>
    <w:p w14:paraId="172F0BD9" w14:textId="77777777" w:rsidR="001553C9" w:rsidRPr="000B044C" w:rsidRDefault="001553C9" w:rsidP="001553C9">
      <w:pPr>
        <w:pStyle w:val="PL"/>
        <w:rPr>
          <w:rFonts w:cs="Courier New"/>
          <w:noProof w:val="0"/>
          <w:szCs w:val="16"/>
        </w:rPr>
      </w:pPr>
      <w:r w:rsidRPr="000B044C">
        <w:rPr>
          <w:rFonts w:cs="Courier New"/>
          <w:noProof w:val="0"/>
          <w:szCs w:val="16"/>
        </w:rPr>
        <w:t xml:space="preserve">        </w:t>
      </w:r>
      <w:proofErr w:type="spellStart"/>
      <w:proofErr w:type="gramStart"/>
      <w:r w:rsidRPr="000B044C">
        <w:rPr>
          <w:rFonts w:cs="Courier New"/>
          <w:noProof w:val="0"/>
          <w:szCs w:val="16"/>
        </w:rPr>
        <w:t>trafficFilters</w:t>
      </w:r>
      <w:proofErr w:type="spellEnd"/>
      <w:proofErr w:type="gramEnd"/>
      <w:r w:rsidRPr="000B044C">
        <w:rPr>
          <w:rFonts w:cs="Courier New"/>
          <w:noProof w:val="0"/>
          <w:szCs w:val="16"/>
        </w:rPr>
        <w:t>:</w:t>
      </w:r>
    </w:p>
    <w:p w14:paraId="02E63C55" w14:textId="77777777" w:rsidR="001553C9" w:rsidRPr="000B044C" w:rsidRDefault="001553C9" w:rsidP="001553C9">
      <w:pPr>
        <w:pStyle w:val="PL"/>
        <w:rPr>
          <w:rFonts w:cs="Courier New"/>
          <w:noProof w:val="0"/>
          <w:szCs w:val="16"/>
        </w:rPr>
      </w:pPr>
      <w:r w:rsidRPr="000B044C">
        <w:rPr>
          <w:rFonts w:cs="Courier New"/>
          <w:noProof w:val="0"/>
          <w:szCs w:val="16"/>
        </w:rPr>
        <w:t xml:space="preserve">          </w:t>
      </w:r>
      <w:proofErr w:type="gramStart"/>
      <w:r w:rsidRPr="000B044C">
        <w:rPr>
          <w:rFonts w:cs="Courier New"/>
          <w:noProof w:val="0"/>
          <w:szCs w:val="16"/>
        </w:rPr>
        <w:t>type</w:t>
      </w:r>
      <w:proofErr w:type="gramEnd"/>
      <w:r w:rsidRPr="000B044C">
        <w:rPr>
          <w:rFonts w:cs="Courier New"/>
          <w:noProof w:val="0"/>
          <w:szCs w:val="16"/>
        </w:rPr>
        <w:t>: array</w:t>
      </w:r>
    </w:p>
    <w:p w14:paraId="55A53AB5" w14:textId="77777777" w:rsidR="001553C9" w:rsidRPr="000B044C" w:rsidRDefault="001553C9" w:rsidP="001553C9">
      <w:pPr>
        <w:pStyle w:val="PL"/>
        <w:rPr>
          <w:rFonts w:cs="Courier New"/>
          <w:noProof w:val="0"/>
          <w:szCs w:val="16"/>
        </w:rPr>
      </w:pPr>
      <w:r w:rsidRPr="000B044C">
        <w:rPr>
          <w:rFonts w:cs="Courier New"/>
          <w:noProof w:val="0"/>
          <w:szCs w:val="16"/>
        </w:rPr>
        <w:t xml:space="preserve">          </w:t>
      </w:r>
      <w:proofErr w:type="gramStart"/>
      <w:r w:rsidRPr="000B044C">
        <w:rPr>
          <w:rFonts w:cs="Courier New"/>
          <w:noProof w:val="0"/>
          <w:szCs w:val="16"/>
        </w:rPr>
        <w:t>items</w:t>
      </w:r>
      <w:proofErr w:type="gramEnd"/>
      <w:r w:rsidRPr="000B044C">
        <w:rPr>
          <w:rFonts w:cs="Courier New"/>
          <w:noProof w:val="0"/>
          <w:szCs w:val="16"/>
        </w:rPr>
        <w:t>:</w:t>
      </w:r>
    </w:p>
    <w:p w14:paraId="3ECA0394" w14:textId="77777777" w:rsidR="001553C9" w:rsidRPr="000B044C" w:rsidRDefault="001553C9" w:rsidP="001553C9">
      <w:pPr>
        <w:pStyle w:val="PL"/>
        <w:rPr>
          <w:rFonts w:cs="Courier New"/>
          <w:noProof w:val="0"/>
          <w:szCs w:val="16"/>
        </w:rPr>
      </w:pPr>
      <w:r w:rsidRPr="000B044C">
        <w:rPr>
          <w:rFonts w:cs="Courier New"/>
          <w:noProof w:val="0"/>
          <w:szCs w:val="16"/>
        </w:rPr>
        <w:t xml:space="preserve">            $ref: 'TS29122_CommonData.yaml#/components/schemas/</w:t>
      </w:r>
      <w:proofErr w:type="spellStart"/>
      <w:r w:rsidRPr="000B044C">
        <w:rPr>
          <w:rFonts w:cs="Courier New"/>
          <w:noProof w:val="0"/>
          <w:szCs w:val="16"/>
        </w:rPr>
        <w:t>FlowInfo</w:t>
      </w:r>
      <w:proofErr w:type="spellEnd"/>
      <w:r w:rsidRPr="000B044C">
        <w:rPr>
          <w:rFonts w:cs="Courier New"/>
          <w:noProof w:val="0"/>
          <w:szCs w:val="16"/>
        </w:rPr>
        <w:t>'</w:t>
      </w:r>
    </w:p>
    <w:p w14:paraId="66F81CBB" w14:textId="77777777" w:rsidR="001553C9" w:rsidRPr="000B044C" w:rsidRDefault="001553C9" w:rsidP="001553C9">
      <w:pPr>
        <w:pStyle w:val="PL"/>
        <w:rPr>
          <w:rFonts w:cs="Courier New"/>
          <w:noProof w:val="0"/>
          <w:szCs w:val="16"/>
        </w:rPr>
      </w:pPr>
      <w:r w:rsidRPr="000B044C">
        <w:rPr>
          <w:rFonts w:cs="Courier New"/>
          <w:noProof w:val="0"/>
          <w:szCs w:val="16"/>
        </w:rPr>
        <w:t xml:space="preserve">          </w:t>
      </w:r>
      <w:proofErr w:type="spellStart"/>
      <w:proofErr w:type="gramStart"/>
      <w:r w:rsidRPr="000B044C">
        <w:rPr>
          <w:rFonts w:cs="Courier New"/>
          <w:noProof w:val="0"/>
          <w:szCs w:val="16"/>
        </w:rPr>
        <w:t>minItems</w:t>
      </w:r>
      <w:proofErr w:type="spellEnd"/>
      <w:proofErr w:type="gramEnd"/>
      <w:r w:rsidRPr="000B044C">
        <w:rPr>
          <w:rFonts w:cs="Courier New"/>
          <w:noProof w:val="0"/>
          <w:szCs w:val="16"/>
        </w:rPr>
        <w:t>: 1</w:t>
      </w:r>
    </w:p>
    <w:p w14:paraId="57731536" w14:textId="77777777" w:rsidR="001553C9" w:rsidRPr="000B044C" w:rsidRDefault="001553C9" w:rsidP="001553C9">
      <w:pPr>
        <w:pStyle w:val="PL"/>
        <w:rPr>
          <w:rFonts w:cs="Courier New"/>
          <w:noProof w:val="0"/>
          <w:szCs w:val="16"/>
        </w:rPr>
      </w:pPr>
      <w:r w:rsidRPr="000B044C">
        <w:rPr>
          <w:rFonts w:cs="Courier New"/>
          <w:noProof w:val="0"/>
          <w:szCs w:val="16"/>
        </w:rPr>
        <w:t xml:space="preserve">        </w:t>
      </w:r>
      <w:proofErr w:type="spellStart"/>
      <w:proofErr w:type="gramStart"/>
      <w:r w:rsidRPr="000B044C">
        <w:rPr>
          <w:rFonts w:cs="Courier New"/>
          <w:noProof w:val="0"/>
          <w:szCs w:val="16"/>
        </w:rPr>
        <w:t>ethTrafficFilters</w:t>
      </w:r>
      <w:proofErr w:type="spellEnd"/>
      <w:proofErr w:type="gramEnd"/>
      <w:r w:rsidRPr="000B044C">
        <w:rPr>
          <w:rFonts w:cs="Courier New"/>
          <w:noProof w:val="0"/>
          <w:szCs w:val="16"/>
        </w:rPr>
        <w:t>:</w:t>
      </w:r>
    </w:p>
    <w:p w14:paraId="7501AC4E" w14:textId="77777777" w:rsidR="001553C9" w:rsidRPr="000B044C" w:rsidRDefault="001553C9" w:rsidP="001553C9">
      <w:pPr>
        <w:pStyle w:val="PL"/>
        <w:rPr>
          <w:rFonts w:cs="Courier New"/>
          <w:noProof w:val="0"/>
          <w:szCs w:val="16"/>
        </w:rPr>
      </w:pPr>
      <w:r w:rsidRPr="000B044C">
        <w:rPr>
          <w:rFonts w:cs="Courier New"/>
          <w:noProof w:val="0"/>
          <w:szCs w:val="16"/>
        </w:rPr>
        <w:t xml:space="preserve">          </w:t>
      </w:r>
      <w:proofErr w:type="gramStart"/>
      <w:r w:rsidRPr="000B044C">
        <w:rPr>
          <w:rFonts w:cs="Courier New"/>
          <w:noProof w:val="0"/>
          <w:szCs w:val="16"/>
        </w:rPr>
        <w:t>type</w:t>
      </w:r>
      <w:proofErr w:type="gramEnd"/>
      <w:r w:rsidRPr="000B044C">
        <w:rPr>
          <w:rFonts w:cs="Courier New"/>
          <w:noProof w:val="0"/>
          <w:szCs w:val="16"/>
        </w:rPr>
        <w:t>: array</w:t>
      </w:r>
    </w:p>
    <w:p w14:paraId="5C3C178F" w14:textId="77777777" w:rsidR="001553C9" w:rsidRPr="000B044C" w:rsidRDefault="001553C9" w:rsidP="001553C9">
      <w:pPr>
        <w:pStyle w:val="PL"/>
        <w:rPr>
          <w:rFonts w:cs="Courier New"/>
          <w:noProof w:val="0"/>
          <w:szCs w:val="16"/>
        </w:rPr>
      </w:pPr>
      <w:r w:rsidRPr="000B044C">
        <w:rPr>
          <w:rFonts w:cs="Courier New"/>
          <w:noProof w:val="0"/>
          <w:szCs w:val="16"/>
        </w:rPr>
        <w:t xml:space="preserve">          </w:t>
      </w:r>
      <w:proofErr w:type="gramStart"/>
      <w:r w:rsidRPr="000B044C">
        <w:rPr>
          <w:rFonts w:cs="Courier New"/>
          <w:noProof w:val="0"/>
          <w:szCs w:val="16"/>
        </w:rPr>
        <w:t>items</w:t>
      </w:r>
      <w:proofErr w:type="gramEnd"/>
      <w:r w:rsidRPr="000B044C">
        <w:rPr>
          <w:rFonts w:cs="Courier New"/>
          <w:noProof w:val="0"/>
          <w:szCs w:val="16"/>
        </w:rPr>
        <w:t>:</w:t>
      </w:r>
    </w:p>
    <w:p w14:paraId="0860A018" w14:textId="77777777" w:rsidR="001553C9" w:rsidRPr="000B044C" w:rsidRDefault="001553C9" w:rsidP="001553C9">
      <w:pPr>
        <w:pStyle w:val="PL"/>
        <w:rPr>
          <w:rFonts w:cs="Courier New"/>
          <w:noProof w:val="0"/>
          <w:szCs w:val="16"/>
        </w:rPr>
      </w:pPr>
      <w:r w:rsidRPr="000B044C">
        <w:rPr>
          <w:rFonts w:cs="Courier New"/>
          <w:noProof w:val="0"/>
          <w:szCs w:val="16"/>
        </w:rPr>
        <w:t xml:space="preserve">            $ref: 'TS29514_Npcf_PolicyAuthorization.yaml#/components/schemas/EthFlowDescription'</w:t>
      </w:r>
    </w:p>
    <w:p w14:paraId="7DEA75B5" w14:textId="77777777" w:rsidR="001553C9" w:rsidRPr="000B044C" w:rsidRDefault="001553C9" w:rsidP="001553C9">
      <w:pPr>
        <w:pStyle w:val="PL"/>
        <w:rPr>
          <w:rFonts w:cs="Courier New"/>
          <w:noProof w:val="0"/>
          <w:szCs w:val="16"/>
        </w:rPr>
      </w:pPr>
      <w:r w:rsidRPr="000B044C">
        <w:rPr>
          <w:rFonts w:cs="Courier New"/>
          <w:noProof w:val="0"/>
          <w:szCs w:val="16"/>
        </w:rPr>
        <w:t xml:space="preserve">          </w:t>
      </w:r>
      <w:proofErr w:type="spellStart"/>
      <w:proofErr w:type="gramStart"/>
      <w:r w:rsidRPr="000B044C">
        <w:rPr>
          <w:rFonts w:cs="Courier New"/>
          <w:noProof w:val="0"/>
          <w:szCs w:val="16"/>
        </w:rPr>
        <w:t>minItems</w:t>
      </w:r>
      <w:proofErr w:type="spellEnd"/>
      <w:proofErr w:type="gramEnd"/>
      <w:r w:rsidRPr="000B044C">
        <w:rPr>
          <w:rFonts w:cs="Courier New"/>
          <w:noProof w:val="0"/>
          <w:szCs w:val="16"/>
        </w:rPr>
        <w:t>: 1</w:t>
      </w:r>
    </w:p>
    <w:p w14:paraId="26B29B6A" w14:textId="77777777" w:rsidR="001553C9" w:rsidRPr="000B044C" w:rsidRDefault="001553C9" w:rsidP="001553C9">
      <w:pPr>
        <w:pStyle w:val="PL"/>
        <w:rPr>
          <w:rFonts w:cs="Courier New"/>
          <w:noProof w:val="0"/>
          <w:szCs w:val="16"/>
        </w:rPr>
      </w:pPr>
      <w:r w:rsidRPr="000B044C">
        <w:rPr>
          <w:rFonts w:cs="Courier New"/>
          <w:noProof w:val="0"/>
          <w:szCs w:val="16"/>
        </w:rPr>
        <w:t xml:space="preserve">        </w:t>
      </w:r>
      <w:proofErr w:type="spellStart"/>
      <w:proofErr w:type="gramStart"/>
      <w:r w:rsidRPr="000B044C">
        <w:rPr>
          <w:rFonts w:cs="Courier New"/>
          <w:noProof w:val="0"/>
          <w:szCs w:val="16"/>
        </w:rPr>
        <w:t>notificationDestination</w:t>
      </w:r>
      <w:proofErr w:type="spellEnd"/>
      <w:proofErr w:type="gramEnd"/>
      <w:r w:rsidRPr="000B044C">
        <w:rPr>
          <w:rFonts w:cs="Courier New"/>
          <w:noProof w:val="0"/>
          <w:szCs w:val="16"/>
        </w:rPr>
        <w:t>:</w:t>
      </w:r>
    </w:p>
    <w:p w14:paraId="2D00F253" w14:textId="77777777" w:rsidR="001553C9" w:rsidRDefault="001553C9" w:rsidP="001553C9">
      <w:pPr>
        <w:pStyle w:val="PL"/>
        <w:rPr>
          <w:rFonts w:cs="Courier New"/>
          <w:noProof w:val="0"/>
          <w:szCs w:val="16"/>
        </w:rPr>
      </w:pPr>
      <w:r w:rsidRPr="00F34F3E">
        <w:rPr>
          <w:rFonts w:cs="Courier New"/>
          <w:noProof w:val="0"/>
          <w:szCs w:val="16"/>
        </w:rPr>
        <w:t xml:space="preserve">          $ref: 'TS29571_CommonData.yaml#/components/schemas/Uri'</w:t>
      </w:r>
    </w:p>
    <w:p w14:paraId="185D1234" w14:textId="77777777" w:rsidR="001553C9" w:rsidRPr="000B3615" w:rsidRDefault="001553C9" w:rsidP="001553C9">
      <w:pPr>
        <w:pStyle w:val="PL"/>
        <w:rPr>
          <w:rFonts w:cs="Courier New"/>
          <w:noProof w:val="0"/>
          <w:szCs w:val="16"/>
        </w:rPr>
      </w:pPr>
    </w:p>
    <w:p w14:paraId="45900345" w14:textId="77777777" w:rsidR="001553C9" w:rsidRPr="000B3615" w:rsidRDefault="001553C9" w:rsidP="001553C9">
      <w:pPr>
        <w:pStyle w:val="PL"/>
        <w:rPr>
          <w:rFonts w:cs="Courier New"/>
          <w:noProof w:val="0"/>
          <w:szCs w:val="16"/>
        </w:rPr>
      </w:pPr>
      <w:r w:rsidRPr="000B3615">
        <w:rPr>
          <w:rFonts w:cs="Courier New"/>
          <w:noProof w:val="0"/>
          <w:szCs w:val="16"/>
        </w:rPr>
        <w:t xml:space="preserve">    </w:t>
      </w:r>
      <w:proofErr w:type="spellStart"/>
      <w:r>
        <w:rPr>
          <w:rFonts w:cs="Courier New"/>
          <w:noProof w:val="0"/>
          <w:szCs w:val="16"/>
        </w:rPr>
        <w:t>GeographicalArea</w:t>
      </w:r>
      <w:proofErr w:type="spellEnd"/>
      <w:r w:rsidRPr="000B3615">
        <w:rPr>
          <w:rFonts w:cs="Courier New"/>
          <w:noProof w:val="0"/>
          <w:szCs w:val="16"/>
        </w:rPr>
        <w:t>:</w:t>
      </w:r>
    </w:p>
    <w:p w14:paraId="40DA589D" w14:textId="77777777" w:rsidR="001553C9" w:rsidRPr="000B3615" w:rsidRDefault="001553C9" w:rsidP="001553C9">
      <w:pPr>
        <w:pStyle w:val="PL"/>
        <w:rPr>
          <w:rFonts w:cs="Courier New"/>
          <w:noProof w:val="0"/>
          <w:szCs w:val="16"/>
        </w:rPr>
      </w:pPr>
      <w:r w:rsidRPr="000B3615">
        <w:rPr>
          <w:rFonts w:cs="Courier New"/>
          <w:noProof w:val="0"/>
          <w:szCs w:val="16"/>
        </w:rPr>
        <w:t xml:space="preserve">      </w:t>
      </w:r>
      <w:proofErr w:type="gramStart"/>
      <w:r w:rsidRPr="000B3615">
        <w:rPr>
          <w:rFonts w:cs="Courier New"/>
          <w:noProof w:val="0"/>
          <w:szCs w:val="16"/>
        </w:rPr>
        <w:t>description</w:t>
      </w:r>
      <w:proofErr w:type="gramEnd"/>
      <w:r w:rsidRPr="000B3615">
        <w:rPr>
          <w:rFonts w:cs="Courier New"/>
          <w:noProof w:val="0"/>
          <w:szCs w:val="16"/>
        </w:rPr>
        <w:t xml:space="preserve">: Contains </w:t>
      </w:r>
      <w:r>
        <w:rPr>
          <w:rFonts w:cs="Courier New"/>
          <w:noProof w:val="0"/>
          <w:szCs w:val="16"/>
        </w:rPr>
        <w:t>geographical area information (</w:t>
      </w:r>
      <w:proofErr w:type="spellStart"/>
      <w:r>
        <w:rPr>
          <w:rFonts w:cs="Courier New"/>
          <w:noProof w:val="0"/>
          <w:szCs w:val="16"/>
        </w:rPr>
        <w:t>e.g.a</w:t>
      </w:r>
      <w:proofErr w:type="spellEnd"/>
      <w:r>
        <w:rPr>
          <w:rFonts w:cs="Courier New"/>
          <w:noProof w:val="0"/>
          <w:szCs w:val="16"/>
        </w:rPr>
        <w:t xml:space="preserve"> civic address or shapes).</w:t>
      </w:r>
    </w:p>
    <w:p w14:paraId="1386641E" w14:textId="77777777" w:rsidR="001553C9" w:rsidRPr="000B3615" w:rsidRDefault="001553C9" w:rsidP="001553C9">
      <w:pPr>
        <w:pStyle w:val="PL"/>
        <w:rPr>
          <w:rFonts w:cs="Courier New"/>
          <w:noProof w:val="0"/>
          <w:szCs w:val="16"/>
        </w:rPr>
      </w:pPr>
      <w:r w:rsidRPr="000B3615">
        <w:rPr>
          <w:rFonts w:cs="Courier New"/>
          <w:noProof w:val="0"/>
          <w:szCs w:val="16"/>
        </w:rPr>
        <w:t xml:space="preserve">      </w:t>
      </w:r>
      <w:proofErr w:type="gramStart"/>
      <w:r w:rsidRPr="000B3615">
        <w:rPr>
          <w:rFonts w:cs="Courier New"/>
          <w:noProof w:val="0"/>
          <w:szCs w:val="16"/>
        </w:rPr>
        <w:t>type</w:t>
      </w:r>
      <w:proofErr w:type="gramEnd"/>
      <w:r w:rsidRPr="000B3615">
        <w:rPr>
          <w:rFonts w:cs="Courier New"/>
          <w:noProof w:val="0"/>
          <w:szCs w:val="16"/>
        </w:rPr>
        <w:t>: object</w:t>
      </w:r>
    </w:p>
    <w:p w14:paraId="25BB87A6" w14:textId="77777777" w:rsidR="001553C9" w:rsidRDefault="001553C9" w:rsidP="001553C9">
      <w:pPr>
        <w:pStyle w:val="PL"/>
        <w:rPr>
          <w:rFonts w:cs="Courier New"/>
          <w:noProof w:val="0"/>
          <w:szCs w:val="16"/>
        </w:rPr>
      </w:pPr>
      <w:r w:rsidRPr="000B3615">
        <w:rPr>
          <w:rFonts w:cs="Courier New"/>
          <w:noProof w:val="0"/>
          <w:szCs w:val="16"/>
        </w:rPr>
        <w:t xml:space="preserve">      </w:t>
      </w:r>
      <w:proofErr w:type="gramStart"/>
      <w:r w:rsidRPr="000B3615">
        <w:rPr>
          <w:rFonts w:cs="Courier New"/>
          <w:noProof w:val="0"/>
          <w:szCs w:val="16"/>
        </w:rPr>
        <w:t>properties</w:t>
      </w:r>
      <w:proofErr w:type="gramEnd"/>
      <w:r w:rsidRPr="000B3615">
        <w:rPr>
          <w:rFonts w:cs="Courier New"/>
          <w:noProof w:val="0"/>
          <w:szCs w:val="16"/>
        </w:rPr>
        <w:t>:</w:t>
      </w:r>
    </w:p>
    <w:p w14:paraId="264FC05A" w14:textId="77777777" w:rsidR="001553C9" w:rsidRPr="000B3615" w:rsidRDefault="001553C9" w:rsidP="001553C9">
      <w:pPr>
        <w:pStyle w:val="PL"/>
        <w:rPr>
          <w:rFonts w:cs="Courier New"/>
          <w:noProof w:val="0"/>
          <w:szCs w:val="16"/>
        </w:rPr>
      </w:pPr>
      <w:r w:rsidRPr="000B3615">
        <w:rPr>
          <w:rFonts w:cs="Courier New"/>
          <w:noProof w:val="0"/>
          <w:szCs w:val="16"/>
        </w:rPr>
        <w:t xml:space="preserve">        </w:t>
      </w:r>
      <w:proofErr w:type="spellStart"/>
      <w:proofErr w:type="gramStart"/>
      <w:r>
        <w:rPr>
          <w:rFonts w:cs="Courier New"/>
          <w:noProof w:val="0"/>
          <w:szCs w:val="16"/>
        </w:rPr>
        <w:t>civicAddress</w:t>
      </w:r>
      <w:proofErr w:type="spellEnd"/>
      <w:proofErr w:type="gramEnd"/>
      <w:r w:rsidRPr="000B3615">
        <w:rPr>
          <w:rFonts w:cs="Courier New"/>
          <w:noProof w:val="0"/>
          <w:szCs w:val="16"/>
        </w:rPr>
        <w:t>:</w:t>
      </w:r>
    </w:p>
    <w:p w14:paraId="5C92F664" w14:textId="77777777" w:rsidR="001553C9" w:rsidRDefault="001553C9" w:rsidP="001553C9">
      <w:pPr>
        <w:pStyle w:val="PL"/>
        <w:rPr>
          <w:rFonts w:cs="Courier New"/>
          <w:noProof w:val="0"/>
          <w:szCs w:val="16"/>
        </w:rPr>
      </w:pPr>
      <w:r w:rsidRPr="000B3615">
        <w:rPr>
          <w:rFonts w:cs="Courier New"/>
          <w:noProof w:val="0"/>
          <w:szCs w:val="16"/>
        </w:rPr>
        <w:t xml:space="preserve">          $ref: 'TS29572_Nlmf_Location.yaml#/components/schemas/</w:t>
      </w:r>
      <w:proofErr w:type="spellStart"/>
      <w:r>
        <w:rPr>
          <w:rFonts w:cs="Courier New"/>
          <w:noProof w:val="0"/>
          <w:szCs w:val="16"/>
        </w:rPr>
        <w:t>CivicAddress</w:t>
      </w:r>
      <w:proofErr w:type="spellEnd"/>
      <w:r w:rsidRPr="000B3615">
        <w:rPr>
          <w:rFonts w:cs="Courier New"/>
          <w:noProof w:val="0"/>
          <w:szCs w:val="16"/>
        </w:rPr>
        <w:t>'</w:t>
      </w:r>
    </w:p>
    <w:p w14:paraId="0D032EED" w14:textId="77777777" w:rsidR="001553C9" w:rsidRDefault="001553C9" w:rsidP="001553C9">
      <w:pPr>
        <w:pStyle w:val="PL"/>
        <w:rPr>
          <w:rFonts w:cs="Courier New"/>
          <w:noProof w:val="0"/>
          <w:szCs w:val="16"/>
        </w:rPr>
      </w:pPr>
      <w:r w:rsidRPr="000B3615">
        <w:rPr>
          <w:rFonts w:cs="Courier New"/>
          <w:noProof w:val="0"/>
          <w:szCs w:val="16"/>
        </w:rPr>
        <w:t xml:space="preserve">        </w:t>
      </w:r>
      <w:proofErr w:type="gramStart"/>
      <w:r>
        <w:rPr>
          <w:rFonts w:cs="Courier New"/>
          <w:noProof w:val="0"/>
          <w:szCs w:val="16"/>
        </w:rPr>
        <w:t>shape</w:t>
      </w:r>
      <w:r w:rsidRPr="000B3615">
        <w:rPr>
          <w:rFonts w:cs="Courier New"/>
          <w:noProof w:val="0"/>
          <w:szCs w:val="16"/>
        </w:rPr>
        <w:t>s</w:t>
      </w:r>
      <w:proofErr w:type="gramEnd"/>
      <w:r w:rsidRPr="000B3615">
        <w:rPr>
          <w:rFonts w:cs="Courier New"/>
          <w:noProof w:val="0"/>
          <w:szCs w:val="16"/>
        </w:rPr>
        <w:t>:</w:t>
      </w:r>
    </w:p>
    <w:p w14:paraId="4E2BF058" w14:textId="77777777" w:rsidR="001553C9" w:rsidRDefault="001553C9" w:rsidP="001553C9">
      <w:pPr>
        <w:pStyle w:val="PL"/>
        <w:rPr>
          <w:rFonts w:cs="Courier New"/>
          <w:noProof w:val="0"/>
          <w:szCs w:val="16"/>
        </w:rPr>
      </w:pPr>
      <w:r w:rsidRPr="000B3615">
        <w:rPr>
          <w:rFonts w:cs="Courier New"/>
          <w:noProof w:val="0"/>
          <w:szCs w:val="16"/>
        </w:rPr>
        <w:t xml:space="preserve">          $ref: 'TS29572_Nlmf_Location.yaml#/components/schemas/</w:t>
      </w:r>
      <w:proofErr w:type="spellStart"/>
      <w:r w:rsidRPr="000B3615">
        <w:rPr>
          <w:rFonts w:cs="Courier New"/>
          <w:noProof w:val="0"/>
          <w:szCs w:val="16"/>
        </w:rPr>
        <w:t>GeographicArea</w:t>
      </w:r>
      <w:proofErr w:type="spellEnd"/>
      <w:r w:rsidRPr="000B3615">
        <w:rPr>
          <w:rFonts w:cs="Courier New"/>
          <w:noProof w:val="0"/>
          <w:szCs w:val="16"/>
        </w:rPr>
        <w:t>'</w:t>
      </w:r>
    </w:p>
    <w:p w14:paraId="06B04D4B" w14:textId="77777777" w:rsidR="001553C9" w:rsidRDefault="001553C9" w:rsidP="001553C9">
      <w:pPr>
        <w:pStyle w:val="PL"/>
        <w:rPr>
          <w:rFonts w:cs="Courier New"/>
          <w:noProof w:val="0"/>
          <w:szCs w:val="16"/>
        </w:rPr>
      </w:pPr>
    </w:p>
    <w:p w14:paraId="3491EA3F" w14:textId="77777777" w:rsidR="001553C9" w:rsidRDefault="001553C9" w:rsidP="001553C9">
      <w:pPr>
        <w:pStyle w:val="PL"/>
        <w:rPr>
          <w:rFonts w:cs="Courier New"/>
          <w:noProof w:val="0"/>
          <w:szCs w:val="16"/>
        </w:rPr>
      </w:pPr>
      <w:r>
        <w:rPr>
          <w:rFonts w:cs="Courier New"/>
          <w:noProof w:val="0"/>
          <w:szCs w:val="16"/>
        </w:rPr>
        <w:t xml:space="preserve">    </w:t>
      </w:r>
      <w:r>
        <w:t>AppAmContextExpRespData</w:t>
      </w:r>
      <w:r>
        <w:rPr>
          <w:rFonts w:cs="Courier New"/>
          <w:noProof w:val="0"/>
          <w:szCs w:val="16"/>
        </w:rPr>
        <w:t>:</w:t>
      </w:r>
    </w:p>
    <w:p w14:paraId="5CD44EF9" w14:textId="77777777" w:rsidR="001553C9"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&gt;</w:t>
      </w:r>
    </w:p>
    <w:p w14:paraId="57E6895C" w14:textId="77777777" w:rsidR="001553C9" w:rsidRDefault="001553C9" w:rsidP="001553C9">
      <w:pPr>
        <w:pStyle w:val="PL"/>
      </w:pPr>
      <w:r>
        <w:rPr>
          <w:rFonts w:cs="Courier New"/>
          <w:noProof w:val="0"/>
          <w:szCs w:val="16"/>
        </w:rPr>
        <w:t xml:space="preserve">        </w:t>
      </w:r>
      <w:r>
        <w:t>It represents a response to a modification or creation request of an Individual</w:t>
      </w:r>
    </w:p>
    <w:p w14:paraId="423085A2" w14:textId="77777777" w:rsidR="001553C9" w:rsidRDefault="001553C9" w:rsidP="001553C9">
      <w:pPr>
        <w:pStyle w:val="PL"/>
        <w:rPr>
          <w:rFonts w:cs="Courier New"/>
          <w:noProof w:val="0"/>
          <w:szCs w:val="16"/>
        </w:rPr>
      </w:pPr>
      <w:r>
        <w:t xml:space="preserve">        Application AM resource</w:t>
      </w:r>
      <w:r>
        <w:rPr>
          <w:rFonts w:cs="Courier New"/>
          <w:noProof w:val="0"/>
          <w:szCs w:val="16"/>
        </w:rPr>
        <w:t>. It may contain the notification of the already met events</w:t>
      </w:r>
    </w:p>
    <w:p w14:paraId="5A837151" w14:textId="77777777" w:rsidR="001553C9" w:rsidRDefault="001553C9" w:rsidP="001553C9">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anyOf</w:t>
      </w:r>
      <w:proofErr w:type="spellEnd"/>
      <w:proofErr w:type="gramEnd"/>
      <w:r>
        <w:rPr>
          <w:rFonts w:cs="Courier New"/>
          <w:noProof w:val="0"/>
          <w:szCs w:val="16"/>
        </w:rPr>
        <w:t>:</w:t>
      </w:r>
    </w:p>
    <w:p w14:paraId="7F9F059E" w14:textId="77777777" w:rsidR="001553C9" w:rsidRDefault="001553C9" w:rsidP="001553C9">
      <w:pPr>
        <w:pStyle w:val="PL"/>
        <w:rPr>
          <w:rFonts w:cs="Courier New"/>
          <w:noProof w:val="0"/>
          <w:szCs w:val="16"/>
        </w:rPr>
      </w:pPr>
      <w:r>
        <w:rPr>
          <w:rFonts w:cs="Courier New"/>
          <w:noProof w:val="0"/>
          <w:szCs w:val="16"/>
        </w:rPr>
        <w:t xml:space="preserve">        - $ref: 'TS29534_Npcf_AMPolicyAuthorization.yaml#/components/schemas/</w:t>
      </w:r>
      <w:r>
        <w:t>AppAmContextData</w:t>
      </w:r>
      <w:r>
        <w:rPr>
          <w:rFonts w:cs="Courier New"/>
          <w:noProof w:val="0"/>
          <w:szCs w:val="16"/>
        </w:rPr>
        <w:t>'</w:t>
      </w:r>
    </w:p>
    <w:p w14:paraId="12A76C65" w14:textId="77777777" w:rsidR="001553C9" w:rsidRDefault="001553C9" w:rsidP="001553C9">
      <w:pPr>
        <w:pStyle w:val="PL"/>
        <w:rPr>
          <w:rFonts w:cs="Courier New"/>
          <w:noProof w:val="0"/>
          <w:szCs w:val="16"/>
        </w:rPr>
      </w:pPr>
      <w:r>
        <w:rPr>
          <w:rFonts w:cs="Courier New"/>
          <w:noProof w:val="0"/>
          <w:szCs w:val="16"/>
        </w:rPr>
        <w:t xml:space="preserve">        - $ref: 'TS29534_Npcf_AMPolicyAuthorization.yaml#/components/schemas/AmEventsNotification'</w:t>
      </w:r>
    </w:p>
    <w:p w14:paraId="3BF62B0B" w14:textId="77777777" w:rsidR="001553C9" w:rsidRDefault="001553C9" w:rsidP="001553C9">
      <w:pPr>
        <w:pStyle w:val="PL"/>
        <w:rPr>
          <w:rFonts w:cs="Courier New"/>
          <w:noProof w:val="0"/>
          <w:szCs w:val="16"/>
        </w:rPr>
      </w:pPr>
    </w:p>
    <w:p w14:paraId="3AA3EC67" w14:textId="77777777" w:rsidR="001553C9" w:rsidRPr="00FD3BBA" w:rsidRDefault="001553C9" w:rsidP="001553C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201" w:name="_Toc70550755"/>
      <w:bookmarkStart w:id="202" w:name="_Toc81427354"/>
      <w:bookmarkStart w:id="203" w:name="_Toc97203899"/>
      <w:bookmarkStart w:id="204" w:name="_Toc73716415"/>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DDE225B" w14:textId="77777777" w:rsidR="001553C9" w:rsidRDefault="001553C9" w:rsidP="001553C9">
      <w:pPr>
        <w:pStyle w:val="Heading1"/>
        <w:rPr>
          <w:noProof/>
        </w:rPr>
      </w:pPr>
      <w:r>
        <w:t>A.16</w:t>
      </w:r>
      <w:r>
        <w:tab/>
      </w:r>
      <w:proofErr w:type="spellStart"/>
      <w:r w:rsidRPr="00C23307">
        <w:rPr>
          <w:rFonts w:cs="Arial"/>
          <w:bCs/>
          <w:lang w:val="en-US"/>
        </w:rPr>
        <w:t>AMInfluence</w:t>
      </w:r>
      <w:proofErr w:type="spellEnd"/>
      <w:r>
        <w:rPr>
          <w:noProof/>
        </w:rPr>
        <w:t xml:space="preserve"> API</w:t>
      </w:r>
      <w:bookmarkEnd w:id="201"/>
      <w:bookmarkEnd w:id="202"/>
      <w:bookmarkEnd w:id="203"/>
    </w:p>
    <w:p w14:paraId="7DD8E355" w14:textId="77777777" w:rsidR="001553C9" w:rsidRPr="00986E88" w:rsidRDefault="001553C9" w:rsidP="001553C9">
      <w:pPr>
        <w:pStyle w:val="PL"/>
      </w:pPr>
      <w:bookmarkStart w:id="205" w:name="_Hlk514243590"/>
      <w:r w:rsidRPr="00986E88">
        <w:t>openapi: 3.0.0</w:t>
      </w:r>
    </w:p>
    <w:p w14:paraId="049631D6" w14:textId="77777777" w:rsidR="001553C9" w:rsidRPr="00F8574D" w:rsidRDefault="001553C9" w:rsidP="001553C9">
      <w:pPr>
        <w:pStyle w:val="PL"/>
        <w:rPr>
          <w:lang w:val="fr-FR"/>
        </w:rPr>
      </w:pPr>
      <w:r w:rsidRPr="00F8574D">
        <w:rPr>
          <w:lang w:val="fr-FR"/>
        </w:rPr>
        <w:t>info:</w:t>
      </w:r>
    </w:p>
    <w:p w14:paraId="11029F42" w14:textId="77777777" w:rsidR="001553C9" w:rsidRPr="00F8574D" w:rsidRDefault="001553C9" w:rsidP="001553C9">
      <w:pPr>
        <w:pStyle w:val="PL"/>
        <w:rPr>
          <w:lang w:val="fr-FR"/>
        </w:rPr>
      </w:pPr>
      <w:r w:rsidRPr="00F8574D">
        <w:rPr>
          <w:lang w:val="fr-FR"/>
        </w:rPr>
        <w:t xml:space="preserve">  title: </w:t>
      </w:r>
      <w:r w:rsidRPr="00F8574D">
        <w:rPr>
          <w:rFonts w:cs="Arial"/>
          <w:bCs/>
          <w:lang w:val="fr-FR"/>
        </w:rPr>
        <w:t>AMInfluence</w:t>
      </w:r>
    </w:p>
    <w:p w14:paraId="2CA46984" w14:textId="50B88253" w:rsidR="001553C9" w:rsidRPr="00F8574D" w:rsidRDefault="001553C9" w:rsidP="001553C9">
      <w:pPr>
        <w:pStyle w:val="PL"/>
        <w:rPr>
          <w:lang w:val="fr-FR"/>
        </w:rPr>
      </w:pPr>
      <w:r w:rsidRPr="00F8574D">
        <w:rPr>
          <w:lang w:val="fr-FR"/>
        </w:rPr>
        <w:t xml:space="preserve">  version: 1.0.0</w:t>
      </w:r>
      <w:del w:id="206" w:author="[AEM, Huawei] 05-2022" w:date="2022-05-25T12:17:00Z">
        <w:r w:rsidRPr="00F8574D" w:rsidDel="00034E5C">
          <w:rPr>
            <w:lang w:val="fr-FR"/>
          </w:rPr>
          <w:delText>-alpha.2</w:delText>
        </w:r>
      </w:del>
    </w:p>
    <w:p w14:paraId="3A70ABD2" w14:textId="77777777" w:rsidR="001553C9" w:rsidRPr="00F8574D" w:rsidRDefault="001553C9" w:rsidP="001553C9">
      <w:pPr>
        <w:pStyle w:val="PL"/>
        <w:rPr>
          <w:lang w:val="fr-FR"/>
        </w:rPr>
      </w:pPr>
      <w:r w:rsidRPr="00F8574D">
        <w:rPr>
          <w:lang w:val="fr-FR"/>
        </w:rPr>
        <w:t xml:space="preserve">  description: |</w:t>
      </w:r>
    </w:p>
    <w:p w14:paraId="0F7C59FB" w14:textId="77777777" w:rsidR="001553C9" w:rsidRPr="00282E8C" w:rsidRDefault="001553C9" w:rsidP="001553C9">
      <w:pPr>
        <w:pStyle w:val="PL"/>
      </w:pPr>
      <w:r w:rsidRPr="00F8574D">
        <w:rPr>
          <w:lang w:val="fr-FR"/>
        </w:rPr>
        <w:t xml:space="preserve">    </w:t>
      </w:r>
      <w:r w:rsidRPr="001503E5">
        <w:rPr>
          <w:rFonts w:cs="Arial"/>
          <w:bCs/>
          <w:lang w:val="en-US"/>
        </w:rPr>
        <w:t>AMInfluence</w:t>
      </w:r>
      <w:r w:rsidRPr="001503E5">
        <w:t xml:space="preserve"> API</w:t>
      </w:r>
      <w:r w:rsidRPr="00282E8C">
        <w:t xml:space="preserve"> Service.</w:t>
      </w:r>
      <w:r>
        <w:t xml:space="preserve">  </w:t>
      </w:r>
    </w:p>
    <w:p w14:paraId="309498A0" w14:textId="77777777" w:rsidR="001553C9" w:rsidRDefault="001553C9" w:rsidP="001553C9">
      <w:pPr>
        <w:pStyle w:val="PL"/>
      </w:pPr>
      <w:r w:rsidRPr="001503E5">
        <w:t xml:space="preserve">    </w:t>
      </w:r>
      <w:r>
        <w:t xml:space="preserve">© 2022, 3GPP Organizational Partners (ARIB, ATIS, CCSA, ETSI, TSDSI, TTA, TTC).  </w:t>
      </w:r>
    </w:p>
    <w:p w14:paraId="4FAFEC92" w14:textId="77777777" w:rsidR="001553C9" w:rsidRDefault="001553C9" w:rsidP="001553C9">
      <w:pPr>
        <w:pStyle w:val="PL"/>
      </w:pPr>
      <w:r>
        <w:t xml:space="preserve">    All rights reserved.</w:t>
      </w:r>
    </w:p>
    <w:p w14:paraId="2B136A97" w14:textId="77777777" w:rsidR="001553C9" w:rsidRPr="00282E8C" w:rsidRDefault="001553C9" w:rsidP="001553C9">
      <w:pPr>
        <w:pStyle w:val="PL"/>
        <w:rPr>
          <w:lang w:val="en-US"/>
        </w:rPr>
      </w:pPr>
      <w:r w:rsidRPr="00282E8C">
        <w:rPr>
          <w:lang w:val="en-US"/>
        </w:rPr>
        <w:t>externalDocs:</w:t>
      </w:r>
    </w:p>
    <w:p w14:paraId="22ECFC9F" w14:textId="77777777" w:rsidR="001553C9" w:rsidRDefault="001553C9" w:rsidP="001553C9">
      <w:pPr>
        <w:pStyle w:val="PL"/>
        <w:rPr>
          <w:lang w:val="en-US"/>
        </w:rPr>
      </w:pPr>
      <w:r w:rsidRPr="00282E8C">
        <w:rPr>
          <w:lang w:val="en-US"/>
        </w:rPr>
        <w:t xml:space="preserve">  description: </w:t>
      </w:r>
      <w:r>
        <w:rPr>
          <w:lang w:val="en-US"/>
        </w:rPr>
        <w:t>&gt;</w:t>
      </w:r>
    </w:p>
    <w:p w14:paraId="78A42A76" w14:textId="516C8B42" w:rsidR="001553C9" w:rsidRPr="00282E8C" w:rsidRDefault="001553C9" w:rsidP="001553C9">
      <w:pPr>
        <w:pStyle w:val="PL"/>
        <w:rPr>
          <w:lang w:val="en-US"/>
        </w:rPr>
      </w:pPr>
      <w:r>
        <w:rPr>
          <w:lang w:val="en-US"/>
        </w:rPr>
        <w:t xml:space="preserve">    </w:t>
      </w:r>
      <w:r w:rsidRPr="00282E8C">
        <w:rPr>
          <w:lang w:val="en-US"/>
        </w:rPr>
        <w:t>3GPP TS 29.522 V</w:t>
      </w:r>
      <w:r>
        <w:rPr>
          <w:rFonts w:eastAsia="DengXian"/>
        </w:rPr>
        <w:t>17.</w:t>
      </w:r>
      <w:ins w:id="207" w:author="[AEM, Huawei] 05-2022" w:date="2022-05-25T12:17:00Z">
        <w:r w:rsidR="00034E5C">
          <w:rPr>
            <w:rFonts w:eastAsia="DengXian"/>
            <w:lang w:eastAsia="zh-CN"/>
          </w:rPr>
          <w:t>6</w:t>
        </w:r>
      </w:ins>
      <w:del w:id="208" w:author="[AEM, Huawei] 05-2022" w:date="2022-05-25T12:17:00Z">
        <w:r w:rsidDel="00034E5C">
          <w:rPr>
            <w:rFonts w:eastAsia="DengXian"/>
            <w:lang w:eastAsia="zh-CN"/>
          </w:rPr>
          <w:delText>5</w:delText>
        </w:r>
      </w:del>
      <w:r>
        <w:rPr>
          <w:rFonts w:eastAsia="DengXian"/>
        </w:rPr>
        <w:t>.0</w:t>
      </w:r>
      <w:r w:rsidRPr="00282E8C">
        <w:rPr>
          <w:lang w:val="en-US"/>
        </w:rPr>
        <w:t>;</w:t>
      </w:r>
      <w:r>
        <w:rPr>
          <w:rFonts w:eastAsia="DengXian"/>
        </w:rPr>
        <w:t xml:space="preserve"> 5G System; </w:t>
      </w:r>
      <w:r>
        <w:rPr>
          <w:bCs/>
          <w:lang w:eastAsia="ja-JP"/>
        </w:rPr>
        <w:t>Network Exposure Function Northbound APIs</w:t>
      </w:r>
      <w:r w:rsidRPr="00282E8C">
        <w:rPr>
          <w:lang w:val="en-US"/>
        </w:rPr>
        <w:t>.</w:t>
      </w:r>
    </w:p>
    <w:p w14:paraId="4CFDF4BE" w14:textId="77777777" w:rsidR="001553C9" w:rsidRPr="00282E8C" w:rsidRDefault="001553C9" w:rsidP="001553C9">
      <w:pPr>
        <w:pStyle w:val="PL"/>
        <w:rPr>
          <w:lang w:val="en-US"/>
        </w:rPr>
      </w:pPr>
      <w:r w:rsidRPr="00282E8C">
        <w:rPr>
          <w:lang w:val="en-US"/>
        </w:rPr>
        <w:t xml:space="preserve">  url: http</w:t>
      </w:r>
      <w:r>
        <w:rPr>
          <w:lang w:val="en-US"/>
        </w:rPr>
        <w:t>s</w:t>
      </w:r>
      <w:r w:rsidRPr="00282E8C">
        <w:rPr>
          <w:lang w:val="en-US"/>
        </w:rPr>
        <w:t>://www.3gpp.org/ftp/Specs/archive/29_series/29.</w:t>
      </w:r>
      <w:r>
        <w:rPr>
          <w:rFonts w:eastAsia="DengXian"/>
        </w:rPr>
        <w:t>522</w:t>
      </w:r>
      <w:r w:rsidRPr="00282E8C">
        <w:rPr>
          <w:lang w:val="en-US"/>
        </w:rPr>
        <w:t>/</w:t>
      </w:r>
    </w:p>
    <w:bookmarkEnd w:id="205"/>
    <w:p w14:paraId="45A2EAE0" w14:textId="77777777" w:rsidR="001553C9" w:rsidRPr="001573A3" w:rsidRDefault="001553C9" w:rsidP="001553C9">
      <w:pPr>
        <w:pStyle w:val="PL"/>
      </w:pPr>
      <w:r w:rsidRPr="001573A3">
        <w:t>servers:</w:t>
      </w:r>
    </w:p>
    <w:p w14:paraId="161962A7" w14:textId="77777777" w:rsidR="001553C9" w:rsidRPr="001573A3" w:rsidRDefault="001553C9" w:rsidP="001553C9">
      <w:pPr>
        <w:pStyle w:val="PL"/>
      </w:pPr>
      <w:r w:rsidRPr="001573A3">
        <w:t xml:space="preserve">  - url: '{apiRoot}/</w:t>
      </w:r>
      <w:r w:rsidRPr="00071117">
        <w:t>3gpp-am-influence</w:t>
      </w:r>
      <w:r w:rsidRPr="001573A3">
        <w:t>/v1'</w:t>
      </w:r>
    </w:p>
    <w:p w14:paraId="66EA5AE3" w14:textId="77777777" w:rsidR="001553C9" w:rsidRPr="00986E88" w:rsidRDefault="001553C9" w:rsidP="001553C9">
      <w:pPr>
        <w:pStyle w:val="PL"/>
      </w:pPr>
      <w:r w:rsidRPr="001573A3">
        <w:t xml:space="preserve">    </w:t>
      </w:r>
      <w:r w:rsidRPr="00986E88">
        <w:t>variables:</w:t>
      </w:r>
    </w:p>
    <w:p w14:paraId="47AD9579" w14:textId="77777777" w:rsidR="001553C9" w:rsidRPr="00986E88" w:rsidRDefault="001553C9" w:rsidP="001553C9">
      <w:pPr>
        <w:pStyle w:val="PL"/>
      </w:pPr>
      <w:r w:rsidRPr="00986E88">
        <w:t xml:space="preserve">      apiRoot:</w:t>
      </w:r>
    </w:p>
    <w:p w14:paraId="694C2915" w14:textId="77777777" w:rsidR="001553C9" w:rsidRPr="00986E88" w:rsidRDefault="001553C9" w:rsidP="001553C9">
      <w:pPr>
        <w:pStyle w:val="PL"/>
      </w:pPr>
      <w:r w:rsidRPr="00986E88">
        <w:t xml:space="preserve">        default: </w:t>
      </w:r>
      <w:r>
        <w:t>https://example</w:t>
      </w:r>
      <w:r w:rsidRPr="00986E88">
        <w:t>.com</w:t>
      </w:r>
    </w:p>
    <w:p w14:paraId="29D0FA93" w14:textId="77777777" w:rsidR="001553C9" w:rsidRPr="00986E88" w:rsidRDefault="001553C9" w:rsidP="001553C9">
      <w:pPr>
        <w:pStyle w:val="PL"/>
      </w:pPr>
      <w:r w:rsidRPr="00986E88">
        <w:t xml:space="preserve">        description: apiRoot as defined in </w:t>
      </w:r>
      <w:r>
        <w:t>clause</w:t>
      </w:r>
      <w:r w:rsidRPr="00986E88">
        <w:t xml:space="preserve"> 4.4 of 3GPP TS 29.501</w:t>
      </w:r>
    </w:p>
    <w:p w14:paraId="51299B1D" w14:textId="77777777" w:rsidR="001553C9" w:rsidRPr="002857AD" w:rsidRDefault="001553C9" w:rsidP="001553C9">
      <w:pPr>
        <w:pStyle w:val="PL"/>
      </w:pPr>
      <w:r w:rsidRPr="002857AD">
        <w:t>security:</w:t>
      </w:r>
    </w:p>
    <w:p w14:paraId="44308CD7" w14:textId="77777777" w:rsidR="001553C9" w:rsidRPr="002857AD" w:rsidRDefault="001553C9" w:rsidP="001553C9">
      <w:pPr>
        <w:pStyle w:val="PL"/>
      </w:pPr>
      <w:r w:rsidRPr="002857AD">
        <w:t xml:space="preserve">  - {}</w:t>
      </w:r>
    </w:p>
    <w:p w14:paraId="1597DDC3" w14:textId="77777777" w:rsidR="001553C9" w:rsidRDefault="001553C9" w:rsidP="001553C9">
      <w:pPr>
        <w:pStyle w:val="PL"/>
      </w:pPr>
      <w:r>
        <w:lastRenderedPageBreak/>
        <w:t xml:space="preserve">  - oAuth2ClientCredentials: []</w:t>
      </w:r>
    </w:p>
    <w:p w14:paraId="7E234A84" w14:textId="77777777" w:rsidR="001553C9" w:rsidRDefault="001553C9" w:rsidP="001553C9">
      <w:pPr>
        <w:pStyle w:val="PL"/>
      </w:pPr>
      <w:r w:rsidRPr="00986E88">
        <w:t>paths:</w:t>
      </w:r>
    </w:p>
    <w:p w14:paraId="2AEEB180" w14:textId="77777777" w:rsidR="001553C9" w:rsidRDefault="001553C9" w:rsidP="001553C9">
      <w:pPr>
        <w:pStyle w:val="PL"/>
      </w:pPr>
      <w:r w:rsidRPr="00986E88">
        <w:t xml:space="preserve">  </w:t>
      </w:r>
      <w:r>
        <w:rPr>
          <w:rFonts w:hint="eastAsia"/>
          <w:lang w:eastAsia="zh-CN"/>
        </w:rPr>
        <w:t>/{</w:t>
      </w:r>
      <w:r>
        <w:rPr>
          <w:lang w:eastAsia="zh-CN"/>
        </w:rPr>
        <w:t>afId</w:t>
      </w:r>
      <w:r>
        <w:rPr>
          <w:rFonts w:hint="eastAsia"/>
          <w:lang w:eastAsia="zh-CN"/>
        </w:rPr>
        <w:t>}</w:t>
      </w:r>
      <w:r>
        <w:rPr>
          <w:lang w:eastAsia="zh-CN"/>
        </w:rPr>
        <w:t>/subscriptions</w:t>
      </w:r>
      <w:r w:rsidRPr="00986E88">
        <w:t>:</w:t>
      </w:r>
    </w:p>
    <w:p w14:paraId="221C459B" w14:textId="77777777" w:rsidR="001553C9" w:rsidRDefault="001553C9" w:rsidP="001553C9">
      <w:pPr>
        <w:pStyle w:val="PL"/>
      </w:pPr>
      <w:r>
        <w:t xml:space="preserve">    parameters:</w:t>
      </w:r>
    </w:p>
    <w:p w14:paraId="31A71770" w14:textId="77777777" w:rsidR="001553C9" w:rsidRDefault="001553C9" w:rsidP="001553C9">
      <w:pPr>
        <w:pStyle w:val="PL"/>
      </w:pPr>
      <w:r>
        <w:t xml:space="preserve">      - name: afId</w:t>
      </w:r>
    </w:p>
    <w:p w14:paraId="723AEC24" w14:textId="77777777" w:rsidR="001553C9" w:rsidRDefault="001553C9" w:rsidP="001553C9">
      <w:pPr>
        <w:pStyle w:val="PL"/>
      </w:pPr>
      <w:r>
        <w:t xml:space="preserve">        in: path</w:t>
      </w:r>
    </w:p>
    <w:p w14:paraId="598213B8" w14:textId="77777777" w:rsidR="001553C9" w:rsidRDefault="001553C9" w:rsidP="001553C9">
      <w:pPr>
        <w:pStyle w:val="PL"/>
      </w:pPr>
      <w:r>
        <w:t xml:space="preserve">        description: Identifier of the AF</w:t>
      </w:r>
    </w:p>
    <w:p w14:paraId="6E3B5062" w14:textId="77777777" w:rsidR="001553C9" w:rsidRDefault="001553C9" w:rsidP="001553C9">
      <w:pPr>
        <w:pStyle w:val="PL"/>
      </w:pPr>
      <w:r>
        <w:t xml:space="preserve">        required: true</w:t>
      </w:r>
    </w:p>
    <w:p w14:paraId="7487B7EF" w14:textId="77777777" w:rsidR="001553C9" w:rsidRDefault="001553C9" w:rsidP="001553C9">
      <w:pPr>
        <w:pStyle w:val="PL"/>
      </w:pPr>
      <w:r>
        <w:t xml:space="preserve">        schema:</w:t>
      </w:r>
    </w:p>
    <w:p w14:paraId="15A8413D" w14:textId="77777777" w:rsidR="001553C9" w:rsidRDefault="001553C9" w:rsidP="001553C9">
      <w:pPr>
        <w:pStyle w:val="PL"/>
      </w:pPr>
      <w:r>
        <w:t xml:space="preserve">          type: string</w:t>
      </w:r>
    </w:p>
    <w:p w14:paraId="72DB8CE9" w14:textId="77777777" w:rsidR="001553C9" w:rsidRDefault="001553C9" w:rsidP="001553C9">
      <w:pPr>
        <w:pStyle w:val="PL"/>
      </w:pPr>
      <w:r>
        <w:t xml:space="preserve">    get:</w:t>
      </w:r>
    </w:p>
    <w:p w14:paraId="6BB9B8FC" w14:textId="77777777" w:rsidR="001553C9" w:rsidRDefault="001553C9" w:rsidP="001553C9">
      <w:pPr>
        <w:pStyle w:val="PL"/>
      </w:pPr>
      <w:r>
        <w:t xml:space="preserve">      summary: Read all of the active subscriptions for the AF.</w:t>
      </w:r>
    </w:p>
    <w:p w14:paraId="4EFA7C94" w14:textId="77777777" w:rsidR="001553C9" w:rsidRPr="001503E5" w:rsidRDefault="001553C9" w:rsidP="001553C9">
      <w:pPr>
        <w:pStyle w:val="PL"/>
        <w:rPr>
          <w:lang w:val="en-US"/>
        </w:rPr>
      </w:pPr>
      <w:r>
        <w:t xml:space="preserve">      </w:t>
      </w:r>
      <w:r w:rsidRPr="001503E5">
        <w:rPr>
          <w:lang w:val="en-US"/>
        </w:rPr>
        <w:t>tags:</w:t>
      </w:r>
    </w:p>
    <w:p w14:paraId="7A8A1C4B" w14:textId="77777777" w:rsidR="001553C9" w:rsidRPr="001503E5" w:rsidRDefault="001553C9" w:rsidP="001553C9">
      <w:pPr>
        <w:pStyle w:val="PL"/>
        <w:rPr>
          <w:rFonts w:eastAsia="Times New Roman"/>
          <w:lang w:val="en-US"/>
        </w:rPr>
      </w:pPr>
      <w:r w:rsidRPr="001503E5">
        <w:rPr>
          <w:lang w:val="en-US"/>
        </w:rPr>
        <w:t xml:space="preserve">        - AM </w:t>
      </w:r>
      <w:r w:rsidRPr="001503E5">
        <w:rPr>
          <w:rFonts w:eastAsia="Times New Roman"/>
          <w:lang w:val="en-US"/>
        </w:rPr>
        <w:t>Influence Subscription</w:t>
      </w:r>
    </w:p>
    <w:p w14:paraId="1F6C63FB" w14:textId="77777777" w:rsidR="001553C9" w:rsidRPr="001503E5" w:rsidRDefault="001553C9" w:rsidP="001553C9">
      <w:pPr>
        <w:pStyle w:val="PL"/>
        <w:rPr>
          <w:lang w:val="en-US"/>
        </w:rPr>
      </w:pPr>
      <w:r w:rsidRPr="001503E5">
        <w:rPr>
          <w:lang w:val="en-US"/>
        </w:rPr>
        <w:t xml:space="preserve">      responses:</w:t>
      </w:r>
    </w:p>
    <w:p w14:paraId="1C445C0B" w14:textId="77777777" w:rsidR="001553C9" w:rsidRPr="001503E5" w:rsidRDefault="001553C9" w:rsidP="001553C9">
      <w:pPr>
        <w:pStyle w:val="PL"/>
        <w:rPr>
          <w:lang w:val="en-US"/>
        </w:rPr>
      </w:pPr>
      <w:r w:rsidRPr="001503E5">
        <w:rPr>
          <w:lang w:val="en-US"/>
        </w:rPr>
        <w:t xml:space="preserve">        '200':</w:t>
      </w:r>
    </w:p>
    <w:p w14:paraId="058BCCE5" w14:textId="77777777" w:rsidR="001553C9" w:rsidRPr="001503E5" w:rsidRDefault="001553C9" w:rsidP="001553C9">
      <w:pPr>
        <w:pStyle w:val="PL"/>
        <w:rPr>
          <w:lang w:val="en-US"/>
        </w:rPr>
      </w:pPr>
      <w:r w:rsidRPr="001503E5">
        <w:rPr>
          <w:lang w:val="en-US"/>
        </w:rPr>
        <w:t xml:space="preserve">          description: OK </w:t>
      </w:r>
      <w:r>
        <w:t>(Successful get all of the active subscriptions for the AF)</w:t>
      </w:r>
      <w:r w:rsidRPr="001503E5">
        <w:rPr>
          <w:lang w:val="en-US"/>
        </w:rPr>
        <w:t xml:space="preserve">. </w:t>
      </w:r>
    </w:p>
    <w:p w14:paraId="5F4017D3" w14:textId="77777777" w:rsidR="001553C9" w:rsidRPr="001503E5" w:rsidRDefault="001553C9" w:rsidP="001553C9">
      <w:pPr>
        <w:pStyle w:val="PL"/>
        <w:rPr>
          <w:lang w:val="en-US"/>
        </w:rPr>
      </w:pPr>
      <w:r w:rsidRPr="001503E5">
        <w:rPr>
          <w:lang w:val="en-US"/>
        </w:rPr>
        <w:t xml:space="preserve">          content:</w:t>
      </w:r>
    </w:p>
    <w:p w14:paraId="38DEE10E" w14:textId="77777777" w:rsidR="001553C9" w:rsidRPr="001503E5" w:rsidRDefault="001553C9" w:rsidP="001553C9">
      <w:pPr>
        <w:pStyle w:val="PL"/>
        <w:rPr>
          <w:lang w:val="en-US"/>
        </w:rPr>
      </w:pPr>
      <w:r w:rsidRPr="001503E5">
        <w:rPr>
          <w:lang w:val="en-US"/>
        </w:rPr>
        <w:t xml:space="preserve">            application/json:</w:t>
      </w:r>
    </w:p>
    <w:p w14:paraId="596CA309" w14:textId="77777777" w:rsidR="001553C9" w:rsidRDefault="001553C9" w:rsidP="001553C9">
      <w:pPr>
        <w:pStyle w:val="PL"/>
      </w:pPr>
      <w:r w:rsidRPr="001503E5">
        <w:rPr>
          <w:lang w:val="en-US"/>
        </w:rPr>
        <w:t xml:space="preserve">              </w:t>
      </w:r>
      <w:r>
        <w:t>schema:</w:t>
      </w:r>
    </w:p>
    <w:p w14:paraId="37B77F04" w14:textId="77777777" w:rsidR="001553C9" w:rsidRDefault="001553C9" w:rsidP="001553C9">
      <w:pPr>
        <w:pStyle w:val="PL"/>
      </w:pPr>
      <w:r>
        <w:t xml:space="preserve">                type: array</w:t>
      </w:r>
    </w:p>
    <w:p w14:paraId="159081C4" w14:textId="77777777" w:rsidR="001553C9" w:rsidRDefault="001553C9" w:rsidP="001553C9">
      <w:pPr>
        <w:pStyle w:val="PL"/>
      </w:pPr>
      <w:r>
        <w:t xml:space="preserve">                items:</w:t>
      </w:r>
    </w:p>
    <w:p w14:paraId="63CEF05A" w14:textId="77777777" w:rsidR="001553C9" w:rsidRDefault="001553C9" w:rsidP="001553C9">
      <w:pPr>
        <w:pStyle w:val="PL"/>
      </w:pPr>
      <w:r>
        <w:t xml:space="preserve">                  $ref: '#/components/schemas/A</w:t>
      </w:r>
      <w:r>
        <w:rPr>
          <w:rFonts w:hint="eastAsia"/>
          <w:lang w:eastAsia="zh-CN"/>
        </w:rPr>
        <w:t>m</w:t>
      </w:r>
      <w:r>
        <w:t>InfluSub'</w:t>
      </w:r>
    </w:p>
    <w:p w14:paraId="14E796B9" w14:textId="77777777" w:rsidR="001553C9" w:rsidRDefault="001553C9" w:rsidP="001553C9">
      <w:pPr>
        <w:pStyle w:val="PL"/>
        <w:rPr>
          <w:noProof w:val="0"/>
        </w:rPr>
      </w:pPr>
      <w:r>
        <w:rPr>
          <w:noProof w:val="0"/>
        </w:rPr>
        <w:t xml:space="preserve">        '307':</w:t>
      </w:r>
    </w:p>
    <w:p w14:paraId="138DEB83" w14:textId="77777777" w:rsidR="001553C9" w:rsidRDefault="001553C9" w:rsidP="001553C9">
      <w:pPr>
        <w:pStyle w:val="PL"/>
      </w:pPr>
      <w:r>
        <w:t xml:space="preserve">          $ref: 'TS29122_CommonData.yaml#/components/responses/307'</w:t>
      </w:r>
    </w:p>
    <w:p w14:paraId="4690ABD3" w14:textId="77777777" w:rsidR="001553C9" w:rsidRDefault="001553C9" w:rsidP="001553C9">
      <w:pPr>
        <w:pStyle w:val="PL"/>
        <w:rPr>
          <w:noProof w:val="0"/>
        </w:rPr>
      </w:pPr>
      <w:r>
        <w:rPr>
          <w:noProof w:val="0"/>
        </w:rPr>
        <w:t xml:space="preserve">        '308':</w:t>
      </w:r>
    </w:p>
    <w:p w14:paraId="371C9013" w14:textId="77777777" w:rsidR="001553C9" w:rsidRDefault="001553C9" w:rsidP="001553C9">
      <w:pPr>
        <w:pStyle w:val="PL"/>
        <w:rPr>
          <w:noProof w:val="0"/>
        </w:rPr>
      </w:pPr>
      <w:r>
        <w:t xml:space="preserve">          $ref: 'TS29122_CommonData.yaml#/components/responses/308'</w:t>
      </w:r>
    </w:p>
    <w:p w14:paraId="5DCFFB3F" w14:textId="77777777" w:rsidR="001553C9" w:rsidRDefault="001553C9" w:rsidP="001553C9">
      <w:pPr>
        <w:pStyle w:val="PL"/>
      </w:pPr>
      <w:r>
        <w:t xml:space="preserve">        '400':</w:t>
      </w:r>
    </w:p>
    <w:p w14:paraId="0EE691A2" w14:textId="77777777" w:rsidR="001553C9" w:rsidRDefault="001553C9" w:rsidP="001553C9">
      <w:pPr>
        <w:pStyle w:val="PL"/>
      </w:pPr>
      <w:r>
        <w:t xml:space="preserve">          $ref: 'TS29122_CommonData.yaml#/components/responses/400'</w:t>
      </w:r>
    </w:p>
    <w:p w14:paraId="3E6D9CFD" w14:textId="77777777" w:rsidR="001553C9" w:rsidRDefault="001553C9" w:rsidP="001553C9">
      <w:pPr>
        <w:pStyle w:val="PL"/>
      </w:pPr>
      <w:r>
        <w:t xml:space="preserve">        '401':</w:t>
      </w:r>
    </w:p>
    <w:p w14:paraId="0E2C650A" w14:textId="77777777" w:rsidR="001553C9" w:rsidRDefault="001553C9" w:rsidP="001553C9">
      <w:pPr>
        <w:pStyle w:val="PL"/>
      </w:pPr>
      <w:r>
        <w:t xml:space="preserve">          $ref: 'TS29122_CommonData.yaml#/components/responses/401'</w:t>
      </w:r>
    </w:p>
    <w:p w14:paraId="582CDCEA" w14:textId="77777777" w:rsidR="001553C9" w:rsidRDefault="001553C9" w:rsidP="001553C9">
      <w:pPr>
        <w:pStyle w:val="PL"/>
      </w:pPr>
      <w:r>
        <w:t xml:space="preserve">        '403':</w:t>
      </w:r>
    </w:p>
    <w:p w14:paraId="4C23E442" w14:textId="77777777" w:rsidR="001553C9" w:rsidRDefault="001553C9" w:rsidP="001553C9">
      <w:pPr>
        <w:pStyle w:val="PL"/>
      </w:pPr>
      <w:r>
        <w:t xml:space="preserve">          $ref: 'TS29122_CommonData.yaml#/components/responses/403'</w:t>
      </w:r>
    </w:p>
    <w:p w14:paraId="17F89D5B" w14:textId="77777777" w:rsidR="001553C9" w:rsidRDefault="001553C9" w:rsidP="001553C9">
      <w:pPr>
        <w:pStyle w:val="PL"/>
      </w:pPr>
      <w:r>
        <w:t xml:space="preserve">        '404':</w:t>
      </w:r>
    </w:p>
    <w:p w14:paraId="37B97CAF" w14:textId="77777777" w:rsidR="001553C9" w:rsidRDefault="001553C9" w:rsidP="001553C9">
      <w:pPr>
        <w:pStyle w:val="PL"/>
      </w:pPr>
      <w:r>
        <w:t xml:space="preserve">          $ref: 'TS29122_CommonData.yaml#/components/responses/404'</w:t>
      </w:r>
    </w:p>
    <w:p w14:paraId="61F10A22" w14:textId="77777777" w:rsidR="001553C9" w:rsidRDefault="001553C9" w:rsidP="001553C9">
      <w:pPr>
        <w:pStyle w:val="PL"/>
      </w:pPr>
      <w:r>
        <w:t xml:space="preserve">        '406':</w:t>
      </w:r>
    </w:p>
    <w:p w14:paraId="771E9BE8" w14:textId="77777777" w:rsidR="001553C9" w:rsidRDefault="001553C9" w:rsidP="001553C9">
      <w:pPr>
        <w:pStyle w:val="PL"/>
      </w:pPr>
      <w:r>
        <w:t xml:space="preserve">          $ref: 'TS29122_CommonData.yaml#/components/responses/406'</w:t>
      </w:r>
    </w:p>
    <w:p w14:paraId="6C500026" w14:textId="77777777" w:rsidR="001553C9" w:rsidRDefault="001553C9" w:rsidP="001553C9">
      <w:pPr>
        <w:pStyle w:val="PL"/>
      </w:pPr>
      <w:r>
        <w:t xml:space="preserve">        '429':</w:t>
      </w:r>
    </w:p>
    <w:p w14:paraId="5422AF29" w14:textId="77777777" w:rsidR="001553C9" w:rsidRDefault="001553C9" w:rsidP="001553C9">
      <w:pPr>
        <w:pStyle w:val="PL"/>
      </w:pPr>
      <w:r>
        <w:t xml:space="preserve">          $ref: 'TS29122_CommonData.yaml#/components/responses/429'</w:t>
      </w:r>
    </w:p>
    <w:p w14:paraId="51A68D63" w14:textId="77777777" w:rsidR="001553C9" w:rsidRDefault="001553C9" w:rsidP="001553C9">
      <w:pPr>
        <w:pStyle w:val="PL"/>
      </w:pPr>
      <w:r>
        <w:t xml:space="preserve">        '500':</w:t>
      </w:r>
    </w:p>
    <w:p w14:paraId="7D8AF277" w14:textId="77777777" w:rsidR="001553C9" w:rsidRDefault="001553C9" w:rsidP="001553C9">
      <w:pPr>
        <w:pStyle w:val="PL"/>
      </w:pPr>
      <w:r>
        <w:t xml:space="preserve">          $ref: 'TS29122_CommonData.yaml#/components/responses/500'</w:t>
      </w:r>
    </w:p>
    <w:p w14:paraId="5684C7D3" w14:textId="77777777" w:rsidR="001553C9" w:rsidRDefault="001553C9" w:rsidP="001553C9">
      <w:pPr>
        <w:pStyle w:val="PL"/>
      </w:pPr>
      <w:r>
        <w:t xml:space="preserve">        '503':</w:t>
      </w:r>
    </w:p>
    <w:p w14:paraId="3EF2C896" w14:textId="77777777" w:rsidR="001553C9" w:rsidRDefault="001553C9" w:rsidP="001553C9">
      <w:pPr>
        <w:pStyle w:val="PL"/>
      </w:pPr>
      <w:r>
        <w:t xml:space="preserve">          $ref: 'TS29122_CommonData.yaml#/components/responses/503'</w:t>
      </w:r>
    </w:p>
    <w:p w14:paraId="030601A8" w14:textId="77777777" w:rsidR="001553C9" w:rsidRDefault="001553C9" w:rsidP="001553C9">
      <w:pPr>
        <w:pStyle w:val="PL"/>
      </w:pPr>
      <w:r>
        <w:t xml:space="preserve">        default:</w:t>
      </w:r>
    </w:p>
    <w:p w14:paraId="187A315F" w14:textId="77777777" w:rsidR="001553C9" w:rsidRDefault="001553C9" w:rsidP="001553C9">
      <w:pPr>
        <w:pStyle w:val="PL"/>
      </w:pPr>
      <w:r>
        <w:t xml:space="preserve">          $ref: 'TS29122_CommonData.yaml#/components/responses/default'</w:t>
      </w:r>
    </w:p>
    <w:p w14:paraId="22C4CADB" w14:textId="77777777" w:rsidR="001553C9" w:rsidRPr="00986E88" w:rsidRDefault="001553C9" w:rsidP="001553C9">
      <w:pPr>
        <w:pStyle w:val="PL"/>
      </w:pPr>
      <w:r w:rsidRPr="00986E88">
        <w:t xml:space="preserve">    post:</w:t>
      </w:r>
    </w:p>
    <w:p w14:paraId="72A6E6A8" w14:textId="77777777" w:rsidR="001553C9" w:rsidRPr="000B71E3" w:rsidRDefault="001553C9" w:rsidP="001553C9">
      <w:pPr>
        <w:pStyle w:val="PL"/>
      </w:pPr>
      <w:r w:rsidRPr="000B71E3">
        <w:t xml:space="preserve">      summary: </w:t>
      </w:r>
      <w:r>
        <w:rPr>
          <w:lang w:eastAsia="zh-CN"/>
        </w:rPr>
        <w:t>Create a new subscription to AM influence</w:t>
      </w:r>
      <w:r>
        <w:t>.</w:t>
      </w:r>
    </w:p>
    <w:p w14:paraId="07EBB697" w14:textId="77777777" w:rsidR="001553C9" w:rsidRDefault="001553C9" w:rsidP="001553C9">
      <w:pPr>
        <w:pStyle w:val="PL"/>
      </w:pPr>
      <w:r>
        <w:t xml:space="preserve">      operationId: Create</w:t>
      </w:r>
      <w:r w:rsidRPr="00C23307">
        <w:rPr>
          <w:rFonts w:cs="Arial"/>
          <w:bCs/>
          <w:lang w:val="en-US"/>
        </w:rPr>
        <w:t>AMInfluence</w:t>
      </w:r>
      <w:r>
        <w:t>Subcription</w:t>
      </w:r>
    </w:p>
    <w:p w14:paraId="78C8868F" w14:textId="77777777" w:rsidR="001553C9" w:rsidRDefault="001553C9" w:rsidP="001553C9">
      <w:pPr>
        <w:pStyle w:val="PL"/>
      </w:pPr>
      <w:r>
        <w:t xml:space="preserve">      tags:</w:t>
      </w:r>
    </w:p>
    <w:p w14:paraId="3FDF15A2" w14:textId="77777777" w:rsidR="001553C9" w:rsidRDefault="001553C9" w:rsidP="001553C9">
      <w:pPr>
        <w:pStyle w:val="PL"/>
      </w:pPr>
      <w:r>
        <w:t xml:space="preserve">        - AM </w:t>
      </w:r>
      <w:r>
        <w:rPr>
          <w:rFonts w:eastAsia="Times New Roman"/>
        </w:rPr>
        <w:t>Influence Subscription</w:t>
      </w:r>
    </w:p>
    <w:p w14:paraId="6C4DC117" w14:textId="77777777" w:rsidR="001553C9" w:rsidRPr="00986E88" w:rsidRDefault="001553C9" w:rsidP="001553C9">
      <w:pPr>
        <w:pStyle w:val="PL"/>
      </w:pPr>
      <w:r w:rsidRPr="00986E88">
        <w:t xml:space="preserve">      requestBody:</w:t>
      </w:r>
    </w:p>
    <w:p w14:paraId="7DF57601" w14:textId="77777777" w:rsidR="001553C9" w:rsidRPr="00986E88" w:rsidRDefault="001553C9" w:rsidP="001553C9">
      <w:pPr>
        <w:pStyle w:val="PL"/>
      </w:pPr>
      <w:r w:rsidRPr="00986E88">
        <w:t xml:space="preserve">        required: true</w:t>
      </w:r>
    </w:p>
    <w:p w14:paraId="4CBCFEDF" w14:textId="77777777" w:rsidR="001553C9" w:rsidRPr="00986E88" w:rsidRDefault="001553C9" w:rsidP="001553C9">
      <w:pPr>
        <w:pStyle w:val="PL"/>
      </w:pPr>
      <w:r w:rsidRPr="00986E88">
        <w:t xml:space="preserve">        content:</w:t>
      </w:r>
    </w:p>
    <w:p w14:paraId="098A8A41" w14:textId="77777777" w:rsidR="001553C9" w:rsidRPr="00986E88" w:rsidRDefault="001553C9" w:rsidP="001553C9">
      <w:pPr>
        <w:pStyle w:val="PL"/>
      </w:pPr>
      <w:r w:rsidRPr="00986E88">
        <w:t xml:space="preserve">          application/json:</w:t>
      </w:r>
    </w:p>
    <w:p w14:paraId="22E69FE7" w14:textId="77777777" w:rsidR="001553C9" w:rsidRPr="00986E88" w:rsidRDefault="001553C9" w:rsidP="001553C9">
      <w:pPr>
        <w:pStyle w:val="PL"/>
      </w:pPr>
      <w:r w:rsidRPr="00986E88">
        <w:t xml:space="preserve">            schema:</w:t>
      </w:r>
    </w:p>
    <w:p w14:paraId="049134EB" w14:textId="77777777" w:rsidR="001553C9" w:rsidRPr="00986E88" w:rsidRDefault="001553C9" w:rsidP="001553C9">
      <w:pPr>
        <w:pStyle w:val="PL"/>
      </w:pPr>
      <w:r w:rsidRPr="00986E88">
        <w:t xml:space="preserve">              $ref: '#/components/schemas/</w:t>
      </w:r>
      <w:r>
        <w:t>A</w:t>
      </w:r>
      <w:r>
        <w:rPr>
          <w:rFonts w:hint="eastAsia"/>
          <w:lang w:eastAsia="zh-CN"/>
        </w:rPr>
        <w:t>m</w:t>
      </w:r>
      <w:r>
        <w:t>InfluSub'</w:t>
      </w:r>
    </w:p>
    <w:p w14:paraId="51A7C03C" w14:textId="77777777" w:rsidR="001553C9" w:rsidRPr="00986E88" w:rsidRDefault="001553C9" w:rsidP="001553C9">
      <w:pPr>
        <w:pStyle w:val="PL"/>
      </w:pPr>
      <w:r w:rsidRPr="00986E88">
        <w:t xml:space="preserve">      responses:</w:t>
      </w:r>
    </w:p>
    <w:p w14:paraId="2B86A5B9" w14:textId="77777777" w:rsidR="001553C9" w:rsidRPr="00986E88" w:rsidRDefault="001553C9" w:rsidP="001553C9">
      <w:pPr>
        <w:pStyle w:val="PL"/>
      </w:pPr>
      <w:r w:rsidRPr="00986E88">
        <w:t xml:space="preserve">        '201':</w:t>
      </w:r>
    </w:p>
    <w:p w14:paraId="67908192" w14:textId="77777777" w:rsidR="001553C9" w:rsidRPr="00986E88" w:rsidRDefault="001553C9" w:rsidP="001553C9">
      <w:pPr>
        <w:pStyle w:val="PL"/>
      </w:pPr>
      <w:r w:rsidRPr="00986E88">
        <w:t xml:space="preserve">          description: </w:t>
      </w:r>
      <w:r>
        <w:t xml:space="preserve">Create a new Individual AM </w:t>
      </w:r>
      <w:r>
        <w:rPr>
          <w:rFonts w:eastAsia="Times New Roman"/>
        </w:rPr>
        <w:t>Influence</w:t>
      </w:r>
      <w:r>
        <w:t xml:space="preserve"> Subscription resource.</w:t>
      </w:r>
    </w:p>
    <w:p w14:paraId="2DC7B64D" w14:textId="77777777" w:rsidR="001553C9" w:rsidRPr="00986E88" w:rsidRDefault="001553C9" w:rsidP="001553C9">
      <w:pPr>
        <w:pStyle w:val="PL"/>
      </w:pPr>
      <w:r w:rsidRPr="00986E88">
        <w:t xml:space="preserve">          content:</w:t>
      </w:r>
    </w:p>
    <w:p w14:paraId="61A96FE7" w14:textId="77777777" w:rsidR="001553C9" w:rsidRPr="00986E88" w:rsidRDefault="001553C9" w:rsidP="001553C9">
      <w:pPr>
        <w:pStyle w:val="PL"/>
      </w:pPr>
      <w:r w:rsidRPr="00986E88">
        <w:t xml:space="preserve">            application/json:</w:t>
      </w:r>
    </w:p>
    <w:p w14:paraId="3C36D925" w14:textId="77777777" w:rsidR="001553C9" w:rsidRPr="00986E88" w:rsidRDefault="001553C9" w:rsidP="001553C9">
      <w:pPr>
        <w:pStyle w:val="PL"/>
      </w:pPr>
      <w:r w:rsidRPr="00986E88">
        <w:t xml:space="preserve">              schema:</w:t>
      </w:r>
    </w:p>
    <w:p w14:paraId="1F352D52" w14:textId="77777777" w:rsidR="001553C9" w:rsidRPr="00986E88" w:rsidRDefault="001553C9" w:rsidP="001553C9">
      <w:pPr>
        <w:pStyle w:val="PL"/>
      </w:pPr>
      <w:r w:rsidRPr="00986E88">
        <w:t xml:space="preserve">                $ref: '#/components/schemas/</w:t>
      </w:r>
      <w:r>
        <w:t>A</w:t>
      </w:r>
      <w:r>
        <w:rPr>
          <w:rFonts w:hint="eastAsia"/>
          <w:lang w:eastAsia="zh-CN"/>
        </w:rPr>
        <w:t>m</w:t>
      </w:r>
      <w:r>
        <w:t>InfluSub'</w:t>
      </w:r>
    </w:p>
    <w:p w14:paraId="56186433" w14:textId="77777777" w:rsidR="001553C9" w:rsidRDefault="001553C9" w:rsidP="001553C9">
      <w:pPr>
        <w:pStyle w:val="PL"/>
      </w:pPr>
      <w:r>
        <w:t xml:space="preserve">          headers:</w:t>
      </w:r>
    </w:p>
    <w:p w14:paraId="00C8E853" w14:textId="77777777" w:rsidR="001553C9" w:rsidRDefault="001553C9" w:rsidP="001553C9">
      <w:pPr>
        <w:pStyle w:val="PL"/>
      </w:pPr>
      <w:r>
        <w:t xml:space="preserve">            Location:</w:t>
      </w:r>
    </w:p>
    <w:p w14:paraId="36856BEE" w14:textId="77777777" w:rsidR="001553C9" w:rsidRDefault="001553C9" w:rsidP="001553C9">
      <w:pPr>
        <w:pStyle w:val="PL"/>
        <w:rPr>
          <w:lang w:eastAsia="zh-CN"/>
        </w:rPr>
      </w:pPr>
      <w:r>
        <w:t xml:space="preserve">              description: </w:t>
      </w:r>
      <w:r>
        <w:rPr>
          <w:lang w:eastAsia="zh-CN"/>
        </w:rPr>
        <w:t>&gt;</w:t>
      </w:r>
    </w:p>
    <w:p w14:paraId="378A50A5" w14:textId="77777777" w:rsidR="001553C9" w:rsidRDefault="001553C9" w:rsidP="001553C9">
      <w:pPr>
        <w:pStyle w:val="PL"/>
      </w:pPr>
      <w:r>
        <w:t xml:space="preserve">                Contains the URI of the newly created resource, according to the structure </w:t>
      </w:r>
    </w:p>
    <w:p w14:paraId="50449E4F" w14:textId="77777777" w:rsidR="001553C9" w:rsidRDefault="001553C9" w:rsidP="001553C9">
      <w:pPr>
        <w:pStyle w:val="PL"/>
      </w:pPr>
      <w:r>
        <w:t xml:space="preserve">                </w:t>
      </w:r>
      <w:r w:rsidRPr="00302C91">
        <w:t>{apiRoot}/</w:t>
      </w:r>
      <w:r w:rsidRPr="00071117">
        <w:t>3gpp-am-influence</w:t>
      </w:r>
      <w:r w:rsidRPr="00302C91">
        <w:t>/v1/</w:t>
      </w:r>
      <w:r w:rsidRPr="005C03E9">
        <w:t>{afId}/subscriptions/{subscriptionId}</w:t>
      </w:r>
      <w:r w:rsidRPr="00247E30">
        <w:t>.</w:t>
      </w:r>
    </w:p>
    <w:p w14:paraId="737A2AC4" w14:textId="77777777" w:rsidR="001553C9" w:rsidRDefault="001553C9" w:rsidP="001553C9">
      <w:pPr>
        <w:pStyle w:val="PL"/>
      </w:pPr>
      <w:r>
        <w:t xml:space="preserve">              required: true</w:t>
      </w:r>
    </w:p>
    <w:p w14:paraId="30C79AE3" w14:textId="77777777" w:rsidR="001553C9" w:rsidRDefault="001553C9" w:rsidP="001553C9">
      <w:pPr>
        <w:pStyle w:val="PL"/>
      </w:pPr>
      <w:r>
        <w:t xml:space="preserve">              schema:</w:t>
      </w:r>
    </w:p>
    <w:p w14:paraId="748DCFB4" w14:textId="77777777" w:rsidR="001553C9" w:rsidRDefault="001553C9" w:rsidP="001553C9">
      <w:pPr>
        <w:pStyle w:val="PL"/>
      </w:pPr>
      <w:r>
        <w:t xml:space="preserve">                type: string</w:t>
      </w:r>
    </w:p>
    <w:p w14:paraId="7F66130A" w14:textId="77777777" w:rsidR="001553C9" w:rsidRDefault="001553C9" w:rsidP="001553C9">
      <w:pPr>
        <w:pStyle w:val="PL"/>
      </w:pPr>
      <w:r>
        <w:t xml:space="preserve">        '400':</w:t>
      </w:r>
    </w:p>
    <w:p w14:paraId="09F56125" w14:textId="77777777" w:rsidR="001553C9" w:rsidRDefault="001553C9" w:rsidP="001553C9">
      <w:pPr>
        <w:pStyle w:val="PL"/>
      </w:pPr>
      <w:r>
        <w:t xml:space="preserve">          $ref: 'TS29122_CommonData.yaml#/components/responses/400'</w:t>
      </w:r>
    </w:p>
    <w:p w14:paraId="259C7B52" w14:textId="77777777" w:rsidR="001553C9" w:rsidRDefault="001553C9" w:rsidP="001553C9">
      <w:pPr>
        <w:pStyle w:val="PL"/>
      </w:pPr>
      <w:r>
        <w:t xml:space="preserve">        '401':</w:t>
      </w:r>
    </w:p>
    <w:p w14:paraId="7F33B913" w14:textId="77777777" w:rsidR="001553C9" w:rsidRDefault="001553C9" w:rsidP="001553C9">
      <w:pPr>
        <w:pStyle w:val="PL"/>
      </w:pPr>
      <w:r>
        <w:t xml:space="preserve">          $ref: 'TS29122_CommonData.yaml#/components/responses/401'</w:t>
      </w:r>
    </w:p>
    <w:p w14:paraId="7E500842" w14:textId="77777777" w:rsidR="001553C9" w:rsidRDefault="001553C9" w:rsidP="001553C9">
      <w:pPr>
        <w:pStyle w:val="PL"/>
      </w:pPr>
      <w:r>
        <w:t xml:space="preserve">        '403':</w:t>
      </w:r>
    </w:p>
    <w:p w14:paraId="5F59BDA4" w14:textId="77777777" w:rsidR="001553C9" w:rsidRDefault="001553C9" w:rsidP="001553C9">
      <w:pPr>
        <w:pStyle w:val="PL"/>
      </w:pPr>
      <w:r>
        <w:t xml:space="preserve">          $ref: 'TS29122_CommonData.yaml#/components/responses/403'</w:t>
      </w:r>
    </w:p>
    <w:p w14:paraId="10CD2B8D" w14:textId="77777777" w:rsidR="001553C9" w:rsidRDefault="001553C9" w:rsidP="001553C9">
      <w:pPr>
        <w:pStyle w:val="PL"/>
      </w:pPr>
      <w:r>
        <w:t xml:space="preserve">        '404':</w:t>
      </w:r>
    </w:p>
    <w:p w14:paraId="2A0C7413" w14:textId="77777777" w:rsidR="001553C9" w:rsidRDefault="001553C9" w:rsidP="001553C9">
      <w:pPr>
        <w:pStyle w:val="PL"/>
      </w:pPr>
      <w:r>
        <w:lastRenderedPageBreak/>
        <w:t xml:space="preserve">          $ref: 'TS29122_CommonData.yaml#/components/responses/404'</w:t>
      </w:r>
    </w:p>
    <w:p w14:paraId="3ACDCB0E" w14:textId="77777777" w:rsidR="001553C9" w:rsidRPr="00986E88" w:rsidRDefault="001553C9" w:rsidP="001553C9">
      <w:pPr>
        <w:pStyle w:val="PL"/>
      </w:pPr>
      <w:r>
        <w:t xml:space="preserve">        '411</w:t>
      </w:r>
      <w:r w:rsidRPr="00986E88">
        <w:t>':</w:t>
      </w:r>
    </w:p>
    <w:p w14:paraId="03F39CE0" w14:textId="77777777" w:rsidR="001553C9" w:rsidRPr="008F2F3C" w:rsidRDefault="001553C9" w:rsidP="001553C9">
      <w:pPr>
        <w:pStyle w:val="PL"/>
      </w:pPr>
      <w:r w:rsidRPr="008F2F3C">
        <w:t xml:space="preserve">        </w:t>
      </w:r>
      <w:r>
        <w:t xml:space="preserve">  </w:t>
      </w:r>
      <w:r w:rsidRPr="008F2F3C">
        <w:t>$ref: '</w:t>
      </w:r>
      <w:r>
        <w:t>TS29122</w:t>
      </w:r>
      <w:r w:rsidRPr="008F2F3C">
        <w:t>_CommonData.yaml#/components/responses/4</w:t>
      </w:r>
      <w:r>
        <w:t>11</w:t>
      </w:r>
      <w:r w:rsidRPr="008F2F3C">
        <w:t>'</w:t>
      </w:r>
    </w:p>
    <w:p w14:paraId="33D5E71C" w14:textId="77777777" w:rsidR="001553C9" w:rsidRPr="00986E88" w:rsidRDefault="001553C9" w:rsidP="001553C9">
      <w:pPr>
        <w:pStyle w:val="PL"/>
      </w:pPr>
      <w:r>
        <w:t xml:space="preserve">        '413</w:t>
      </w:r>
      <w:r w:rsidRPr="00986E88">
        <w:t>':</w:t>
      </w:r>
    </w:p>
    <w:p w14:paraId="300FFDAE" w14:textId="77777777" w:rsidR="001553C9" w:rsidRPr="008F2F3C" w:rsidRDefault="001553C9" w:rsidP="001553C9">
      <w:pPr>
        <w:pStyle w:val="PL"/>
      </w:pPr>
      <w:r w:rsidRPr="008F2F3C">
        <w:t xml:space="preserve">        </w:t>
      </w:r>
      <w:r>
        <w:t xml:space="preserve">  </w:t>
      </w:r>
      <w:r w:rsidRPr="008F2F3C">
        <w:t>$ref: '</w:t>
      </w:r>
      <w:r>
        <w:t>TS29122</w:t>
      </w:r>
      <w:r w:rsidRPr="008F2F3C">
        <w:t>_CommonData.yaml#/components/responses/4</w:t>
      </w:r>
      <w:r>
        <w:t>13</w:t>
      </w:r>
      <w:r w:rsidRPr="008F2F3C">
        <w:t>'</w:t>
      </w:r>
    </w:p>
    <w:p w14:paraId="7083D440" w14:textId="77777777" w:rsidR="001553C9" w:rsidRPr="00986E88" w:rsidRDefault="001553C9" w:rsidP="001553C9">
      <w:pPr>
        <w:pStyle w:val="PL"/>
      </w:pPr>
      <w:r>
        <w:t xml:space="preserve">        '415</w:t>
      </w:r>
      <w:r w:rsidRPr="00986E88">
        <w:t>':</w:t>
      </w:r>
    </w:p>
    <w:p w14:paraId="0C728580" w14:textId="77777777" w:rsidR="001553C9" w:rsidRPr="008F2F3C" w:rsidRDefault="001553C9" w:rsidP="001553C9">
      <w:pPr>
        <w:pStyle w:val="PL"/>
      </w:pPr>
      <w:r w:rsidRPr="008F2F3C">
        <w:t xml:space="preserve">        </w:t>
      </w:r>
      <w:r>
        <w:t xml:space="preserve">  </w:t>
      </w:r>
      <w:r w:rsidRPr="008F2F3C">
        <w:t>$ref: '</w:t>
      </w:r>
      <w:r>
        <w:t>TS29122</w:t>
      </w:r>
      <w:r w:rsidRPr="008F2F3C">
        <w:t>_CommonData.yaml#/components/responses/4</w:t>
      </w:r>
      <w:r>
        <w:t>15</w:t>
      </w:r>
      <w:r w:rsidRPr="008F2F3C">
        <w:t>'</w:t>
      </w:r>
    </w:p>
    <w:p w14:paraId="207848DB" w14:textId="77777777" w:rsidR="001553C9" w:rsidRPr="00986E88" w:rsidRDefault="001553C9" w:rsidP="001553C9">
      <w:pPr>
        <w:pStyle w:val="PL"/>
      </w:pPr>
      <w:r>
        <w:t xml:space="preserve">        '429</w:t>
      </w:r>
      <w:r w:rsidRPr="00986E88">
        <w:t>':</w:t>
      </w:r>
    </w:p>
    <w:p w14:paraId="418FCCBB" w14:textId="77777777" w:rsidR="001553C9" w:rsidRPr="008F2F3C" w:rsidRDefault="001553C9" w:rsidP="001553C9">
      <w:pPr>
        <w:pStyle w:val="PL"/>
      </w:pPr>
      <w:r w:rsidRPr="008F2F3C">
        <w:t xml:space="preserve">        </w:t>
      </w:r>
      <w:r>
        <w:t xml:space="preserve">  </w:t>
      </w:r>
      <w:r w:rsidRPr="008F2F3C">
        <w:t>$ref: '</w:t>
      </w:r>
      <w:r>
        <w:t>TS29122</w:t>
      </w:r>
      <w:r w:rsidRPr="008F2F3C">
        <w:t>_CommonData.yaml#/components/responses/4</w:t>
      </w:r>
      <w:r>
        <w:t>29</w:t>
      </w:r>
      <w:r w:rsidRPr="008F2F3C">
        <w:t>'</w:t>
      </w:r>
    </w:p>
    <w:p w14:paraId="44ADED3D" w14:textId="77777777" w:rsidR="001553C9" w:rsidRPr="00986E88" w:rsidRDefault="001553C9" w:rsidP="001553C9">
      <w:pPr>
        <w:pStyle w:val="PL"/>
      </w:pPr>
      <w:r>
        <w:t xml:space="preserve">        '500</w:t>
      </w:r>
      <w:r w:rsidRPr="00986E88">
        <w:t>':</w:t>
      </w:r>
    </w:p>
    <w:p w14:paraId="5F7305B0" w14:textId="77777777" w:rsidR="001553C9" w:rsidRPr="008F2F3C" w:rsidRDefault="001553C9" w:rsidP="001553C9">
      <w:pPr>
        <w:pStyle w:val="PL"/>
      </w:pPr>
      <w:r w:rsidRPr="008F2F3C">
        <w:t xml:space="preserve">        </w:t>
      </w:r>
      <w:r>
        <w:t xml:space="preserve">  </w:t>
      </w:r>
      <w:r w:rsidRPr="008F2F3C">
        <w:t>$ref: '</w:t>
      </w:r>
      <w:r>
        <w:t>TS29122</w:t>
      </w:r>
      <w:r w:rsidRPr="008F2F3C">
        <w:t>_CommonData.yaml#/components/responses/500'</w:t>
      </w:r>
    </w:p>
    <w:p w14:paraId="5AAE2A8B" w14:textId="77777777" w:rsidR="001553C9" w:rsidRPr="00986E88" w:rsidRDefault="001553C9" w:rsidP="001553C9">
      <w:pPr>
        <w:pStyle w:val="PL"/>
      </w:pPr>
      <w:r>
        <w:t xml:space="preserve">        '503</w:t>
      </w:r>
      <w:r w:rsidRPr="00986E88">
        <w:t>':</w:t>
      </w:r>
    </w:p>
    <w:p w14:paraId="66A30F21" w14:textId="77777777" w:rsidR="001553C9" w:rsidRPr="008F2F3C" w:rsidRDefault="001553C9" w:rsidP="001553C9">
      <w:pPr>
        <w:pStyle w:val="PL"/>
      </w:pPr>
      <w:r w:rsidRPr="008F2F3C">
        <w:t xml:space="preserve">        </w:t>
      </w:r>
      <w:r>
        <w:t xml:space="preserve">  </w:t>
      </w:r>
      <w:r w:rsidRPr="008F2F3C">
        <w:t>$ref: '</w:t>
      </w:r>
      <w:r>
        <w:t>TS29122</w:t>
      </w:r>
      <w:r w:rsidRPr="008F2F3C">
        <w:t>_CommonData.yaml#/components/responses/50</w:t>
      </w:r>
      <w:r>
        <w:t>3</w:t>
      </w:r>
      <w:r w:rsidRPr="008F2F3C">
        <w:t>'</w:t>
      </w:r>
    </w:p>
    <w:p w14:paraId="18884FC4" w14:textId="77777777" w:rsidR="001553C9" w:rsidRDefault="001553C9" w:rsidP="001553C9">
      <w:pPr>
        <w:pStyle w:val="PL"/>
      </w:pPr>
      <w:r>
        <w:t xml:space="preserve">        default:</w:t>
      </w:r>
    </w:p>
    <w:p w14:paraId="4068BF76" w14:textId="77777777" w:rsidR="001553C9" w:rsidRDefault="001553C9" w:rsidP="001553C9">
      <w:pPr>
        <w:pStyle w:val="PL"/>
      </w:pPr>
      <w:r>
        <w:t xml:space="preserve">          </w:t>
      </w:r>
      <w:r w:rsidRPr="00986E88">
        <w:t xml:space="preserve">$ref: </w:t>
      </w:r>
      <w:r w:rsidRPr="008F2F3C">
        <w:t>'</w:t>
      </w:r>
      <w:r>
        <w:t>TS29122</w:t>
      </w:r>
      <w:r w:rsidRPr="005E528F">
        <w:t>_CommonData.yaml</w:t>
      </w:r>
      <w:r w:rsidRPr="00986E88">
        <w:t>#/components/</w:t>
      </w:r>
      <w:r>
        <w:t>responses/default</w:t>
      </w:r>
      <w:r w:rsidRPr="00986E88">
        <w:t>'</w:t>
      </w:r>
    </w:p>
    <w:p w14:paraId="0D85E09F" w14:textId="77777777" w:rsidR="001553C9" w:rsidRPr="00986E88" w:rsidRDefault="001553C9" w:rsidP="001553C9">
      <w:pPr>
        <w:pStyle w:val="PL"/>
      </w:pPr>
      <w:r w:rsidRPr="00986E88">
        <w:t xml:space="preserve">      callbacks:</w:t>
      </w:r>
    </w:p>
    <w:p w14:paraId="6406E390" w14:textId="77777777" w:rsidR="001553C9" w:rsidRPr="001503E5" w:rsidRDefault="001553C9" w:rsidP="001553C9">
      <w:pPr>
        <w:pStyle w:val="PL"/>
        <w:rPr>
          <w:lang w:val="fr-FR"/>
        </w:rPr>
      </w:pPr>
      <w:r w:rsidRPr="00986E88">
        <w:t xml:space="preserve">        </w:t>
      </w:r>
      <w:r w:rsidRPr="001503E5">
        <w:rPr>
          <w:rFonts w:hint="eastAsia"/>
          <w:lang w:val="fr-FR" w:eastAsia="zh-CN"/>
        </w:rPr>
        <w:t>notification</w:t>
      </w:r>
      <w:r w:rsidRPr="001503E5">
        <w:rPr>
          <w:lang w:val="fr-FR" w:eastAsia="zh-CN"/>
        </w:rPr>
        <w:t>Destination</w:t>
      </w:r>
      <w:r w:rsidRPr="001503E5">
        <w:rPr>
          <w:lang w:val="fr-FR"/>
        </w:rPr>
        <w:t>:</w:t>
      </w:r>
    </w:p>
    <w:p w14:paraId="7755072A" w14:textId="77777777" w:rsidR="001553C9" w:rsidRPr="001503E5" w:rsidRDefault="001553C9" w:rsidP="001553C9">
      <w:pPr>
        <w:pStyle w:val="PL"/>
        <w:rPr>
          <w:lang w:val="fr-FR"/>
        </w:rPr>
      </w:pPr>
      <w:r w:rsidRPr="001503E5">
        <w:rPr>
          <w:lang w:val="fr-FR"/>
        </w:rPr>
        <w:t xml:space="preserve">          '{$request.body#/</w:t>
      </w:r>
      <w:r w:rsidRPr="001503E5">
        <w:rPr>
          <w:rFonts w:hint="eastAsia"/>
          <w:lang w:val="fr-FR" w:eastAsia="zh-CN"/>
        </w:rPr>
        <w:t>notification</w:t>
      </w:r>
      <w:r w:rsidRPr="001503E5">
        <w:rPr>
          <w:lang w:val="fr-FR" w:eastAsia="zh-CN"/>
        </w:rPr>
        <w:t>Destination</w:t>
      </w:r>
      <w:r w:rsidRPr="001503E5">
        <w:rPr>
          <w:lang w:val="fr-FR"/>
        </w:rPr>
        <w:t>}':</w:t>
      </w:r>
    </w:p>
    <w:p w14:paraId="1400E021" w14:textId="77777777" w:rsidR="001553C9" w:rsidRPr="00986E88" w:rsidRDefault="001553C9" w:rsidP="001553C9">
      <w:pPr>
        <w:pStyle w:val="PL"/>
      </w:pPr>
      <w:r w:rsidRPr="001503E5">
        <w:rPr>
          <w:lang w:val="fr-FR"/>
        </w:rPr>
        <w:t xml:space="preserve">            </w:t>
      </w:r>
      <w:r w:rsidRPr="00986E88">
        <w:t>post:</w:t>
      </w:r>
    </w:p>
    <w:p w14:paraId="00A30DDC" w14:textId="77777777" w:rsidR="001553C9" w:rsidRPr="00986E88" w:rsidRDefault="001553C9" w:rsidP="001553C9">
      <w:pPr>
        <w:pStyle w:val="PL"/>
      </w:pPr>
      <w:r w:rsidRPr="00986E88">
        <w:t xml:space="preserve">              requestBody:</w:t>
      </w:r>
    </w:p>
    <w:p w14:paraId="0A57696C" w14:textId="77777777" w:rsidR="001553C9" w:rsidRPr="00986E88" w:rsidRDefault="001553C9" w:rsidP="001553C9">
      <w:pPr>
        <w:pStyle w:val="PL"/>
      </w:pPr>
      <w:r w:rsidRPr="00986E88">
        <w:t xml:space="preserve">                required: true</w:t>
      </w:r>
    </w:p>
    <w:p w14:paraId="56740610" w14:textId="77777777" w:rsidR="001553C9" w:rsidRPr="00986E88" w:rsidRDefault="001553C9" w:rsidP="001553C9">
      <w:pPr>
        <w:pStyle w:val="PL"/>
      </w:pPr>
      <w:r w:rsidRPr="00986E88">
        <w:t xml:space="preserve">                content:</w:t>
      </w:r>
    </w:p>
    <w:p w14:paraId="3C197123" w14:textId="77777777" w:rsidR="001553C9" w:rsidRPr="00986E88" w:rsidRDefault="001553C9" w:rsidP="001553C9">
      <w:pPr>
        <w:pStyle w:val="PL"/>
      </w:pPr>
      <w:r w:rsidRPr="00986E88">
        <w:t xml:space="preserve">                  application/json:</w:t>
      </w:r>
    </w:p>
    <w:p w14:paraId="37161B4A" w14:textId="77777777" w:rsidR="001553C9" w:rsidRDefault="001553C9" w:rsidP="001553C9">
      <w:pPr>
        <w:pStyle w:val="PL"/>
      </w:pPr>
      <w:r w:rsidRPr="00986E88">
        <w:t xml:space="preserve">                    schema:</w:t>
      </w:r>
    </w:p>
    <w:p w14:paraId="6621BBF9" w14:textId="77777777" w:rsidR="001553C9" w:rsidRDefault="001553C9" w:rsidP="001553C9">
      <w:pPr>
        <w:pStyle w:val="PL"/>
      </w:pPr>
      <w:r>
        <w:t xml:space="preserve">                      type: array</w:t>
      </w:r>
    </w:p>
    <w:p w14:paraId="37353459" w14:textId="77777777" w:rsidR="001553C9" w:rsidRDefault="001553C9" w:rsidP="001553C9">
      <w:pPr>
        <w:pStyle w:val="PL"/>
      </w:pPr>
      <w:r>
        <w:t xml:space="preserve">                      items:</w:t>
      </w:r>
    </w:p>
    <w:p w14:paraId="0F25FB99" w14:textId="77777777" w:rsidR="001553C9" w:rsidRDefault="001553C9" w:rsidP="001553C9">
      <w:pPr>
        <w:pStyle w:val="PL"/>
      </w:pPr>
      <w:r>
        <w:t xml:space="preserve">                        $ref: '#/components/schemas/</w:t>
      </w:r>
      <w:r>
        <w:rPr>
          <w:lang w:eastAsia="zh-CN"/>
        </w:rPr>
        <w:t>AmInfluEventNotif</w:t>
      </w:r>
      <w:r>
        <w:t>'</w:t>
      </w:r>
    </w:p>
    <w:p w14:paraId="3F31D813" w14:textId="77777777" w:rsidR="001553C9" w:rsidRPr="00986E88" w:rsidRDefault="001553C9" w:rsidP="001553C9">
      <w:pPr>
        <w:pStyle w:val="PL"/>
      </w:pPr>
      <w:r>
        <w:t xml:space="preserve">                      minItems: 1</w:t>
      </w:r>
    </w:p>
    <w:p w14:paraId="763B3348" w14:textId="77777777" w:rsidR="001553C9" w:rsidRPr="00986E88" w:rsidRDefault="001553C9" w:rsidP="001553C9">
      <w:pPr>
        <w:pStyle w:val="PL"/>
      </w:pPr>
      <w:r w:rsidRPr="00986E88">
        <w:t xml:space="preserve">              responses:</w:t>
      </w:r>
    </w:p>
    <w:p w14:paraId="582B3DF3" w14:textId="77777777" w:rsidR="001553C9" w:rsidRPr="00986E88" w:rsidRDefault="001553C9" w:rsidP="001553C9">
      <w:pPr>
        <w:pStyle w:val="PL"/>
      </w:pPr>
      <w:r w:rsidRPr="00986E88">
        <w:t xml:space="preserve">                '204':</w:t>
      </w:r>
    </w:p>
    <w:p w14:paraId="0DF48998" w14:textId="77777777" w:rsidR="001553C9" w:rsidRDefault="001553C9" w:rsidP="001553C9">
      <w:pPr>
        <w:pStyle w:val="PL"/>
      </w:pPr>
      <w:r w:rsidRPr="00986E88">
        <w:t xml:space="preserve">                  description: No Content, Notification was succesfull</w:t>
      </w:r>
    </w:p>
    <w:p w14:paraId="794F386C" w14:textId="77777777" w:rsidR="001553C9" w:rsidRDefault="001553C9" w:rsidP="001553C9">
      <w:pPr>
        <w:pStyle w:val="PL"/>
        <w:rPr>
          <w:noProof w:val="0"/>
        </w:rPr>
      </w:pPr>
      <w:r>
        <w:rPr>
          <w:noProof w:val="0"/>
        </w:rPr>
        <w:t xml:space="preserve">                '307':</w:t>
      </w:r>
    </w:p>
    <w:p w14:paraId="6F348DE1" w14:textId="77777777" w:rsidR="001553C9" w:rsidRDefault="001553C9" w:rsidP="001553C9">
      <w:pPr>
        <w:pStyle w:val="PL"/>
      </w:pPr>
      <w:r>
        <w:t xml:space="preserve">                  $ref: </w:t>
      </w:r>
      <w:r w:rsidRPr="008F2F3C">
        <w:t>'</w:t>
      </w:r>
      <w:r>
        <w:t>TS29122_CommonData.yaml#/components/responses/307'</w:t>
      </w:r>
    </w:p>
    <w:p w14:paraId="4E33DA50" w14:textId="77777777" w:rsidR="001553C9" w:rsidRDefault="001553C9" w:rsidP="001553C9">
      <w:pPr>
        <w:pStyle w:val="PL"/>
        <w:rPr>
          <w:noProof w:val="0"/>
        </w:rPr>
      </w:pPr>
      <w:r>
        <w:rPr>
          <w:noProof w:val="0"/>
        </w:rPr>
        <w:t xml:space="preserve">                '308':</w:t>
      </w:r>
    </w:p>
    <w:p w14:paraId="364B065B" w14:textId="77777777" w:rsidR="001553C9" w:rsidRPr="00986E88" w:rsidRDefault="001553C9" w:rsidP="001553C9">
      <w:pPr>
        <w:pStyle w:val="PL"/>
      </w:pPr>
      <w:r>
        <w:t xml:space="preserve">                  $ref: </w:t>
      </w:r>
      <w:r w:rsidRPr="008F2F3C">
        <w:t>'</w:t>
      </w:r>
      <w:r>
        <w:t>TS29122_CommonData.yaml#/components/responses/308'</w:t>
      </w:r>
    </w:p>
    <w:p w14:paraId="773F9BFC" w14:textId="77777777" w:rsidR="001553C9" w:rsidRPr="00986E88" w:rsidRDefault="001553C9" w:rsidP="001553C9">
      <w:pPr>
        <w:pStyle w:val="PL"/>
      </w:pPr>
      <w:r>
        <w:t xml:space="preserve">                '400</w:t>
      </w:r>
      <w:r w:rsidRPr="00986E88">
        <w:t>':</w:t>
      </w:r>
    </w:p>
    <w:p w14:paraId="5E5004F6" w14:textId="77777777" w:rsidR="001553C9" w:rsidRPr="008F2F3C" w:rsidRDefault="001553C9" w:rsidP="001553C9">
      <w:pPr>
        <w:pStyle w:val="PL"/>
      </w:pPr>
      <w:r w:rsidRPr="008F2F3C">
        <w:t xml:space="preserve">       </w:t>
      </w:r>
      <w:r>
        <w:t xml:space="preserve">        </w:t>
      </w:r>
      <w:r w:rsidRPr="008F2F3C">
        <w:t xml:space="preserve"> </w:t>
      </w:r>
      <w:r>
        <w:t xml:space="preserve">  </w:t>
      </w:r>
      <w:r w:rsidRPr="008F2F3C">
        <w:t>$ref: '</w:t>
      </w:r>
      <w:r>
        <w:t>TS29122</w:t>
      </w:r>
      <w:r w:rsidRPr="008F2F3C">
        <w:t>_CommonData.yaml#/components/responses/400'</w:t>
      </w:r>
    </w:p>
    <w:p w14:paraId="3EDB394B" w14:textId="77777777" w:rsidR="001553C9" w:rsidRPr="00986E88" w:rsidRDefault="001553C9" w:rsidP="001553C9">
      <w:pPr>
        <w:pStyle w:val="PL"/>
      </w:pPr>
      <w:r>
        <w:t xml:space="preserve">                '401</w:t>
      </w:r>
      <w:r w:rsidRPr="00986E88">
        <w:t>':</w:t>
      </w:r>
    </w:p>
    <w:p w14:paraId="7B31C99C" w14:textId="77777777" w:rsidR="001553C9" w:rsidRPr="008F2F3C" w:rsidRDefault="001553C9" w:rsidP="001553C9">
      <w:pPr>
        <w:pStyle w:val="PL"/>
      </w:pPr>
      <w:r w:rsidRPr="008F2F3C">
        <w:t xml:space="preserve">     </w:t>
      </w:r>
      <w:r>
        <w:t xml:space="preserve">        </w:t>
      </w:r>
      <w:r w:rsidRPr="008F2F3C">
        <w:t xml:space="preserve">   </w:t>
      </w:r>
      <w:r>
        <w:t xml:space="preserve">  </w:t>
      </w:r>
      <w:r w:rsidRPr="008F2F3C">
        <w:t>$ref: '</w:t>
      </w:r>
      <w:r>
        <w:t>TS29122</w:t>
      </w:r>
      <w:r w:rsidRPr="008F2F3C">
        <w:t>_CommonData.yaml#/components/responses/40</w:t>
      </w:r>
      <w:r>
        <w:t>1</w:t>
      </w:r>
      <w:r w:rsidRPr="008F2F3C">
        <w:t>'</w:t>
      </w:r>
    </w:p>
    <w:p w14:paraId="40105DEF" w14:textId="77777777" w:rsidR="001553C9" w:rsidRPr="00986E88" w:rsidRDefault="001553C9" w:rsidP="001553C9">
      <w:pPr>
        <w:pStyle w:val="PL"/>
      </w:pPr>
      <w:r>
        <w:t xml:space="preserve">                '403</w:t>
      </w:r>
      <w:r w:rsidRPr="00986E88">
        <w:t>':</w:t>
      </w:r>
    </w:p>
    <w:p w14:paraId="4EF061D4" w14:textId="77777777" w:rsidR="001553C9" w:rsidRPr="008F2F3C" w:rsidRDefault="001553C9" w:rsidP="001553C9">
      <w:pPr>
        <w:pStyle w:val="PL"/>
      </w:pPr>
      <w:r w:rsidRPr="008F2F3C">
        <w:t xml:space="preserve">       </w:t>
      </w:r>
      <w:r>
        <w:t xml:space="preserve">        </w:t>
      </w:r>
      <w:r w:rsidRPr="008F2F3C">
        <w:t xml:space="preserve"> </w:t>
      </w:r>
      <w:r>
        <w:t xml:space="preserve">  </w:t>
      </w:r>
      <w:r w:rsidRPr="008F2F3C">
        <w:t>$ref: '</w:t>
      </w:r>
      <w:r>
        <w:t>TS29122</w:t>
      </w:r>
      <w:r w:rsidRPr="008F2F3C">
        <w:t>_CommonData.yaml#/components/responses/4</w:t>
      </w:r>
      <w:r>
        <w:t>03</w:t>
      </w:r>
      <w:r w:rsidRPr="008F2F3C">
        <w:t>'</w:t>
      </w:r>
    </w:p>
    <w:p w14:paraId="76E5F135" w14:textId="77777777" w:rsidR="001553C9" w:rsidRPr="00986E88" w:rsidRDefault="001553C9" w:rsidP="001553C9">
      <w:pPr>
        <w:pStyle w:val="PL"/>
      </w:pPr>
      <w:r w:rsidRPr="00986E88">
        <w:t xml:space="preserve">                '</w:t>
      </w:r>
      <w:r>
        <w:t>404</w:t>
      </w:r>
      <w:r w:rsidRPr="00986E88">
        <w:t>':</w:t>
      </w:r>
    </w:p>
    <w:p w14:paraId="6E636D5F" w14:textId="77777777" w:rsidR="001553C9" w:rsidRPr="008F2F3C" w:rsidRDefault="001553C9" w:rsidP="001553C9">
      <w:pPr>
        <w:pStyle w:val="PL"/>
      </w:pPr>
      <w:r w:rsidRPr="008F2F3C">
        <w:t xml:space="preserve">       </w:t>
      </w:r>
      <w:r>
        <w:t xml:space="preserve">        </w:t>
      </w:r>
      <w:r w:rsidRPr="008F2F3C">
        <w:t xml:space="preserve"> </w:t>
      </w:r>
      <w:r>
        <w:t xml:space="preserve">  </w:t>
      </w:r>
      <w:r w:rsidRPr="008F2F3C">
        <w:t>$ref: '</w:t>
      </w:r>
      <w:r>
        <w:t>TS29122</w:t>
      </w:r>
      <w:r w:rsidRPr="008F2F3C">
        <w:t>_CommonData.yaml#/components/responses/40</w:t>
      </w:r>
      <w:r>
        <w:t>4</w:t>
      </w:r>
      <w:r w:rsidRPr="008F2F3C">
        <w:t>'</w:t>
      </w:r>
    </w:p>
    <w:p w14:paraId="7767BDBC" w14:textId="77777777" w:rsidR="001553C9" w:rsidRPr="00986E88" w:rsidRDefault="001553C9" w:rsidP="001553C9">
      <w:pPr>
        <w:pStyle w:val="PL"/>
      </w:pPr>
      <w:r w:rsidRPr="00986E88">
        <w:t xml:space="preserve">                '</w:t>
      </w:r>
      <w:r>
        <w:t>411</w:t>
      </w:r>
      <w:r w:rsidRPr="00986E88">
        <w:t>':</w:t>
      </w:r>
    </w:p>
    <w:p w14:paraId="61E6C89C" w14:textId="77777777" w:rsidR="001553C9" w:rsidRPr="008F2F3C" w:rsidRDefault="001553C9" w:rsidP="001553C9">
      <w:pPr>
        <w:pStyle w:val="PL"/>
      </w:pPr>
      <w:r w:rsidRPr="008F2F3C">
        <w:t xml:space="preserve">       </w:t>
      </w:r>
      <w:r>
        <w:t xml:space="preserve">        </w:t>
      </w:r>
      <w:r w:rsidRPr="008F2F3C">
        <w:t xml:space="preserve"> </w:t>
      </w:r>
      <w:r>
        <w:t xml:space="preserve">  </w:t>
      </w:r>
      <w:r w:rsidRPr="008F2F3C">
        <w:t>$ref: '</w:t>
      </w:r>
      <w:r>
        <w:t>TS29122</w:t>
      </w:r>
      <w:r w:rsidRPr="008F2F3C">
        <w:t>_CommonData.yaml#/components/responses/4</w:t>
      </w:r>
      <w:r>
        <w:t>11</w:t>
      </w:r>
      <w:r w:rsidRPr="008F2F3C">
        <w:t>'</w:t>
      </w:r>
    </w:p>
    <w:p w14:paraId="6DAAF77D" w14:textId="77777777" w:rsidR="001553C9" w:rsidRPr="00986E88" w:rsidRDefault="001553C9" w:rsidP="001553C9">
      <w:pPr>
        <w:pStyle w:val="PL"/>
      </w:pPr>
      <w:r w:rsidRPr="00986E88">
        <w:t xml:space="preserve">                '</w:t>
      </w:r>
      <w:r>
        <w:t>413</w:t>
      </w:r>
      <w:r w:rsidRPr="00986E88">
        <w:t>':</w:t>
      </w:r>
    </w:p>
    <w:p w14:paraId="52E5690D" w14:textId="77777777" w:rsidR="001553C9" w:rsidRPr="008F2F3C" w:rsidRDefault="001553C9" w:rsidP="001553C9">
      <w:pPr>
        <w:pStyle w:val="PL"/>
      </w:pPr>
      <w:r w:rsidRPr="008F2F3C">
        <w:t xml:space="preserve">       </w:t>
      </w:r>
      <w:r>
        <w:t xml:space="preserve">        </w:t>
      </w:r>
      <w:r w:rsidRPr="008F2F3C">
        <w:t xml:space="preserve"> </w:t>
      </w:r>
      <w:r>
        <w:t xml:space="preserve">  </w:t>
      </w:r>
      <w:r w:rsidRPr="008F2F3C">
        <w:t>$ref: '</w:t>
      </w:r>
      <w:r>
        <w:t>TS29122</w:t>
      </w:r>
      <w:r w:rsidRPr="008F2F3C">
        <w:t>_CommonData.yaml#/components/responses/4</w:t>
      </w:r>
      <w:r>
        <w:t>13</w:t>
      </w:r>
      <w:r w:rsidRPr="008F2F3C">
        <w:t>'</w:t>
      </w:r>
    </w:p>
    <w:p w14:paraId="45FBEE44" w14:textId="77777777" w:rsidR="001553C9" w:rsidRPr="00986E88" w:rsidRDefault="001553C9" w:rsidP="001553C9">
      <w:pPr>
        <w:pStyle w:val="PL"/>
      </w:pPr>
      <w:r w:rsidRPr="00986E88">
        <w:t xml:space="preserve">                '</w:t>
      </w:r>
      <w:r>
        <w:t>415</w:t>
      </w:r>
      <w:r w:rsidRPr="00986E88">
        <w:t>':</w:t>
      </w:r>
    </w:p>
    <w:p w14:paraId="6CF078AC" w14:textId="77777777" w:rsidR="001553C9" w:rsidRPr="008F2F3C" w:rsidRDefault="001553C9" w:rsidP="001553C9">
      <w:pPr>
        <w:pStyle w:val="PL"/>
      </w:pPr>
      <w:r w:rsidRPr="008F2F3C">
        <w:t xml:space="preserve">       </w:t>
      </w:r>
      <w:r>
        <w:t xml:space="preserve">        </w:t>
      </w:r>
      <w:r w:rsidRPr="008F2F3C">
        <w:t xml:space="preserve"> </w:t>
      </w:r>
      <w:r>
        <w:t xml:space="preserve">  </w:t>
      </w:r>
      <w:r w:rsidRPr="008F2F3C">
        <w:t>$ref: '</w:t>
      </w:r>
      <w:r>
        <w:t>TS29122</w:t>
      </w:r>
      <w:r w:rsidRPr="008F2F3C">
        <w:t>_CommonData.yaml#/components/responses/4</w:t>
      </w:r>
      <w:r>
        <w:t>15</w:t>
      </w:r>
      <w:r w:rsidRPr="008F2F3C">
        <w:t>'</w:t>
      </w:r>
    </w:p>
    <w:p w14:paraId="605253BF" w14:textId="77777777" w:rsidR="001553C9" w:rsidRPr="00986E88" w:rsidRDefault="001553C9" w:rsidP="001553C9">
      <w:pPr>
        <w:pStyle w:val="PL"/>
      </w:pPr>
      <w:r w:rsidRPr="00986E88">
        <w:t xml:space="preserve">                '</w:t>
      </w:r>
      <w:r>
        <w:t>429</w:t>
      </w:r>
      <w:r w:rsidRPr="00986E88">
        <w:t>':</w:t>
      </w:r>
    </w:p>
    <w:p w14:paraId="5163AA91" w14:textId="77777777" w:rsidR="001553C9" w:rsidRPr="008F2F3C" w:rsidRDefault="001553C9" w:rsidP="001553C9">
      <w:pPr>
        <w:pStyle w:val="PL"/>
      </w:pPr>
      <w:r w:rsidRPr="008F2F3C">
        <w:t xml:space="preserve">       </w:t>
      </w:r>
      <w:r>
        <w:t xml:space="preserve">        </w:t>
      </w:r>
      <w:r w:rsidRPr="008F2F3C">
        <w:t xml:space="preserve"> </w:t>
      </w:r>
      <w:r>
        <w:t xml:space="preserve">  </w:t>
      </w:r>
      <w:r w:rsidRPr="008F2F3C">
        <w:t>$ref: '</w:t>
      </w:r>
      <w:r>
        <w:t>TS29122</w:t>
      </w:r>
      <w:r w:rsidRPr="008F2F3C">
        <w:t>_CommonData.yaml#/components/responses/4</w:t>
      </w:r>
      <w:r>
        <w:t>29</w:t>
      </w:r>
      <w:r w:rsidRPr="008F2F3C">
        <w:t>'</w:t>
      </w:r>
    </w:p>
    <w:p w14:paraId="779350E4" w14:textId="77777777" w:rsidR="001553C9" w:rsidRPr="00986E88" w:rsidRDefault="001553C9" w:rsidP="001553C9">
      <w:pPr>
        <w:pStyle w:val="PL"/>
      </w:pPr>
      <w:r>
        <w:t xml:space="preserve">                '500</w:t>
      </w:r>
      <w:r w:rsidRPr="00986E88">
        <w:t>':</w:t>
      </w:r>
    </w:p>
    <w:p w14:paraId="69934152" w14:textId="77777777" w:rsidR="001553C9" w:rsidRPr="008F2F3C" w:rsidRDefault="001553C9" w:rsidP="001553C9">
      <w:pPr>
        <w:pStyle w:val="PL"/>
      </w:pPr>
      <w:r w:rsidRPr="008F2F3C">
        <w:t xml:space="preserve">     </w:t>
      </w:r>
      <w:r>
        <w:t xml:space="preserve">        </w:t>
      </w:r>
      <w:r w:rsidRPr="008F2F3C">
        <w:t xml:space="preserve">   </w:t>
      </w:r>
      <w:r>
        <w:t xml:space="preserve">  </w:t>
      </w:r>
      <w:r w:rsidRPr="008F2F3C">
        <w:t>$ref: '</w:t>
      </w:r>
      <w:r>
        <w:t>TS29122</w:t>
      </w:r>
      <w:r w:rsidRPr="008F2F3C">
        <w:t>_CommonData.yaml#/components/responses/500'</w:t>
      </w:r>
    </w:p>
    <w:p w14:paraId="513DE8CA" w14:textId="77777777" w:rsidR="001553C9" w:rsidRPr="00986E88" w:rsidRDefault="001553C9" w:rsidP="001553C9">
      <w:pPr>
        <w:pStyle w:val="PL"/>
      </w:pPr>
      <w:r>
        <w:t xml:space="preserve">                '503</w:t>
      </w:r>
      <w:r w:rsidRPr="00986E88">
        <w:t>':</w:t>
      </w:r>
    </w:p>
    <w:p w14:paraId="4F186CD7" w14:textId="77777777" w:rsidR="001553C9" w:rsidRPr="008F2F3C" w:rsidRDefault="001553C9" w:rsidP="001553C9">
      <w:pPr>
        <w:pStyle w:val="PL"/>
      </w:pPr>
      <w:r w:rsidRPr="008F2F3C">
        <w:t xml:space="preserve">     </w:t>
      </w:r>
      <w:r>
        <w:t xml:space="preserve">        </w:t>
      </w:r>
      <w:r w:rsidRPr="008F2F3C">
        <w:t xml:space="preserve">   </w:t>
      </w:r>
      <w:r>
        <w:t xml:space="preserve">  </w:t>
      </w:r>
      <w:r w:rsidRPr="008F2F3C">
        <w:t>$ref: '</w:t>
      </w:r>
      <w:r>
        <w:t>TS29122</w:t>
      </w:r>
      <w:r w:rsidRPr="008F2F3C">
        <w:t>_CommonData.yaml#/components/responses/50</w:t>
      </w:r>
      <w:r>
        <w:t>3</w:t>
      </w:r>
      <w:r w:rsidRPr="008F2F3C">
        <w:t>'</w:t>
      </w:r>
    </w:p>
    <w:p w14:paraId="77145DAD" w14:textId="77777777" w:rsidR="001553C9" w:rsidRDefault="001553C9" w:rsidP="001553C9">
      <w:pPr>
        <w:pStyle w:val="PL"/>
      </w:pPr>
      <w:r>
        <w:t xml:space="preserve">                default:</w:t>
      </w:r>
    </w:p>
    <w:p w14:paraId="635AB36D" w14:textId="77777777" w:rsidR="001553C9" w:rsidRDefault="001553C9" w:rsidP="001553C9">
      <w:pPr>
        <w:pStyle w:val="PL"/>
      </w:pPr>
      <w:r>
        <w:t xml:space="preserve">                  </w:t>
      </w:r>
      <w:r w:rsidRPr="00986E88">
        <w:t xml:space="preserve">$ref: </w:t>
      </w:r>
      <w:r w:rsidRPr="008F2F3C">
        <w:t>'</w:t>
      </w:r>
      <w:r>
        <w:t>TS29122</w:t>
      </w:r>
      <w:r w:rsidRPr="005E528F">
        <w:t>_CommonData.yaml</w:t>
      </w:r>
      <w:r w:rsidRPr="00986E88">
        <w:t>#/components/</w:t>
      </w:r>
      <w:r>
        <w:t>responses/default</w:t>
      </w:r>
      <w:r w:rsidRPr="00986E88">
        <w:t>'</w:t>
      </w:r>
    </w:p>
    <w:p w14:paraId="29A246EC" w14:textId="77777777" w:rsidR="001553C9" w:rsidRDefault="001553C9" w:rsidP="001553C9">
      <w:pPr>
        <w:pStyle w:val="PL"/>
      </w:pPr>
      <w:r w:rsidRPr="00986E88">
        <w:t xml:space="preserve">  </w:t>
      </w:r>
      <w:r>
        <w:rPr>
          <w:rFonts w:hint="eastAsia"/>
          <w:lang w:eastAsia="zh-CN"/>
        </w:rPr>
        <w:t>/{</w:t>
      </w:r>
      <w:r>
        <w:rPr>
          <w:lang w:eastAsia="zh-CN"/>
        </w:rPr>
        <w:t>afId</w:t>
      </w:r>
      <w:r>
        <w:rPr>
          <w:rFonts w:hint="eastAsia"/>
          <w:lang w:eastAsia="zh-CN"/>
        </w:rPr>
        <w:t>}</w:t>
      </w:r>
      <w:r>
        <w:rPr>
          <w:lang w:eastAsia="zh-CN"/>
        </w:rPr>
        <w:t>/subscriptions/{subscriptionId}</w:t>
      </w:r>
      <w:r w:rsidRPr="00986E88">
        <w:t>:</w:t>
      </w:r>
    </w:p>
    <w:p w14:paraId="51879BE8" w14:textId="77777777" w:rsidR="001553C9" w:rsidRDefault="001553C9" w:rsidP="001553C9">
      <w:pPr>
        <w:pStyle w:val="PL"/>
      </w:pPr>
      <w:r>
        <w:t xml:space="preserve">    parameters:</w:t>
      </w:r>
    </w:p>
    <w:p w14:paraId="5A74FAC2" w14:textId="77777777" w:rsidR="001553C9" w:rsidRDefault="001553C9" w:rsidP="001553C9">
      <w:pPr>
        <w:pStyle w:val="PL"/>
      </w:pPr>
      <w:r>
        <w:t xml:space="preserve">      - name: afId</w:t>
      </w:r>
    </w:p>
    <w:p w14:paraId="54C4B865" w14:textId="77777777" w:rsidR="001553C9" w:rsidRDefault="001553C9" w:rsidP="001553C9">
      <w:pPr>
        <w:pStyle w:val="PL"/>
      </w:pPr>
      <w:r>
        <w:t xml:space="preserve">        in: path</w:t>
      </w:r>
    </w:p>
    <w:p w14:paraId="19E2E551" w14:textId="77777777" w:rsidR="001553C9" w:rsidRDefault="001553C9" w:rsidP="001553C9">
      <w:pPr>
        <w:pStyle w:val="PL"/>
      </w:pPr>
      <w:r>
        <w:t xml:space="preserve">        description: Identifier of the AF.</w:t>
      </w:r>
    </w:p>
    <w:p w14:paraId="30841A1C" w14:textId="77777777" w:rsidR="001553C9" w:rsidRDefault="001553C9" w:rsidP="001553C9">
      <w:pPr>
        <w:pStyle w:val="PL"/>
      </w:pPr>
      <w:r>
        <w:t xml:space="preserve">        required: true</w:t>
      </w:r>
    </w:p>
    <w:p w14:paraId="56EA7B2A" w14:textId="77777777" w:rsidR="001553C9" w:rsidRDefault="001553C9" w:rsidP="001553C9">
      <w:pPr>
        <w:pStyle w:val="PL"/>
      </w:pPr>
      <w:r>
        <w:t xml:space="preserve">        schema:</w:t>
      </w:r>
    </w:p>
    <w:p w14:paraId="7C83CFAC" w14:textId="77777777" w:rsidR="001553C9" w:rsidRDefault="001553C9" w:rsidP="001553C9">
      <w:pPr>
        <w:pStyle w:val="PL"/>
      </w:pPr>
      <w:r>
        <w:t xml:space="preserve">          type: string</w:t>
      </w:r>
    </w:p>
    <w:p w14:paraId="67C2FC62" w14:textId="77777777" w:rsidR="001553C9" w:rsidRDefault="001553C9" w:rsidP="001553C9">
      <w:pPr>
        <w:pStyle w:val="PL"/>
      </w:pPr>
      <w:r>
        <w:t xml:space="preserve">      - name: subscriptionId</w:t>
      </w:r>
    </w:p>
    <w:p w14:paraId="3E592207" w14:textId="77777777" w:rsidR="001553C9" w:rsidRDefault="001553C9" w:rsidP="001553C9">
      <w:pPr>
        <w:pStyle w:val="PL"/>
      </w:pPr>
      <w:r>
        <w:t xml:space="preserve">        in: path</w:t>
      </w:r>
    </w:p>
    <w:p w14:paraId="7C7B4BFE" w14:textId="77777777" w:rsidR="001553C9" w:rsidRDefault="001553C9" w:rsidP="001553C9">
      <w:pPr>
        <w:pStyle w:val="PL"/>
      </w:pPr>
      <w:r>
        <w:t xml:space="preserve">        description: Identifier of the subscription resource.</w:t>
      </w:r>
    </w:p>
    <w:p w14:paraId="211F4D3B" w14:textId="77777777" w:rsidR="001553C9" w:rsidRDefault="001553C9" w:rsidP="001553C9">
      <w:pPr>
        <w:pStyle w:val="PL"/>
      </w:pPr>
      <w:r>
        <w:t xml:space="preserve">        required: true</w:t>
      </w:r>
    </w:p>
    <w:p w14:paraId="48E290F2" w14:textId="77777777" w:rsidR="001553C9" w:rsidRDefault="001553C9" w:rsidP="001553C9">
      <w:pPr>
        <w:pStyle w:val="PL"/>
      </w:pPr>
      <w:r>
        <w:t xml:space="preserve">        schema:</w:t>
      </w:r>
    </w:p>
    <w:p w14:paraId="36DF7CD1" w14:textId="77777777" w:rsidR="001553C9" w:rsidRDefault="001553C9" w:rsidP="001553C9">
      <w:pPr>
        <w:pStyle w:val="PL"/>
      </w:pPr>
      <w:r>
        <w:t xml:space="preserve">          type: string</w:t>
      </w:r>
    </w:p>
    <w:p w14:paraId="36C41CCB" w14:textId="77777777" w:rsidR="001553C9" w:rsidRDefault="001553C9" w:rsidP="001553C9">
      <w:pPr>
        <w:pStyle w:val="PL"/>
      </w:pPr>
      <w:r>
        <w:t xml:space="preserve">    get:</w:t>
      </w:r>
    </w:p>
    <w:p w14:paraId="1C915A6F" w14:textId="77777777" w:rsidR="001553C9" w:rsidRDefault="001553C9" w:rsidP="001553C9">
      <w:pPr>
        <w:pStyle w:val="PL"/>
        <w:rPr>
          <w:lang w:eastAsia="zh-CN"/>
        </w:rPr>
      </w:pPr>
      <w:r>
        <w:t xml:space="preserve">      summary: Read an active subscription identified by the subscriptionId</w:t>
      </w:r>
      <w:r>
        <w:rPr>
          <w:rFonts w:hint="eastAsia"/>
          <w:lang w:eastAsia="zh-CN"/>
        </w:rPr>
        <w:t>.</w:t>
      </w:r>
    </w:p>
    <w:p w14:paraId="0F472121" w14:textId="77777777" w:rsidR="001553C9" w:rsidRDefault="001553C9" w:rsidP="001553C9">
      <w:pPr>
        <w:pStyle w:val="PL"/>
      </w:pPr>
      <w:r>
        <w:t xml:space="preserve">      tags:</w:t>
      </w:r>
    </w:p>
    <w:p w14:paraId="36CEA96F" w14:textId="77777777" w:rsidR="001553C9" w:rsidRDefault="001553C9" w:rsidP="001553C9">
      <w:pPr>
        <w:pStyle w:val="PL"/>
      </w:pPr>
      <w:r>
        <w:t xml:space="preserve">        - </w:t>
      </w:r>
      <w:r>
        <w:rPr>
          <w:rFonts w:eastAsia="Times New Roman"/>
        </w:rPr>
        <w:t>Individual AM Influence Subscription</w:t>
      </w:r>
    </w:p>
    <w:p w14:paraId="3146D4E0" w14:textId="77777777" w:rsidR="001553C9" w:rsidRDefault="001553C9" w:rsidP="001553C9">
      <w:pPr>
        <w:pStyle w:val="PL"/>
      </w:pPr>
      <w:r>
        <w:t xml:space="preserve">      responses:</w:t>
      </w:r>
    </w:p>
    <w:p w14:paraId="05616F25" w14:textId="77777777" w:rsidR="001553C9" w:rsidRDefault="001553C9" w:rsidP="001553C9">
      <w:pPr>
        <w:pStyle w:val="PL"/>
      </w:pPr>
      <w:r>
        <w:t xml:space="preserve">        '200':</w:t>
      </w:r>
    </w:p>
    <w:p w14:paraId="05F182C9" w14:textId="77777777" w:rsidR="001553C9" w:rsidRDefault="001553C9" w:rsidP="001553C9">
      <w:pPr>
        <w:pStyle w:val="PL"/>
      </w:pPr>
      <w:r>
        <w:t xml:space="preserve">          description: OK (Successful get the active subscription)</w:t>
      </w:r>
    </w:p>
    <w:p w14:paraId="1D33102B" w14:textId="77777777" w:rsidR="001553C9" w:rsidRDefault="001553C9" w:rsidP="001553C9">
      <w:pPr>
        <w:pStyle w:val="PL"/>
      </w:pPr>
      <w:r>
        <w:lastRenderedPageBreak/>
        <w:t xml:space="preserve">          content:</w:t>
      </w:r>
    </w:p>
    <w:p w14:paraId="4B000F79" w14:textId="77777777" w:rsidR="001553C9" w:rsidRDefault="001553C9" w:rsidP="001553C9">
      <w:pPr>
        <w:pStyle w:val="PL"/>
      </w:pPr>
      <w:r>
        <w:t xml:space="preserve">            application/json:</w:t>
      </w:r>
    </w:p>
    <w:p w14:paraId="5C5E643B" w14:textId="77777777" w:rsidR="001553C9" w:rsidRDefault="001553C9" w:rsidP="001553C9">
      <w:pPr>
        <w:pStyle w:val="PL"/>
      </w:pPr>
      <w:r>
        <w:t xml:space="preserve">              schema:</w:t>
      </w:r>
    </w:p>
    <w:p w14:paraId="2C380C05" w14:textId="77777777" w:rsidR="001553C9" w:rsidRDefault="001553C9" w:rsidP="001553C9">
      <w:pPr>
        <w:pStyle w:val="PL"/>
      </w:pPr>
      <w:r>
        <w:t xml:space="preserve">                $ref: '#/components/schemas/AmInfluSub'</w:t>
      </w:r>
    </w:p>
    <w:p w14:paraId="7D31D475" w14:textId="77777777" w:rsidR="001553C9" w:rsidRDefault="001553C9" w:rsidP="001553C9">
      <w:pPr>
        <w:pStyle w:val="PL"/>
        <w:rPr>
          <w:noProof w:val="0"/>
        </w:rPr>
      </w:pPr>
      <w:r>
        <w:rPr>
          <w:noProof w:val="0"/>
        </w:rPr>
        <w:t xml:space="preserve">        '307':</w:t>
      </w:r>
    </w:p>
    <w:p w14:paraId="7BB098FE" w14:textId="77777777" w:rsidR="001553C9" w:rsidRDefault="001553C9" w:rsidP="001553C9">
      <w:pPr>
        <w:pStyle w:val="PL"/>
      </w:pPr>
      <w:r>
        <w:t xml:space="preserve">          $ref: 'TS29122_CommonData.yaml#/components/responses/307'</w:t>
      </w:r>
    </w:p>
    <w:p w14:paraId="40EA384B" w14:textId="77777777" w:rsidR="001553C9" w:rsidRDefault="001553C9" w:rsidP="001553C9">
      <w:pPr>
        <w:pStyle w:val="PL"/>
        <w:rPr>
          <w:noProof w:val="0"/>
        </w:rPr>
      </w:pPr>
      <w:r>
        <w:rPr>
          <w:noProof w:val="0"/>
        </w:rPr>
        <w:t xml:space="preserve">        '308':</w:t>
      </w:r>
    </w:p>
    <w:p w14:paraId="747E5E00" w14:textId="77777777" w:rsidR="001553C9" w:rsidRDefault="001553C9" w:rsidP="001553C9">
      <w:pPr>
        <w:pStyle w:val="PL"/>
        <w:rPr>
          <w:noProof w:val="0"/>
        </w:rPr>
      </w:pPr>
      <w:r>
        <w:t xml:space="preserve">          $ref: 'TS29122_CommonData.yaml#/components/responses/308'</w:t>
      </w:r>
    </w:p>
    <w:p w14:paraId="2EE90E27" w14:textId="77777777" w:rsidR="001553C9" w:rsidRDefault="001553C9" w:rsidP="001553C9">
      <w:pPr>
        <w:pStyle w:val="PL"/>
      </w:pPr>
      <w:r>
        <w:t xml:space="preserve">        '400':</w:t>
      </w:r>
    </w:p>
    <w:p w14:paraId="3DD0B43A" w14:textId="77777777" w:rsidR="001553C9" w:rsidRDefault="001553C9" w:rsidP="001553C9">
      <w:pPr>
        <w:pStyle w:val="PL"/>
      </w:pPr>
      <w:r>
        <w:t xml:space="preserve">          $ref: 'TS29122_CommonData.yaml#/components/responses/400'</w:t>
      </w:r>
    </w:p>
    <w:p w14:paraId="0A9EE88B" w14:textId="77777777" w:rsidR="001553C9" w:rsidRDefault="001553C9" w:rsidP="001553C9">
      <w:pPr>
        <w:pStyle w:val="PL"/>
      </w:pPr>
      <w:r>
        <w:t xml:space="preserve">        '401':</w:t>
      </w:r>
    </w:p>
    <w:p w14:paraId="0D4BDD50" w14:textId="77777777" w:rsidR="001553C9" w:rsidRDefault="001553C9" w:rsidP="001553C9">
      <w:pPr>
        <w:pStyle w:val="PL"/>
      </w:pPr>
      <w:r>
        <w:t xml:space="preserve">          $ref: 'TS29122_CommonData.yaml#/components/responses/401'</w:t>
      </w:r>
    </w:p>
    <w:p w14:paraId="3275FE1C" w14:textId="77777777" w:rsidR="001553C9" w:rsidRDefault="001553C9" w:rsidP="001553C9">
      <w:pPr>
        <w:pStyle w:val="PL"/>
      </w:pPr>
      <w:r>
        <w:t xml:space="preserve">        '403':</w:t>
      </w:r>
    </w:p>
    <w:p w14:paraId="73A24CEA" w14:textId="77777777" w:rsidR="001553C9" w:rsidRDefault="001553C9" w:rsidP="001553C9">
      <w:pPr>
        <w:pStyle w:val="PL"/>
      </w:pPr>
      <w:r>
        <w:t xml:space="preserve">          $ref: 'TS29122_CommonData.yaml#/components/responses/403'</w:t>
      </w:r>
    </w:p>
    <w:p w14:paraId="346D978F" w14:textId="77777777" w:rsidR="001553C9" w:rsidRDefault="001553C9" w:rsidP="001553C9">
      <w:pPr>
        <w:pStyle w:val="PL"/>
      </w:pPr>
      <w:r>
        <w:t xml:space="preserve">        '404':</w:t>
      </w:r>
    </w:p>
    <w:p w14:paraId="6B5C07D0" w14:textId="77777777" w:rsidR="001553C9" w:rsidRDefault="001553C9" w:rsidP="001553C9">
      <w:pPr>
        <w:pStyle w:val="PL"/>
      </w:pPr>
      <w:r>
        <w:t xml:space="preserve">          $ref: 'TS29122_CommonData.yaml#/components/responses/404'</w:t>
      </w:r>
    </w:p>
    <w:p w14:paraId="44A49F9D" w14:textId="77777777" w:rsidR="001553C9" w:rsidRDefault="001553C9" w:rsidP="001553C9">
      <w:pPr>
        <w:pStyle w:val="PL"/>
      </w:pPr>
      <w:r>
        <w:t xml:space="preserve">        '406':</w:t>
      </w:r>
    </w:p>
    <w:p w14:paraId="7A8C16FC" w14:textId="77777777" w:rsidR="001553C9" w:rsidRDefault="001553C9" w:rsidP="001553C9">
      <w:pPr>
        <w:pStyle w:val="PL"/>
      </w:pPr>
      <w:r>
        <w:t xml:space="preserve">          $ref: 'TS29122_CommonData.yaml#/components/responses/406'</w:t>
      </w:r>
    </w:p>
    <w:p w14:paraId="6B5AB04A" w14:textId="77777777" w:rsidR="001553C9" w:rsidRDefault="001553C9" w:rsidP="001553C9">
      <w:pPr>
        <w:pStyle w:val="PL"/>
      </w:pPr>
      <w:r>
        <w:t xml:space="preserve">        '429':</w:t>
      </w:r>
    </w:p>
    <w:p w14:paraId="1129F2B5" w14:textId="77777777" w:rsidR="001553C9" w:rsidRDefault="001553C9" w:rsidP="001553C9">
      <w:pPr>
        <w:pStyle w:val="PL"/>
      </w:pPr>
      <w:r>
        <w:t xml:space="preserve">          $ref: 'TS29122_CommonData.yaml#/components/responses/429'</w:t>
      </w:r>
    </w:p>
    <w:p w14:paraId="1150CBEB" w14:textId="77777777" w:rsidR="001553C9" w:rsidRDefault="001553C9" w:rsidP="001553C9">
      <w:pPr>
        <w:pStyle w:val="PL"/>
      </w:pPr>
      <w:r>
        <w:t xml:space="preserve">        '500':</w:t>
      </w:r>
    </w:p>
    <w:p w14:paraId="63ABB8C1" w14:textId="77777777" w:rsidR="001553C9" w:rsidRDefault="001553C9" w:rsidP="001553C9">
      <w:pPr>
        <w:pStyle w:val="PL"/>
      </w:pPr>
      <w:r>
        <w:t xml:space="preserve">          $ref: 'TS29122_CommonData.yaml#/components/responses/500'</w:t>
      </w:r>
    </w:p>
    <w:p w14:paraId="4DDBC1C4" w14:textId="77777777" w:rsidR="001553C9" w:rsidRDefault="001553C9" w:rsidP="001553C9">
      <w:pPr>
        <w:pStyle w:val="PL"/>
      </w:pPr>
      <w:r>
        <w:t xml:space="preserve">        '503':</w:t>
      </w:r>
    </w:p>
    <w:p w14:paraId="02A56D80" w14:textId="77777777" w:rsidR="001553C9" w:rsidRDefault="001553C9" w:rsidP="001553C9">
      <w:pPr>
        <w:pStyle w:val="PL"/>
      </w:pPr>
      <w:r>
        <w:t xml:space="preserve">          $ref: 'TS29122_CommonData.yaml#/components/responses/503'</w:t>
      </w:r>
    </w:p>
    <w:p w14:paraId="1F666D31" w14:textId="77777777" w:rsidR="001553C9" w:rsidRDefault="001553C9" w:rsidP="001553C9">
      <w:pPr>
        <w:pStyle w:val="PL"/>
      </w:pPr>
      <w:r>
        <w:t xml:space="preserve">        default:</w:t>
      </w:r>
    </w:p>
    <w:p w14:paraId="3777B24B" w14:textId="77777777" w:rsidR="001553C9" w:rsidRDefault="001553C9" w:rsidP="001553C9">
      <w:pPr>
        <w:pStyle w:val="PL"/>
      </w:pPr>
      <w:r>
        <w:t xml:space="preserve">          $ref: 'TS29122_CommonData.yaml#/components/responses/default'</w:t>
      </w:r>
    </w:p>
    <w:p w14:paraId="05FFA84A" w14:textId="77777777" w:rsidR="001553C9" w:rsidRDefault="001553C9" w:rsidP="001553C9">
      <w:pPr>
        <w:pStyle w:val="PL"/>
      </w:pPr>
      <w:r>
        <w:t xml:space="preserve">    put:</w:t>
      </w:r>
    </w:p>
    <w:p w14:paraId="3BE7C579" w14:textId="77777777" w:rsidR="001553C9" w:rsidRDefault="001553C9" w:rsidP="001553C9">
      <w:pPr>
        <w:pStyle w:val="PL"/>
      </w:pPr>
      <w:r>
        <w:t xml:space="preserve">      summary: Update/Replace an existing subscription resource.</w:t>
      </w:r>
    </w:p>
    <w:p w14:paraId="458F7B56" w14:textId="77777777" w:rsidR="001553C9" w:rsidRDefault="001553C9" w:rsidP="001553C9">
      <w:pPr>
        <w:pStyle w:val="PL"/>
      </w:pPr>
      <w:r>
        <w:t xml:space="preserve">      tags:</w:t>
      </w:r>
    </w:p>
    <w:p w14:paraId="2C7B7DEA" w14:textId="77777777" w:rsidR="001553C9" w:rsidRDefault="001553C9" w:rsidP="001553C9">
      <w:pPr>
        <w:pStyle w:val="PL"/>
      </w:pPr>
      <w:r>
        <w:t xml:space="preserve">        - </w:t>
      </w:r>
      <w:r>
        <w:rPr>
          <w:rFonts w:eastAsia="Times New Roman"/>
        </w:rPr>
        <w:t>Individual AM Influence Subscription</w:t>
      </w:r>
    </w:p>
    <w:p w14:paraId="189A5486" w14:textId="77777777" w:rsidR="001553C9" w:rsidRDefault="001553C9" w:rsidP="001553C9">
      <w:pPr>
        <w:pStyle w:val="PL"/>
      </w:pPr>
      <w:r>
        <w:t xml:space="preserve">      requestBody:</w:t>
      </w:r>
    </w:p>
    <w:p w14:paraId="73A95C56" w14:textId="77777777" w:rsidR="001553C9" w:rsidRDefault="001553C9" w:rsidP="001553C9">
      <w:pPr>
        <w:pStyle w:val="PL"/>
      </w:pPr>
      <w:r>
        <w:t xml:space="preserve">        description: Parameters to update/replace the existing subscription.</w:t>
      </w:r>
    </w:p>
    <w:p w14:paraId="43485045" w14:textId="77777777" w:rsidR="001553C9" w:rsidRDefault="001553C9" w:rsidP="001553C9">
      <w:pPr>
        <w:pStyle w:val="PL"/>
      </w:pPr>
      <w:r>
        <w:t xml:space="preserve">        required: true</w:t>
      </w:r>
    </w:p>
    <w:p w14:paraId="483C38D0" w14:textId="77777777" w:rsidR="001553C9" w:rsidRDefault="001553C9" w:rsidP="001553C9">
      <w:pPr>
        <w:pStyle w:val="PL"/>
      </w:pPr>
      <w:r>
        <w:t xml:space="preserve">        content:</w:t>
      </w:r>
    </w:p>
    <w:p w14:paraId="495C63EC" w14:textId="77777777" w:rsidR="001553C9" w:rsidRDefault="001553C9" w:rsidP="001553C9">
      <w:pPr>
        <w:pStyle w:val="PL"/>
      </w:pPr>
      <w:r>
        <w:t xml:space="preserve">          application/json:</w:t>
      </w:r>
    </w:p>
    <w:p w14:paraId="78721ED6" w14:textId="77777777" w:rsidR="001553C9" w:rsidRDefault="001553C9" w:rsidP="001553C9">
      <w:pPr>
        <w:pStyle w:val="PL"/>
      </w:pPr>
      <w:r>
        <w:t xml:space="preserve">            schema:</w:t>
      </w:r>
    </w:p>
    <w:p w14:paraId="4D15EA3B" w14:textId="77777777" w:rsidR="001553C9" w:rsidRDefault="001553C9" w:rsidP="001553C9">
      <w:pPr>
        <w:pStyle w:val="PL"/>
      </w:pPr>
      <w:r>
        <w:t xml:space="preserve">              $ref: '#/components/schemas/AmInfluSub'</w:t>
      </w:r>
    </w:p>
    <w:p w14:paraId="5CC7C840" w14:textId="77777777" w:rsidR="001553C9" w:rsidRDefault="001553C9" w:rsidP="001553C9">
      <w:pPr>
        <w:pStyle w:val="PL"/>
      </w:pPr>
      <w:r>
        <w:t xml:space="preserve">      responses:</w:t>
      </w:r>
    </w:p>
    <w:p w14:paraId="775A31E3" w14:textId="77777777" w:rsidR="001553C9" w:rsidRDefault="001553C9" w:rsidP="001553C9">
      <w:pPr>
        <w:pStyle w:val="PL"/>
      </w:pPr>
      <w:r>
        <w:t xml:space="preserve">        '200':</w:t>
      </w:r>
    </w:p>
    <w:p w14:paraId="5A38CE38" w14:textId="77777777" w:rsidR="001553C9" w:rsidRDefault="001553C9" w:rsidP="001553C9">
      <w:pPr>
        <w:pStyle w:val="PL"/>
      </w:pPr>
      <w:r>
        <w:t xml:space="preserve">          description: OK (Successful update of the subscription)</w:t>
      </w:r>
    </w:p>
    <w:p w14:paraId="504C24D1" w14:textId="77777777" w:rsidR="001553C9" w:rsidRDefault="001553C9" w:rsidP="001553C9">
      <w:pPr>
        <w:pStyle w:val="PL"/>
      </w:pPr>
      <w:r>
        <w:t xml:space="preserve">          content:</w:t>
      </w:r>
    </w:p>
    <w:p w14:paraId="142D440A" w14:textId="77777777" w:rsidR="001553C9" w:rsidRDefault="001553C9" w:rsidP="001553C9">
      <w:pPr>
        <w:pStyle w:val="PL"/>
      </w:pPr>
      <w:r>
        <w:t xml:space="preserve">            application/json:</w:t>
      </w:r>
    </w:p>
    <w:p w14:paraId="2797EC81" w14:textId="77777777" w:rsidR="001553C9" w:rsidRDefault="001553C9" w:rsidP="001553C9">
      <w:pPr>
        <w:pStyle w:val="PL"/>
      </w:pPr>
      <w:r>
        <w:t xml:space="preserve">              schema:</w:t>
      </w:r>
    </w:p>
    <w:p w14:paraId="0A58E589" w14:textId="77777777" w:rsidR="001553C9" w:rsidRDefault="001553C9" w:rsidP="001553C9">
      <w:pPr>
        <w:pStyle w:val="PL"/>
      </w:pPr>
      <w:r>
        <w:t xml:space="preserve">                $ref: '#/components/schemas/AmInfluSub'</w:t>
      </w:r>
    </w:p>
    <w:p w14:paraId="0F6A75FD" w14:textId="77777777" w:rsidR="001553C9" w:rsidRDefault="001553C9" w:rsidP="001553C9">
      <w:pPr>
        <w:pStyle w:val="PL"/>
      </w:pPr>
      <w:r>
        <w:t xml:space="preserve">        '204':</w:t>
      </w:r>
    </w:p>
    <w:p w14:paraId="023D2DC0" w14:textId="77777777" w:rsidR="001553C9" w:rsidRDefault="001553C9" w:rsidP="001553C9">
      <w:pPr>
        <w:pStyle w:val="PL"/>
      </w:pPr>
      <w:r>
        <w:t xml:space="preserve">          description: No Content</w:t>
      </w:r>
    </w:p>
    <w:p w14:paraId="0010D321" w14:textId="77777777" w:rsidR="001553C9" w:rsidRDefault="001553C9" w:rsidP="001553C9">
      <w:pPr>
        <w:pStyle w:val="PL"/>
        <w:rPr>
          <w:noProof w:val="0"/>
        </w:rPr>
      </w:pPr>
      <w:r>
        <w:rPr>
          <w:noProof w:val="0"/>
        </w:rPr>
        <w:t xml:space="preserve">        '307':</w:t>
      </w:r>
    </w:p>
    <w:p w14:paraId="20804B32" w14:textId="77777777" w:rsidR="001553C9" w:rsidRDefault="001553C9" w:rsidP="001553C9">
      <w:pPr>
        <w:pStyle w:val="PL"/>
      </w:pPr>
      <w:r>
        <w:t xml:space="preserve">          $ref: 'TS29122_CommonData.yaml#/components/responses/307'</w:t>
      </w:r>
    </w:p>
    <w:p w14:paraId="74D17C18" w14:textId="77777777" w:rsidR="001553C9" w:rsidRDefault="001553C9" w:rsidP="001553C9">
      <w:pPr>
        <w:pStyle w:val="PL"/>
        <w:rPr>
          <w:noProof w:val="0"/>
        </w:rPr>
      </w:pPr>
      <w:r>
        <w:rPr>
          <w:noProof w:val="0"/>
        </w:rPr>
        <w:t xml:space="preserve">        '308':</w:t>
      </w:r>
    </w:p>
    <w:p w14:paraId="2392AA21" w14:textId="77777777" w:rsidR="001553C9" w:rsidRDefault="001553C9" w:rsidP="001553C9">
      <w:pPr>
        <w:pStyle w:val="PL"/>
        <w:rPr>
          <w:noProof w:val="0"/>
        </w:rPr>
      </w:pPr>
      <w:r>
        <w:t xml:space="preserve">          $ref: 'TS29122_CommonData.yaml#/components/responses/308'</w:t>
      </w:r>
    </w:p>
    <w:p w14:paraId="4C958A88" w14:textId="77777777" w:rsidR="001553C9" w:rsidRDefault="001553C9" w:rsidP="001553C9">
      <w:pPr>
        <w:pStyle w:val="PL"/>
      </w:pPr>
      <w:r>
        <w:t xml:space="preserve">        '400':</w:t>
      </w:r>
    </w:p>
    <w:p w14:paraId="1FF05561" w14:textId="77777777" w:rsidR="001553C9" w:rsidRDefault="001553C9" w:rsidP="001553C9">
      <w:pPr>
        <w:pStyle w:val="PL"/>
      </w:pPr>
      <w:r>
        <w:t xml:space="preserve">          $ref: 'TS29122_CommonData.yaml#/components/responses/400'</w:t>
      </w:r>
    </w:p>
    <w:p w14:paraId="62083923" w14:textId="77777777" w:rsidR="001553C9" w:rsidRDefault="001553C9" w:rsidP="001553C9">
      <w:pPr>
        <w:pStyle w:val="PL"/>
      </w:pPr>
      <w:r>
        <w:t xml:space="preserve">        '401':</w:t>
      </w:r>
    </w:p>
    <w:p w14:paraId="7084D7D1" w14:textId="77777777" w:rsidR="001553C9" w:rsidRDefault="001553C9" w:rsidP="001553C9">
      <w:pPr>
        <w:pStyle w:val="PL"/>
      </w:pPr>
      <w:r>
        <w:t xml:space="preserve">          $ref: 'TS29122_CommonData.yaml#/components/responses/401'</w:t>
      </w:r>
    </w:p>
    <w:p w14:paraId="3358608B" w14:textId="77777777" w:rsidR="001553C9" w:rsidRDefault="001553C9" w:rsidP="001553C9">
      <w:pPr>
        <w:pStyle w:val="PL"/>
      </w:pPr>
      <w:r>
        <w:t xml:space="preserve">        '403':</w:t>
      </w:r>
    </w:p>
    <w:p w14:paraId="607C7276" w14:textId="77777777" w:rsidR="001553C9" w:rsidRDefault="001553C9" w:rsidP="001553C9">
      <w:pPr>
        <w:pStyle w:val="PL"/>
      </w:pPr>
      <w:r>
        <w:t xml:space="preserve">          $ref: 'TS29122_CommonData.yaml#/components/responses/403'</w:t>
      </w:r>
    </w:p>
    <w:p w14:paraId="213FFB07" w14:textId="77777777" w:rsidR="001553C9" w:rsidRDefault="001553C9" w:rsidP="001553C9">
      <w:pPr>
        <w:pStyle w:val="PL"/>
      </w:pPr>
      <w:r>
        <w:t xml:space="preserve">        '404':</w:t>
      </w:r>
    </w:p>
    <w:p w14:paraId="2E8DED12" w14:textId="77777777" w:rsidR="001553C9" w:rsidRDefault="001553C9" w:rsidP="001553C9">
      <w:pPr>
        <w:pStyle w:val="PL"/>
      </w:pPr>
      <w:r>
        <w:t xml:space="preserve">          $ref: 'TS29122_CommonData.yaml#/components/responses/404'</w:t>
      </w:r>
    </w:p>
    <w:p w14:paraId="15CCA7DB" w14:textId="77777777" w:rsidR="001553C9" w:rsidRDefault="001553C9" w:rsidP="001553C9">
      <w:pPr>
        <w:pStyle w:val="PL"/>
      </w:pPr>
      <w:r>
        <w:t xml:space="preserve">        '411':</w:t>
      </w:r>
    </w:p>
    <w:p w14:paraId="675027A4" w14:textId="77777777" w:rsidR="001553C9" w:rsidRDefault="001553C9" w:rsidP="001553C9">
      <w:pPr>
        <w:pStyle w:val="PL"/>
      </w:pPr>
      <w:r>
        <w:t xml:space="preserve">          $ref: 'TS29122_CommonData.yaml#/components/responses/411'</w:t>
      </w:r>
    </w:p>
    <w:p w14:paraId="090DA96E" w14:textId="77777777" w:rsidR="001553C9" w:rsidRDefault="001553C9" w:rsidP="001553C9">
      <w:pPr>
        <w:pStyle w:val="PL"/>
      </w:pPr>
      <w:r>
        <w:t xml:space="preserve">        '413':</w:t>
      </w:r>
    </w:p>
    <w:p w14:paraId="6C29952F" w14:textId="77777777" w:rsidR="001553C9" w:rsidRDefault="001553C9" w:rsidP="001553C9">
      <w:pPr>
        <w:pStyle w:val="PL"/>
      </w:pPr>
      <w:r>
        <w:t xml:space="preserve">          $ref: 'TS29122_CommonData.yaml#/components/responses/413'</w:t>
      </w:r>
    </w:p>
    <w:p w14:paraId="124D1D12" w14:textId="77777777" w:rsidR="001553C9" w:rsidRDefault="001553C9" w:rsidP="001553C9">
      <w:pPr>
        <w:pStyle w:val="PL"/>
      </w:pPr>
      <w:r>
        <w:t xml:space="preserve">        '415':</w:t>
      </w:r>
    </w:p>
    <w:p w14:paraId="3360EBB8" w14:textId="77777777" w:rsidR="001553C9" w:rsidRDefault="001553C9" w:rsidP="001553C9">
      <w:pPr>
        <w:pStyle w:val="PL"/>
      </w:pPr>
      <w:r>
        <w:t xml:space="preserve">          $ref: 'TS29122_CommonData.yaml#/components/responses/415'</w:t>
      </w:r>
    </w:p>
    <w:p w14:paraId="283FC3D1" w14:textId="77777777" w:rsidR="001553C9" w:rsidRDefault="001553C9" w:rsidP="001553C9">
      <w:pPr>
        <w:pStyle w:val="PL"/>
      </w:pPr>
      <w:r>
        <w:t xml:space="preserve">        '429':</w:t>
      </w:r>
    </w:p>
    <w:p w14:paraId="3147F7D4" w14:textId="77777777" w:rsidR="001553C9" w:rsidRDefault="001553C9" w:rsidP="001553C9">
      <w:pPr>
        <w:pStyle w:val="PL"/>
      </w:pPr>
      <w:r>
        <w:t xml:space="preserve">          $ref: 'TS29122_CommonData.yaml#/components/responses/429'</w:t>
      </w:r>
    </w:p>
    <w:p w14:paraId="30FB3DC2" w14:textId="77777777" w:rsidR="001553C9" w:rsidRDefault="001553C9" w:rsidP="001553C9">
      <w:pPr>
        <w:pStyle w:val="PL"/>
      </w:pPr>
      <w:r>
        <w:t xml:space="preserve">        '500':</w:t>
      </w:r>
    </w:p>
    <w:p w14:paraId="317D08BB" w14:textId="77777777" w:rsidR="001553C9" w:rsidRDefault="001553C9" w:rsidP="001553C9">
      <w:pPr>
        <w:pStyle w:val="PL"/>
      </w:pPr>
      <w:r>
        <w:t xml:space="preserve">          $ref: 'TS29122_CommonData.yaml#/components/responses/500'</w:t>
      </w:r>
    </w:p>
    <w:p w14:paraId="24C4ABD4" w14:textId="77777777" w:rsidR="001553C9" w:rsidRDefault="001553C9" w:rsidP="001553C9">
      <w:pPr>
        <w:pStyle w:val="PL"/>
      </w:pPr>
      <w:r>
        <w:t xml:space="preserve">        '503':</w:t>
      </w:r>
    </w:p>
    <w:p w14:paraId="280098D8" w14:textId="77777777" w:rsidR="001553C9" w:rsidRDefault="001553C9" w:rsidP="001553C9">
      <w:pPr>
        <w:pStyle w:val="PL"/>
      </w:pPr>
      <w:r>
        <w:t xml:space="preserve">          $ref: 'TS29122_CommonData.yaml#/components/responses/503'</w:t>
      </w:r>
    </w:p>
    <w:p w14:paraId="39F44C1E" w14:textId="77777777" w:rsidR="001553C9" w:rsidRDefault="001553C9" w:rsidP="001553C9">
      <w:pPr>
        <w:pStyle w:val="PL"/>
      </w:pPr>
      <w:r>
        <w:t xml:space="preserve">        default:</w:t>
      </w:r>
    </w:p>
    <w:p w14:paraId="6C18F6D5" w14:textId="77777777" w:rsidR="001553C9" w:rsidRDefault="001553C9" w:rsidP="001553C9">
      <w:pPr>
        <w:pStyle w:val="PL"/>
      </w:pPr>
      <w:r>
        <w:t xml:space="preserve">          $ref: 'TS29122_CommonData.yaml#/components/responses/default'</w:t>
      </w:r>
    </w:p>
    <w:p w14:paraId="14C244B7" w14:textId="77777777" w:rsidR="001553C9" w:rsidRDefault="001553C9" w:rsidP="001553C9">
      <w:pPr>
        <w:pStyle w:val="PL"/>
      </w:pPr>
      <w:r>
        <w:t xml:space="preserve">    patch:</w:t>
      </w:r>
    </w:p>
    <w:p w14:paraId="7BD2D35A" w14:textId="77777777" w:rsidR="001553C9" w:rsidRDefault="001553C9" w:rsidP="001553C9">
      <w:pPr>
        <w:pStyle w:val="PL"/>
      </w:pPr>
      <w:r>
        <w:t xml:space="preserve">      summary: Update/Replace an existing subscription resource.</w:t>
      </w:r>
    </w:p>
    <w:p w14:paraId="620330B5" w14:textId="77777777" w:rsidR="001553C9" w:rsidRDefault="001553C9" w:rsidP="001553C9">
      <w:pPr>
        <w:pStyle w:val="PL"/>
      </w:pPr>
      <w:r>
        <w:t xml:space="preserve">      tags:</w:t>
      </w:r>
    </w:p>
    <w:p w14:paraId="2F708A43" w14:textId="77777777" w:rsidR="001553C9" w:rsidRDefault="001553C9" w:rsidP="001553C9">
      <w:pPr>
        <w:pStyle w:val="PL"/>
      </w:pPr>
      <w:r>
        <w:t xml:space="preserve">        - </w:t>
      </w:r>
      <w:r>
        <w:rPr>
          <w:rFonts w:eastAsia="Times New Roman"/>
        </w:rPr>
        <w:t>Individual AM Influence Subscription</w:t>
      </w:r>
    </w:p>
    <w:p w14:paraId="0B750582" w14:textId="77777777" w:rsidR="001553C9" w:rsidRDefault="001553C9" w:rsidP="001553C9">
      <w:pPr>
        <w:pStyle w:val="PL"/>
      </w:pPr>
      <w:r>
        <w:t xml:space="preserve">      requestBody:</w:t>
      </w:r>
    </w:p>
    <w:p w14:paraId="2361058C" w14:textId="77777777" w:rsidR="001553C9" w:rsidRDefault="001553C9" w:rsidP="001553C9">
      <w:pPr>
        <w:pStyle w:val="PL"/>
      </w:pPr>
      <w:r>
        <w:t xml:space="preserve">        required: true</w:t>
      </w:r>
    </w:p>
    <w:p w14:paraId="5C1EA3F9" w14:textId="77777777" w:rsidR="001553C9" w:rsidRDefault="001553C9" w:rsidP="001553C9">
      <w:pPr>
        <w:pStyle w:val="PL"/>
      </w:pPr>
      <w:r>
        <w:lastRenderedPageBreak/>
        <w:t xml:space="preserve">        content:</w:t>
      </w:r>
    </w:p>
    <w:p w14:paraId="1E8578AD" w14:textId="77777777" w:rsidR="001553C9" w:rsidRDefault="001553C9" w:rsidP="001553C9">
      <w:pPr>
        <w:pStyle w:val="PL"/>
      </w:pPr>
      <w:r>
        <w:t xml:space="preserve">          application/merge-patch+json:</w:t>
      </w:r>
    </w:p>
    <w:p w14:paraId="017349F0" w14:textId="77777777" w:rsidR="001553C9" w:rsidRDefault="001553C9" w:rsidP="001553C9">
      <w:pPr>
        <w:pStyle w:val="PL"/>
      </w:pPr>
      <w:r>
        <w:t xml:space="preserve">            schema:</w:t>
      </w:r>
    </w:p>
    <w:p w14:paraId="3EE81B6F" w14:textId="77777777" w:rsidR="001553C9" w:rsidRDefault="001553C9" w:rsidP="001553C9">
      <w:pPr>
        <w:pStyle w:val="PL"/>
      </w:pPr>
      <w:r>
        <w:t xml:space="preserve">              $ref: '#/components/schemas/AmInfluSubPatch'</w:t>
      </w:r>
    </w:p>
    <w:p w14:paraId="69714159" w14:textId="77777777" w:rsidR="001553C9" w:rsidRDefault="001553C9" w:rsidP="001553C9">
      <w:pPr>
        <w:pStyle w:val="PL"/>
      </w:pPr>
      <w:r>
        <w:t xml:space="preserve">      responses:</w:t>
      </w:r>
    </w:p>
    <w:p w14:paraId="38E4D856" w14:textId="77777777" w:rsidR="001553C9" w:rsidRDefault="001553C9" w:rsidP="001553C9">
      <w:pPr>
        <w:pStyle w:val="PL"/>
      </w:pPr>
      <w:r>
        <w:t xml:space="preserve">        '200':</w:t>
      </w:r>
    </w:p>
    <w:p w14:paraId="3E4C2F63" w14:textId="77777777" w:rsidR="001553C9" w:rsidRDefault="001553C9" w:rsidP="001553C9">
      <w:pPr>
        <w:pStyle w:val="PL"/>
      </w:pPr>
      <w:r>
        <w:t xml:space="preserve">          description: OK. The subscription was modified successfully.</w:t>
      </w:r>
    </w:p>
    <w:p w14:paraId="0BC2C222" w14:textId="77777777" w:rsidR="001553C9" w:rsidRDefault="001553C9" w:rsidP="001553C9">
      <w:pPr>
        <w:pStyle w:val="PL"/>
      </w:pPr>
      <w:r>
        <w:t xml:space="preserve">          content:</w:t>
      </w:r>
    </w:p>
    <w:p w14:paraId="499E4BAC" w14:textId="77777777" w:rsidR="001553C9" w:rsidRDefault="001553C9" w:rsidP="001553C9">
      <w:pPr>
        <w:pStyle w:val="PL"/>
      </w:pPr>
      <w:r>
        <w:t xml:space="preserve">            application/json:</w:t>
      </w:r>
    </w:p>
    <w:p w14:paraId="58C9DD99" w14:textId="77777777" w:rsidR="001553C9" w:rsidRDefault="001553C9" w:rsidP="001553C9">
      <w:pPr>
        <w:pStyle w:val="PL"/>
      </w:pPr>
      <w:r>
        <w:t xml:space="preserve">              schema:</w:t>
      </w:r>
    </w:p>
    <w:p w14:paraId="534727CC" w14:textId="77777777" w:rsidR="001553C9" w:rsidRDefault="001553C9" w:rsidP="001553C9">
      <w:pPr>
        <w:pStyle w:val="PL"/>
      </w:pPr>
      <w:r>
        <w:t xml:space="preserve">                $ref: '#/components/schemas/AmInfluSub'</w:t>
      </w:r>
    </w:p>
    <w:p w14:paraId="6BCEA88E" w14:textId="77777777" w:rsidR="001553C9" w:rsidRDefault="001553C9" w:rsidP="001553C9">
      <w:pPr>
        <w:pStyle w:val="PL"/>
      </w:pPr>
      <w:r>
        <w:t xml:space="preserve">        '204':</w:t>
      </w:r>
    </w:p>
    <w:p w14:paraId="72253B8E" w14:textId="77777777" w:rsidR="001553C9" w:rsidRDefault="001553C9" w:rsidP="001553C9">
      <w:pPr>
        <w:pStyle w:val="PL"/>
      </w:pPr>
      <w:r>
        <w:t xml:space="preserve">          description: No Content</w:t>
      </w:r>
    </w:p>
    <w:p w14:paraId="196AAD0D" w14:textId="77777777" w:rsidR="001553C9" w:rsidRDefault="001553C9" w:rsidP="001553C9">
      <w:pPr>
        <w:pStyle w:val="PL"/>
        <w:rPr>
          <w:noProof w:val="0"/>
        </w:rPr>
      </w:pPr>
      <w:r>
        <w:rPr>
          <w:noProof w:val="0"/>
        </w:rPr>
        <w:t xml:space="preserve">        '307':</w:t>
      </w:r>
    </w:p>
    <w:p w14:paraId="2C7D85F2" w14:textId="77777777" w:rsidR="001553C9" w:rsidRDefault="001553C9" w:rsidP="001553C9">
      <w:pPr>
        <w:pStyle w:val="PL"/>
      </w:pPr>
      <w:r>
        <w:t xml:space="preserve">          $ref: 'TS29122_CommonData.yaml#/components/responses/307'</w:t>
      </w:r>
    </w:p>
    <w:p w14:paraId="66884D8F" w14:textId="77777777" w:rsidR="001553C9" w:rsidRDefault="001553C9" w:rsidP="001553C9">
      <w:pPr>
        <w:pStyle w:val="PL"/>
        <w:rPr>
          <w:noProof w:val="0"/>
        </w:rPr>
      </w:pPr>
      <w:r>
        <w:rPr>
          <w:noProof w:val="0"/>
        </w:rPr>
        <w:t xml:space="preserve">        '308':</w:t>
      </w:r>
    </w:p>
    <w:p w14:paraId="16144D14" w14:textId="77777777" w:rsidR="001553C9" w:rsidRDefault="001553C9" w:rsidP="001553C9">
      <w:pPr>
        <w:pStyle w:val="PL"/>
        <w:rPr>
          <w:noProof w:val="0"/>
        </w:rPr>
      </w:pPr>
      <w:r>
        <w:t xml:space="preserve">          $ref: 'TS29122_CommonData.yaml#/components/responses/308'</w:t>
      </w:r>
    </w:p>
    <w:p w14:paraId="23DDC1D9" w14:textId="77777777" w:rsidR="001553C9" w:rsidRDefault="001553C9" w:rsidP="001553C9">
      <w:pPr>
        <w:pStyle w:val="PL"/>
      </w:pPr>
      <w:r>
        <w:t xml:space="preserve">        '400':</w:t>
      </w:r>
    </w:p>
    <w:p w14:paraId="0D62638C" w14:textId="77777777" w:rsidR="001553C9" w:rsidRDefault="001553C9" w:rsidP="001553C9">
      <w:pPr>
        <w:pStyle w:val="PL"/>
      </w:pPr>
      <w:r>
        <w:t xml:space="preserve">          $ref: 'TS29122_CommonData.yaml#/components/responses/400'</w:t>
      </w:r>
    </w:p>
    <w:p w14:paraId="1291B0CD" w14:textId="77777777" w:rsidR="001553C9" w:rsidRDefault="001553C9" w:rsidP="001553C9">
      <w:pPr>
        <w:pStyle w:val="PL"/>
      </w:pPr>
      <w:r>
        <w:t xml:space="preserve">        '401':</w:t>
      </w:r>
    </w:p>
    <w:p w14:paraId="7A387220" w14:textId="77777777" w:rsidR="001553C9" w:rsidRDefault="001553C9" w:rsidP="001553C9">
      <w:pPr>
        <w:pStyle w:val="PL"/>
      </w:pPr>
      <w:r>
        <w:t xml:space="preserve">          $ref: 'TS29122_CommonData.yaml#/components/responses/401'</w:t>
      </w:r>
    </w:p>
    <w:p w14:paraId="627F24AB" w14:textId="77777777" w:rsidR="001553C9" w:rsidRDefault="001553C9" w:rsidP="001553C9">
      <w:pPr>
        <w:pStyle w:val="PL"/>
      </w:pPr>
      <w:r>
        <w:t xml:space="preserve">        '403':</w:t>
      </w:r>
    </w:p>
    <w:p w14:paraId="42AE9574" w14:textId="77777777" w:rsidR="001553C9" w:rsidRDefault="001553C9" w:rsidP="001553C9">
      <w:pPr>
        <w:pStyle w:val="PL"/>
      </w:pPr>
      <w:r>
        <w:t xml:space="preserve">          $ref: 'TS29122_CommonData.yaml#/components/responses/403'</w:t>
      </w:r>
    </w:p>
    <w:p w14:paraId="3EA85B1B" w14:textId="77777777" w:rsidR="001553C9" w:rsidRDefault="001553C9" w:rsidP="001553C9">
      <w:pPr>
        <w:pStyle w:val="PL"/>
      </w:pPr>
      <w:r>
        <w:t xml:space="preserve">        '404':</w:t>
      </w:r>
    </w:p>
    <w:p w14:paraId="5BBBFE16" w14:textId="77777777" w:rsidR="001553C9" w:rsidRDefault="001553C9" w:rsidP="001553C9">
      <w:pPr>
        <w:pStyle w:val="PL"/>
      </w:pPr>
      <w:r>
        <w:t xml:space="preserve">          $ref: 'TS29122_CommonData.yaml#/components/responses/404'</w:t>
      </w:r>
    </w:p>
    <w:p w14:paraId="560F85AE" w14:textId="77777777" w:rsidR="001553C9" w:rsidRDefault="001553C9" w:rsidP="001553C9">
      <w:pPr>
        <w:pStyle w:val="PL"/>
      </w:pPr>
      <w:r>
        <w:t xml:space="preserve">        '411':</w:t>
      </w:r>
    </w:p>
    <w:p w14:paraId="2C884F6F" w14:textId="77777777" w:rsidR="001553C9" w:rsidRDefault="001553C9" w:rsidP="001553C9">
      <w:pPr>
        <w:pStyle w:val="PL"/>
      </w:pPr>
      <w:r>
        <w:t xml:space="preserve">          $ref: 'TS29122_CommonData.yaml#/components/responses/411'</w:t>
      </w:r>
    </w:p>
    <w:p w14:paraId="045C2C65" w14:textId="77777777" w:rsidR="001553C9" w:rsidRDefault="001553C9" w:rsidP="001553C9">
      <w:pPr>
        <w:pStyle w:val="PL"/>
      </w:pPr>
      <w:r>
        <w:t xml:space="preserve">        '413':</w:t>
      </w:r>
    </w:p>
    <w:p w14:paraId="5F1FD4B7" w14:textId="77777777" w:rsidR="001553C9" w:rsidRDefault="001553C9" w:rsidP="001553C9">
      <w:pPr>
        <w:pStyle w:val="PL"/>
      </w:pPr>
      <w:r>
        <w:t xml:space="preserve">          $ref: 'TS29122_CommonData.yaml#/components/responses/413'</w:t>
      </w:r>
    </w:p>
    <w:p w14:paraId="633048E5" w14:textId="77777777" w:rsidR="001553C9" w:rsidRDefault="001553C9" w:rsidP="001553C9">
      <w:pPr>
        <w:pStyle w:val="PL"/>
      </w:pPr>
      <w:r>
        <w:t xml:space="preserve">        '415':</w:t>
      </w:r>
    </w:p>
    <w:p w14:paraId="4E695FEB" w14:textId="77777777" w:rsidR="001553C9" w:rsidRDefault="001553C9" w:rsidP="001553C9">
      <w:pPr>
        <w:pStyle w:val="PL"/>
      </w:pPr>
      <w:r>
        <w:t xml:space="preserve">          $ref: 'TS29122_CommonData.yaml#/components/responses/415'</w:t>
      </w:r>
    </w:p>
    <w:p w14:paraId="3B919556" w14:textId="77777777" w:rsidR="001553C9" w:rsidRDefault="001553C9" w:rsidP="001553C9">
      <w:pPr>
        <w:pStyle w:val="PL"/>
      </w:pPr>
      <w:r>
        <w:t xml:space="preserve">        '429':</w:t>
      </w:r>
    </w:p>
    <w:p w14:paraId="5B1ACB59" w14:textId="77777777" w:rsidR="001553C9" w:rsidRDefault="001553C9" w:rsidP="001553C9">
      <w:pPr>
        <w:pStyle w:val="PL"/>
      </w:pPr>
      <w:r>
        <w:t xml:space="preserve">          $ref: 'TS29122_CommonData.yaml#/components/responses/429'</w:t>
      </w:r>
    </w:p>
    <w:p w14:paraId="2DF7FDA2" w14:textId="77777777" w:rsidR="001553C9" w:rsidRDefault="001553C9" w:rsidP="001553C9">
      <w:pPr>
        <w:pStyle w:val="PL"/>
      </w:pPr>
      <w:r>
        <w:t xml:space="preserve">        '500':</w:t>
      </w:r>
    </w:p>
    <w:p w14:paraId="1DCA03B3" w14:textId="77777777" w:rsidR="001553C9" w:rsidRDefault="001553C9" w:rsidP="001553C9">
      <w:pPr>
        <w:pStyle w:val="PL"/>
      </w:pPr>
      <w:r>
        <w:t xml:space="preserve">          $ref: 'TS29122_CommonData.yaml#/components/responses/500'</w:t>
      </w:r>
    </w:p>
    <w:p w14:paraId="69FCA751" w14:textId="77777777" w:rsidR="001553C9" w:rsidRDefault="001553C9" w:rsidP="001553C9">
      <w:pPr>
        <w:pStyle w:val="PL"/>
      </w:pPr>
      <w:r>
        <w:t xml:space="preserve">        '503':</w:t>
      </w:r>
    </w:p>
    <w:p w14:paraId="1CABBE99" w14:textId="77777777" w:rsidR="001553C9" w:rsidRDefault="001553C9" w:rsidP="001553C9">
      <w:pPr>
        <w:pStyle w:val="PL"/>
      </w:pPr>
      <w:r>
        <w:t xml:space="preserve">          $ref: 'TS29122_CommonData.yaml#/components/responses/503'</w:t>
      </w:r>
    </w:p>
    <w:p w14:paraId="03BBA3D7" w14:textId="77777777" w:rsidR="001553C9" w:rsidRDefault="001553C9" w:rsidP="001553C9">
      <w:pPr>
        <w:pStyle w:val="PL"/>
      </w:pPr>
      <w:r>
        <w:t xml:space="preserve">        default:</w:t>
      </w:r>
    </w:p>
    <w:p w14:paraId="508921AE" w14:textId="77777777" w:rsidR="001553C9" w:rsidRDefault="001553C9" w:rsidP="001553C9">
      <w:pPr>
        <w:pStyle w:val="PL"/>
      </w:pPr>
      <w:r>
        <w:t xml:space="preserve">          $ref: 'TS29122_CommonData.yaml#/components/responses/default'</w:t>
      </w:r>
    </w:p>
    <w:p w14:paraId="37DE015A" w14:textId="77777777" w:rsidR="001553C9" w:rsidRDefault="001553C9" w:rsidP="001553C9">
      <w:pPr>
        <w:pStyle w:val="PL"/>
      </w:pPr>
      <w:r>
        <w:t xml:space="preserve">    delete:</w:t>
      </w:r>
    </w:p>
    <w:p w14:paraId="5AE6BE2C" w14:textId="77777777" w:rsidR="001553C9" w:rsidRDefault="001553C9" w:rsidP="001553C9">
      <w:pPr>
        <w:pStyle w:val="PL"/>
      </w:pPr>
      <w:r>
        <w:t xml:space="preserve">      summary: Delete an existing subscription.</w:t>
      </w:r>
    </w:p>
    <w:p w14:paraId="611A8E13" w14:textId="77777777" w:rsidR="001553C9" w:rsidRDefault="001553C9" w:rsidP="001553C9">
      <w:pPr>
        <w:pStyle w:val="PL"/>
      </w:pPr>
      <w:r>
        <w:t xml:space="preserve">      tags:</w:t>
      </w:r>
    </w:p>
    <w:p w14:paraId="52C964EA" w14:textId="77777777" w:rsidR="001553C9" w:rsidRDefault="001553C9" w:rsidP="001553C9">
      <w:pPr>
        <w:pStyle w:val="PL"/>
      </w:pPr>
      <w:r>
        <w:t xml:space="preserve">        - </w:t>
      </w:r>
      <w:r>
        <w:rPr>
          <w:rFonts w:eastAsia="Times New Roman"/>
        </w:rPr>
        <w:t>Individual AM Influence Subscription</w:t>
      </w:r>
    </w:p>
    <w:p w14:paraId="13314212" w14:textId="77777777" w:rsidR="001553C9" w:rsidRDefault="001553C9" w:rsidP="001553C9">
      <w:pPr>
        <w:pStyle w:val="PL"/>
      </w:pPr>
      <w:r>
        <w:t xml:space="preserve">      responses:</w:t>
      </w:r>
    </w:p>
    <w:p w14:paraId="63C076F1" w14:textId="77777777" w:rsidR="001553C9" w:rsidRDefault="001553C9" w:rsidP="001553C9">
      <w:pPr>
        <w:pStyle w:val="PL"/>
      </w:pPr>
      <w:r>
        <w:t xml:space="preserve">        '204':</w:t>
      </w:r>
    </w:p>
    <w:p w14:paraId="699FE38D" w14:textId="77777777" w:rsidR="001553C9" w:rsidRDefault="001553C9" w:rsidP="001553C9">
      <w:pPr>
        <w:pStyle w:val="PL"/>
      </w:pPr>
      <w:r>
        <w:t xml:space="preserve">          description: No Content (Successful deletion of the existing subscription)</w:t>
      </w:r>
    </w:p>
    <w:p w14:paraId="35E9768F" w14:textId="77777777" w:rsidR="001553C9" w:rsidRDefault="001553C9" w:rsidP="001553C9">
      <w:pPr>
        <w:pStyle w:val="PL"/>
        <w:rPr>
          <w:noProof w:val="0"/>
        </w:rPr>
      </w:pPr>
      <w:r>
        <w:rPr>
          <w:noProof w:val="0"/>
        </w:rPr>
        <w:t xml:space="preserve">        '307':</w:t>
      </w:r>
    </w:p>
    <w:p w14:paraId="587619B9" w14:textId="77777777" w:rsidR="001553C9" w:rsidRDefault="001553C9" w:rsidP="001553C9">
      <w:pPr>
        <w:pStyle w:val="PL"/>
      </w:pPr>
      <w:r>
        <w:t xml:space="preserve">          $ref: 'TS29122_CommonData.yaml#/components/responses/307'</w:t>
      </w:r>
    </w:p>
    <w:p w14:paraId="45C5BCE0" w14:textId="77777777" w:rsidR="001553C9" w:rsidRDefault="001553C9" w:rsidP="001553C9">
      <w:pPr>
        <w:pStyle w:val="PL"/>
        <w:rPr>
          <w:noProof w:val="0"/>
        </w:rPr>
      </w:pPr>
      <w:r>
        <w:rPr>
          <w:noProof w:val="0"/>
        </w:rPr>
        <w:t xml:space="preserve">        '308':</w:t>
      </w:r>
    </w:p>
    <w:p w14:paraId="4DEBC214" w14:textId="77777777" w:rsidR="001553C9" w:rsidRDefault="001553C9" w:rsidP="001553C9">
      <w:pPr>
        <w:pStyle w:val="PL"/>
        <w:rPr>
          <w:noProof w:val="0"/>
        </w:rPr>
      </w:pPr>
      <w:r>
        <w:t xml:space="preserve">          $ref: 'TS29122_CommonData.yaml#/components/responses/308'</w:t>
      </w:r>
    </w:p>
    <w:p w14:paraId="688157E6" w14:textId="77777777" w:rsidR="001553C9" w:rsidRDefault="001553C9" w:rsidP="001553C9">
      <w:pPr>
        <w:pStyle w:val="PL"/>
      </w:pPr>
      <w:r>
        <w:t xml:space="preserve">        '400':</w:t>
      </w:r>
    </w:p>
    <w:p w14:paraId="4515FC34" w14:textId="77777777" w:rsidR="001553C9" w:rsidRDefault="001553C9" w:rsidP="001553C9">
      <w:pPr>
        <w:pStyle w:val="PL"/>
      </w:pPr>
      <w:r>
        <w:t xml:space="preserve">          $ref: 'TS29122_CommonData.yaml#/components/responses/400'</w:t>
      </w:r>
    </w:p>
    <w:p w14:paraId="77793513" w14:textId="77777777" w:rsidR="001553C9" w:rsidRDefault="001553C9" w:rsidP="001553C9">
      <w:pPr>
        <w:pStyle w:val="PL"/>
      </w:pPr>
      <w:r>
        <w:t xml:space="preserve">        '401':</w:t>
      </w:r>
    </w:p>
    <w:p w14:paraId="7FF6001A" w14:textId="77777777" w:rsidR="001553C9" w:rsidRDefault="001553C9" w:rsidP="001553C9">
      <w:pPr>
        <w:pStyle w:val="PL"/>
      </w:pPr>
      <w:r>
        <w:t xml:space="preserve">          $ref: 'TS29122_CommonData.yaml#/components/responses/401'</w:t>
      </w:r>
    </w:p>
    <w:p w14:paraId="1B6EDC5C" w14:textId="77777777" w:rsidR="001553C9" w:rsidRDefault="001553C9" w:rsidP="001553C9">
      <w:pPr>
        <w:pStyle w:val="PL"/>
      </w:pPr>
      <w:r>
        <w:t xml:space="preserve">        '403':</w:t>
      </w:r>
    </w:p>
    <w:p w14:paraId="07087317" w14:textId="77777777" w:rsidR="001553C9" w:rsidRDefault="001553C9" w:rsidP="001553C9">
      <w:pPr>
        <w:pStyle w:val="PL"/>
      </w:pPr>
      <w:r>
        <w:t xml:space="preserve">          $ref: 'TS29122_CommonData.yaml#/components/responses/403'</w:t>
      </w:r>
    </w:p>
    <w:p w14:paraId="6A33FFA3" w14:textId="77777777" w:rsidR="001553C9" w:rsidRDefault="001553C9" w:rsidP="001553C9">
      <w:pPr>
        <w:pStyle w:val="PL"/>
      </w:pPr>
      <w:r>
        <w:t xml:space="preserve">        '404':</w:t>
      </w:r>
    </w:p>
    <w:p w14:paraId="67E2F896" w14:textId="77777777" w:rsidR="001553C9" w:rsidRDefault="001553C9" w:rsidP="001553C9">
      <w:pPr>
        <w:pStyle w:val="PL"/>
      </w:pPr>
      <w:r>
        <w:t xml:space="preserve">          $ref: 'TS29122_CommonData.yaml#/components/responses/404'</w:t>
      </w:r>
    </w:p>
    <w:p w14:paraId="096793AC" w14:textId="77777777" w:rsidR="001553C9" w:rsidRDefault="001553C9" w:rsidP="001553C9">
      <w:pPr>
        <w:pStyle w:val="PL"/>
      </w:pPr>
      <w:r>
        <w:t xml:space="preserve">        '429':</w:t>
      </w:r>
    </w:p>
    <w:p w14:paraId="6598E6A7" w14:textId="77777777" w:rsidR="001553C9" w:rsidRDefault="001553C9" w:rsidP="001553C9">
      <w:pPr>
        <w:pStyle w:val="PL"/>
      </w:pPr>
      <w:r>
        <w:t xml:space="preserve">          $ref: 'TS29122_CommonData.yaml#/components/responses/429'</w:t>
      </w:r>
    </w:p>
    <w:p w14:paraId="35D58536" w14:textId="77777777" w:rsidR="001553C9" w:rsidRDefault="001553C9" w:rsidP="001553C9">
      <w:pPr>
        <w:pStyle w:val="PL"/>
      </w:pPr>
      <w:r>
        <w:t xml:space="preserve">        '500':</w:t>
      </w:r>
    </w:p>
    <w:p w14:paraId="5B643BB6" w14:textId="77777777" w:rsidR="001553C9" w:rsidRDefault="001553C9" w:rsidP="001553C9">
      <w:pPr>
        <w:pStyle w:val="PL"/>
      </w:pPr>
      <w:r>
        <w:t xml:space="preserve">          $ref: 'TS29122_CommonData.yaml#/components/responses/500'</w:t>
      </w:r>
    </w:p>
    <w:p w14:paraId="2F539FD1" w14:textId="77777777" w:rsidR="001553C9" w:rsidRDefault="001553C9" w:rsidP="001553C9">
      <w:pPr>
        <w:pStyle w:val="PL"/>
      </w:pPr>
      <w:r>
        <w:t xml:space="preserve">        '503':</w:t>
      </w:r>
    </w:p>
    <w:p w14:paraId="3626E194" w14:textId="77777777" w:rsidR="001553C9" w:rsidRDefault="001553C9" w:rsidP="001553C9">
      <w:pPr>
        <w:pStyle w:val="PL"/>
      </w:pPr>
      <w:r>
        <w:t xml:space="preserve">          $ref: 'TS29122_CommonData.yaml#/components/responses/503'</w:t>
      </w:r>
    </w:p>
    <w:p w14:paraId="0CA8BDA4" w14:textId="77777777" w:rsidR="001553C9" w:rsidRDefault="001553C9" w:rsidP="001553C9">
      <w:pPr>
        <w:pStyle w:val="PL"/>
      </w:pPr>
      <w:r>
        <w:t xml:space="preserve">        default:</w:t>
      </w:r>
    </w:p>
    <w:p w14:paraId="407FEC02" w14:textId="77777777" w:rsidR="001553C9" w:rsidRDefault="001553C9" w:rsidP="001553C9">
      <w:pPr>
        <w:pStyle w:val="PL"/>
      </w:pPr>
      <w:r>
        <w:t xml:space="preserve">          $ref: 'TS29122_CommonData.yaml#/components/responses/default'</w:t>
      </w:r>
    </w:p>
    <w:p w14:paraId="068DE1BF" w14:textId="77777777" w:rsidR="001553C9" w:rsidRPr="00986E88" w:rsidRDefault="001553C9" w:rsidP="001553C9">
      <w:pPr>
        <w:pStyle w:val="PL"/>
      </w:pPr>
      <w:r w:rsidRPr="00986E88">
        <w:t>components:</w:t>
      </w:r>
    </w:p>
    <w:p w14:paraId="0C1A07C6" w14:textId="77777777" w:rsidR="001553C9" w:rsidRPr="002857AD" w:rsidRDefault="001553C9" w:rsidP="001553C9">
      <w:pPr>
        <w:pStyle w:val="PL"/>
      </w:pPr>
      <w:r w:rsidRPr="002857AD">
        <w:t xml:space="preserve">  securitySchemes:</w:t>
      </w:r>
    </w:p>
    <w:p w14:paraId="5DA8F0EC" w14:textId="77777777" w:rsidR="001553C9" w:rsidRPr="002857AD" w:rsidRDefault="001553C9" w:rsidP="001553C9">
      <w:pPr>
        <w:pStyle w:val="PL"/>
      </w:pPr>
      <w:r w:rsidRPr="002857AD">
        <w:t xml:space="preserve">    oAuth2ClientCredentials:</w:t>
      </w:r>
    </w:p>
    <w:p w14:paraId="352F7E34" w14:textId="77777777" w:rsidR="001553C9" w:rsidRPr="002857AD" w:rsidRDefault="001553C9" w:rsidP="001553C9">
      <w:pPr>
        <w:pStyle w:val="PL"/>
      </w:pPr>
      <w:r w:rsidRPr="002857AD">
        <w:t xml:space="preserve">      type: oauth2</w:t>
      </w:r>
    </w:p>
    <w:p w14:paraId="7A095D04" w14:textId="77777777" w:rsidR="001553C9" w:rsidRPr="002857AD" w:rsidRDefault="001553C9" w:rsidP="001553C9">
      <w:pPr>
        <w:pStyle w:val="PL"/>
      </w:pPr>
      <w:r w:rsidRPr="002857AD">
        <w:t xml:space="preserve">      flows:</w:t>
      </w:r>
    </w:p>
    <w:p w14:paraId="54425145" w14:textId="77777777" w:rsidR="001553C9" w:rsidRPr="002857AD" w:rsidRDefault="001553C9" w:rsidP="001553C9">
      <w:pPr>
        <w:pStyle w:val="PL"/>
      </w:pPr>
      <w:r w:rsidRPr="002857AD">
        <w:t xml:space="preserve">        clientCredentials:</w:t>
      </w:r>
    </w:p>
    <w:p w14:paraId="0F34B6C9" w14:textId="77777777" w:rsidR="001553C9" w:rsidRPr="002857AD" w:rsidRDefault="001553C9" w:rsidP="001553C9">
      <w:pPr>
        <w:pStyle w:val="PL"/>
      </w:pPr>
      <w:r w:rsidRPr="002857AD">
        <w:t xml:space="preserve">          tokenUrl: '</w:t>
      </w:r>
      <w:r w:rsidRPr="00082B3E">
        <w:t>{nrfApiRoot}/oauth2/token</w:t>
      </w:r>
      <w:r w:rsidRPr="002857AD">
        <w:t>'</w:t>
      </w:r>
    </w:p>
    <w:p w14:paraId="7454F404" w14:textId="77777777" w:rsidR="001553C9" w:rsidRDefault="001553C9" w:rsidP="001553C9">
      <w:pPr>
        <w:pStyle w:val="PL"/>
      </w:pPr>
      <w:r>
        <w:t xml:space="preserve">          scopes:</w:t>
      </w:r>
      <w:r>
        <w:rPr>
          <w:lang w:val="en-US"/>
        </w:rPr>
        <w:t xml:space="preserve"> {}</w:t>
      </w:r>
    </w:p>
    <w:p w14:paraId="7A2223BA" w14:textId="77777777" w:rsidR="001553C9" w:rsidRDefault="001553C9" w:rsidP="001553C9">
      <w:pPr>
        <w:pStyle w:val="PL"/>
      </w:pPr>
      <w:r>
        <w:t xml:space="preserve">  schemas:</w:t>
      </w:r>
    </w:p>
    <w:p w14:paraId="0AC19487" w14:textId="77777777" w:rsidR="001553C9" w:rsidRDefault="001553C9" w:rsidP="001553C9">
      <w:pPr>
        <w:pStyle w:val="PL"/>
        <w:rPr>
          <w:rFonts w:eastAsia="DengXian"/>
        </w:rPr>
      </w:pPr>
      <w:r>
        <w:t xml:space="preserve">    A</w:t>
      </w:r>
      <w:r>
        <w:rPr>
          <w:rFonts w:hint="eastAsia"/>
          <w:lang w:eastAsia="zh-CN"/>
        </w:rPr>
        <w:t>m</w:t>
      </w:r>
      <w:r>
        <w:t>InfluSub</w:t>
      </w:r>
      <w:r>
        <w:rPr>
          <w:rFonts w:eastAsia="DengXian"/>
        </w:rPr>
        <w:t>:</w:t>
      </w:r>
    </w:p>
    <w:p w14:paraId="3F6BBF8E" w14:textId="77777777" w:rsidR="001553C9" w:rsidRDefault="001553C9" w:rsidP="001553C9">
      <w:pPr>
        <w:pStyle w:val="PL"/>
      </w:pPr>
      <w:r>
        <w:t xml:space="preserve">      description: Represents an AM influence subscription.</w:t>
      </w:r>
    </w:p>
    <w:p w14:paraId="23A0937D" w14:textId="77777777" w:rsidR="001553C9" w:rsidRDefault="001553C9" w:rsidP="001553C9">
      <w:pPr>
        <w:pStyle w:val="PL"/>
      </w:pPr>
      <w:r>
        <w:t xml:space="preserve">      type: object</w:t>
      </w:r>
    </w:p>
    <w:p w14:paraId="6246E146" w14:textId="77777777" w:rsidR="001553C9" w:rsidRDefault="001553C9" w:rsidP="001553C9">
      <w:pPr>
        <w:pStyle w:val="PL"/>
      </w:pPr>
      <w:r>
        <w:lastRenderedPageBreak/>
        <w:t xml:space="preserve">      properties:</w:t>
      </w:r>
    </w:p>
    <w:p w14:paraId="543D237A" w14:textId="77777777" w:rsidR="001553C9" w:rsidRDefault="001553C9" w:rsidP="001553C9">
      <w:pPr>
        <w:pStyle w:val="PL"/>
      </w:pPr>
      <w:r>
        <w:t xml:space="preserve">        afTransId:</w:t>
      </w:r>
    </w:p>
    <w:p w14:paraId="4886F27C" w14:textId="77777777" w:rsidR="001553C9" w:rsidRDefault="001553C9" w:rsidP="001553C9">
      <w:pPr>
        <w:pStyle w:val="PL"/>
      </w:pPr>
      <w:r>
        <w:t xml:space="preserve">          type: string</w:t>
      </w:r>
    </w:p>
    <w:p w14:paraId="7C115FDA" w14:textId="77777777" w:rsidR="001553C9" w:rsidRPr="00F1120F" w:rsidRDefault="001553C9" w:rsidP="001553C9">
      <w:pPr>
        <w:pStyle w:val="PL"/>
        <w:rPr>
          <w:rFonts w:cs="Courier New"/>
          <w:noProof w:val="0"/>
          <w:szCs w:val="16"/>
        </w:rPr>
      </w:pPr>
      <w:r w:rsidRPr="00F1120F">
        <w:rPr>
          <w:rFonts w:cs="Courier New"/>
          <w:noProof w:val="0"/>
          <w:szCs w:val="16"/>
        </w:rPr>
        <w:t xml:space="preserve">        </w:t>
      </w:r>
      <w:proofErr w:type="spellStart"/>
      <w:proofErr w:type="gramStart"/>
      <w:r>
        <w:rPr>
          <w:rFonts w:cs="Courier New"/>
          <w:noProof w:val="0"/>
          <w:szCs w:val="16"/>
        </w:rPr>
        <w:t>sup</w:t>
      </w:r>
      <w:r w:rsidRPr="00F1120F">
        <w:rPr>
          <w:rFonts w:cs="Courier New"/>
          <w:noProof w:val="0"/>
          <w:szCs w:val="16"/>
        </w:rPr>
        <w:t>i</w:t>
      </w:r>
      <w:proofErr w:type="spellEnd"/>
      <w:proofErr w:type="gramEnd"/>
      <w:r w:rsidRPr="00F1120F">
        <w:rPr>
          <w:rFonts w:cs="Courier New"/>
          <w:noProof w:val="0"/>
          <w:szCs w:val="16"/>
        </w:rPr>
        <w:t>:</w:t>
      </w:r>
    </w:p>
    <w:p w14:paraId="4197221C" w14:textId="77777777" w:rsidR="001553C9" w:rsidRPr="00FE5385" w:rsidRDefault="001553C9" w:rsidP="001553C9">
      <w:pPr>
        <w:pStyle w:val="PL"/>
      </w:pPr>
      <w:r w:rsidRPr="00F1120F">
        <w:rPr>
          <w:rFonts w:cs="Courier New"/>
          <w:noProof w:val="0"/>
          <w:szCs w:val="16"/>
        </w:rPr>
        <w:t xml:space="preserve">          $ref: 'TS29571_CommonData.yaml#/components/schemas/</w:t>
      </w:r>
      <w:proofErr w:type="spellStart"/>
      <w:r>
        <w:rPr>
          <w:rFonts w:cs="Courier New"/>
          <w:noProof w:val="0"/>
          <w:szCs w:val="16"/>
        </w:rPr>
        <w:t>Sup</w:t>
      </w:r>
      <w:r w:rsidRPr="00F1120F">
        <w:rPr>
          <w:rFonts w:cs="Courier New"/>
          <w:noProof w:val="0"/>
          <w:szCs w:val="16"/>
        </w:rPr>
        <w:t>i</w:t>
      </w:r>
      <w:proofErr w:type="spellEnd"/>
      <w:r w:rsidRPr="00F1120F">
        <w:rPr>
          <w:rFonts w:cs="Courier New"/>
          <w:noProof w:val="0"/>
          <w:szCs w:val="16"/>
        </w:rPr>
        <w:t>'</w:t>
      </w:r>
    </w:p>
    <w:p w14:paraId="5E046602" w14:textId="77777777" w:rsidR="001553C9" w:rsidRDefault="001553C9" w:rsidP="001553C9">
      <w:pPr>
        <w:pStyle w:val="PL"/>
      </w:pPr>
      <w:r>
        <w:t xml:space="preserve">        gpsi:</w:t>
      </w:r>
    </w:p>
    <w:p w14:paraId="69CA52C2" w14:textId="77777777" w:rsidR="001553C9" w:rsidRDefault="001553C9" w:rsidP="001553C9">
      <w:pPr>
        <w:pStyle w:val="PL"/>
      </w:pPr>
      <w:r>
        <w:t xml:space="preserve">          $ref: 'TS29571_CommonData.yaml#/components/schemas/Gpsi'</w:t>
      </w:r>
    </w:p>
    <w:p w14:paraId="11D5DC3C" w14:textId="77777777" w:rsidR="001553C9" w:rsidRDefault="001553C9" w:rsidP="001553C9">
      <w:pPr>
        <w:pStyle w:val="PL"/>
      </w:pPr>
      <w:r>
        <w:t xml:space="preserve">        </w:t>
      </w:r>
      <w:r w:rsidRPr="00AA5070">
        <w:rPr>
          <w:color w:val="000000"/>
          <w:lang w:eastAsia="zh-CN"/>
        </w:rPr>
        <w:t>e</w:t>
      </w:r>
      <w:r w:rsidRPr="00AA5070">
        <w:rPr>
          <w:rFonts w:hint="eastAsia"/>
          <w:color w:val="000000"/>
          <w:lang w:eastAsia="zh-CN"/>
        </w:rPr>
        <w:t>xter</w:t>
      </w:r>
      <w:r w:rsidRPr="00AA5070">
        <w:rPr>
          <w:color w:val="000000"/>
          <w:lang w:eastAsia="zh-CN"/>
        </w:rPr>
        <w:t>nalGroupId</w:t>
      </w:r>
      <w:r>
        <w:t>:</w:t>
      </w:r>
    </w:p>
    <w:p w14:paraId="546E91A8" w14:textId="77777777" w:rsidR="001553C9" w:rsidRDefault="001553C9" w:rsidP="001553C9">
      <w:pPr>
        <w:pStyle w:val="PL"/>
      </w:pPr>
      <w:r>
        <w:t xml:space="preserve">          $ref: 'TS29122_CommonData.yaml#/components/schemas/ExternalGroupId'</w:t>
      </w:r>
    </w:p>
    <w:p w14:paraId="30D6CC26" w14:textId="77777777" w:rsidR="001553C9" w:rsidRDefault="001553C9" w:rsidP="001553C9">
      <w:pPr>
        <w:pStyle w:val="PL"/>
      </w:pPr>
      <w:r>
        <w:t xml:space="preserve">        anyUeInd:</w:t>
      </w:r>
    </w:p>
    <w:p w14:paraId="3B6299C8" w14:textId="77777777" w:rsidR="001553C9" w:rsidRDefault="001553C9" w:rsidP="001553C9">
      <w:pPr>
        <w:pStyle w:val="PL"/>
      </w:pPr>
      <w:r>
        <w:t xml:space="preserve">          type: boolean</w:t>
      </w:r>
    </w:p>
    <w:p w14:paraId="50B26E8A" w14:textId="77777777" w:rsidR="001553C9" w:rsidRDefault="001553C9" w:rsidP="001553C9">
      <w:pPr>
        <w:pStyle w:val="PL"/>
      </w:pPr>
      <w:r>
        <w:t xml:space="preserve">          description: &gt;</w:t>
      </w:r>
    </w:p>
    <w:p w14:paraId="684778A6" w14:textId="77777777" w:rsidR="001553C9" w:rsidRDefault="001553C9" w:rsidP="001553C9">
      <w:pPr>
        <w:pStyle w:val="PL"/>
      </w:pPr>
      <w:r>
        <w:t xml:space="preserve">            Identifies whether the AF request applies to any UE. This attribute shall</w:t>
      </w:r>
    </w:p>
    <w:p w14:paraId="18EC7450" w14:textId="77777777" w:rsidR="001553C9" w:rsidRDefault="001553C9" w:rsidP="001553C9">
      <w:pPr>
        <w:pStyle w:val="PL"/>
      </w:pPr>
      <w:r>
        <w:t xml:space="preserve">            set to "true" if applicable for any UE, otherwise, set to "false".</w:t>
      </w:r>
    </w:p>
    <w:p w14:paraId="4236EC24" w14:textId="77777777" w:rsidR="001553C9" w:rsidRDefault="001553C9" w:rsidP="001553C9">
      <w:pPr>
        <w:pStyle w:val="PL"/>
      </w:pPr>
      <w:r>
        <w:t xml:space="preserve">        </w:t>
      </w:r>
      <w:r>
        <w:rPr>
          <w:rFonts w:hint="eastAsia"/>
          <w:color w:val="000000"/>
          <w:lang w:eastAsia="zh-CN"/>
        </w:rPr>
        <w:t>d</w:t>
      </w:r>
      <w:r>
        <w:rPr>
          <w:color w:val="000000"/>
          <w:lang w:eastAsia="zh-CN"/>
        </w:rPr>
        <w:t>nnSnssaiInfos</w:t>
      </w:r>
      <w:r>
        <w:t>:</w:t>
      </w:r>
    </w:p>
    <w:p w14:paraId="500DFB11" w14:textId="77777777" w:rsidR="001553C9" w:rsidRDefault="001553C9" w:rsidP="001553C9">
      <w:pPr>
        <w:pStyle w:val="PL"/>
      </w:pPr>
      <w:r>
        <w:t xml:space="preserve">          type: array</w:t>
      </w:r>
    </w:p>
    <w:p w14:paraId="43659AC9" w14:textId="77777777" w:rsidR="001553C9" w:rsidRDefault="001553C9" w:rsidP="001553C9">
      <w:pPr>
        <w:pStyle w:val="PL"/>
      </w:pPr>
      <w:r>
        <w:t xml:space="preserve">          items:</w:t>
      </w:r>
    </w:p>
    <w:p w14:paraId="2BEFE22B" w14:textId="77777777" w:rsidR="001553C9" w:rsidRDefault="001553C9" w:rsidP="001553C9">
      <w:pPr>
        <w:pStyle w:val="PL"/>
      </w:pPr>
      <w:r>
        <w:t xml:space="preserve">            $ref: '#/components/schemas/</w:t>
      </w:r>
      <w:r>
        <w:rPr>
          <w:lang w:eastAsia="zh-CN"/>
        </w:rPr>
        <w:t>DnnSnssaiInformation</w:t>
      </w:r>
      <w:r>
        <w:t>'</w:t>
      </w:r>
    </w:p>
    <w:p w14:paraId="2CC45A99" w14:textId="77777777" w:rsidR="001553C9" w:rsidRDefault="001553C9" w:rsidP="001553C9">
      <w:pPr>
        <w:pStyle w:val="PL"/>
      </w:pPr>
      <w:r>
        <w:t xml:space="preserve">          minItems: 1</w:t>
      </w:r>
    </w:p>
    <w:p w14:paraId="03D4644C" w14:textId="77777777" w:rsidR="001553C9" w:rsidRDefault="001553C9" w:rsidP="001553C9">
      <w:pPr>
        <w:pStyle w:val="PL"/>
      </w:pPr>
      <w:r>
        <w:t xml:space="preserve">          description: </w:t>
      </w:r>
      <w:r>
        <w:rPr>
          <w:rFonts w:cs="Arial" w:hint="eastAsia"/>
          <w:szCs w:val="18"/>
          <w:lang w:eastAsia="zh-CN"/>
        </w:rPr>
        <w:t>Each</w:t>
      </w:r>
      <w:r>
        <w:rPr>
          <w:rFonts w:cs="Arial"/>
          <w:szCs w:val="18"/>
          <w:lang w:eastAsia="zh-CN"/>
        </w:rPr>
        <w:t xml:space="preserve"> of the element identifies a (</w:t>
      </w:r>
      <w:r>
        <w:t>DNN, S-NSSAI) combination</w:t>
      </w:r>
      <w:r>
        <w:rPr>
          <w:rFonts w:cs="Arial"/>
          <w:szCs w:val="18"/>
          <w:lang w:eastAsia="zh-CN"/>
        </w:rPr>
        <w:t>.</w:t>
      </w:r>
    </w:p>
    <w:p w14:paraId="06185A61" w14:textId="77777777" w:rsidR="001553C9" w:rsidRDefault="001553C9" w:rsidP="001553C9">
      <w:pPr>
        <w:pStyle w:val="PL"/>
      </w:pPr>
      <w:r>
        <w:t xml:space="preserve">        </w:t>
      </w:r>
      <w:r w:rsidRPr="00AA5070">
        <w:rPr>
          <w:color w:val="000000"/>
          <w:lang w:eastAsia="zh-CN"/>
        </w:rPr>
        <w:t>afAppId</w:t>
      </w:r>
      <w:r>
        <w:rPr>
          <w:color w:val="000000"/>
          <w:lang w:eastAsia="zh-CN"/>
        </w:rPr>
        <w:t>s</w:t>
      </w:r>
      <w:r>
        <w:t>:</w:t>
      </w:r>
    </w:p>
    <w:p w14:paraId="6F4FF980" w14:textId="77777777" w:rsidR="001553C9" w:rsidRDefault="001553C9" w:rsidP="001553C9">
      <w:pPr>
        <w:pStyle w:val="PL"/>
      </w:pPr>
      <w:r>
        <w:t xml:space="preserve">          type: array</w:t>
      </w:r>
    </w:p>
    <w:p w14:paraId="6A23A187" w14:textId="77777777" w:rsidR="001553C9" w:rsidRDefault="001553C9" w:rsidP="001553C9">
      <w:pPr>
        <w:pStyle w:val="PL"/>
      </w:pPr>
      <w:r>
        <w:t xml:space="preserve">          items:</w:t>
      </w:r>
    </w:p>
    <w:p w14:paraId="73F8A5F6" w14:textId="77777777" w:rsidR="001553C9" w:rsidRDefault="001553C9" w:rsidP="001553C9">
      <w:pPr>
        <w:pStyle w:val="PL"/>
      </w:pPr>
      <w:r>
        <w:t xml:space="preserve">            type: string</w:t>
      </w:r>
    </w:p>
    <w:p w14:paraId="2503BA1E" w14:textId="77777777" w:rsidR="001553C9" w:rsidRDefault="001553C9" w:rsidP="001553C9">
      <w:pPr>
        <w:pStyle w:val="PL"/>
      </w:pPr>
      <w:r>
        <w:t xml:space="preserve">          minItems: 1</w:t>
      </w:r>
    </w:p>
    <w:p w14:paraId="1B07CC2B" w14:textId="77777777" w:rsidR="001553C9" w:rsidRDefault="001553C9" w:rsidP="001553C9">
      <w:pPr>
        <w:pStyle w:val="PL"/>
      </w:pPr>
      <w:r>
        <w:t xml:space="preserve">          description: </w:t>
      </w:r>
      <w:r>
        <w:rPr>
          <w:rFonts w:cs="Arial" w:hint="eastAsia"/>
          <w:szCs w:val="18"/>
          <w:lang w:eastAsia="zh-CN"/>
        </w:rPr>
        <w:t>Each</w:t>
      </w:r>
      <w:r>
        <w:rPr>
          <w:rFonts w:cs="Arial"/>
          <w:szCs w:val="18"/>
          <w:lang w:eastAsia="zh-CN"/>
        </w:rPr>
        <w:t xml:space="preserve"> of the element identifies an application</w:t>
      </w:r>
      <w:r>
        <w:t>.</w:t>
      </w:r>
    </w:p>
    <w:p w14:paraId="15305B1A" w14:textId="77777777" w:rsidR="001553C9" w:rsidRDefault="001553C9" w:rsidP="001553C9">
      <w:pPr>
        <w:pStyle w:val="PL"/>
        <w:rPr>
          <w:rFonts w:cs="Courier New"/>
          <w:noProof w:val="0"/>
          <w:szCs w:val="16"/>
        </w:rPr>
      </w:pPr>
      <w:r>
        <w:rPr>
          <w:rFonts w:cs="Courier New"/>
          <w:noProof w:val="0"/>
          <w:szCs w:val="16"/>
        </w:rPr>
        <w:t xml:space="preserve">        </w:t>
      </w:r>
      <w:r>
        <w:rPr>
          <w:lang w:eastAsia="zh-CN"/>
        </w:rPr>
        <w:t>highThruInd</w:t>
      </w:r>
      <w:r>
        <w:rPr>
          <w:rFonts w:cs="Courier New"/>
          <w:noProof w:val="0"/>
          <w:szCs w:val="16"/>
        </w:rPr>
        <w:t>:</w:t>
      </w:r>
    </w:p>
    <w:p w14:paraId="7B23A0E0" w14:textId="77777777" w:rsidR="001553C9" w:rsidRPr="00C741AE"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xml:space="preserve">: </w:t>
      </w:r>
      <w:proofErr w:type="spellStart"/>
      <w:r>
        <w:rPr>
          <w:rFonts w:cs="Courier New"/>
          <w:noProof w:val="0"/>
          <w:szCs w:val="16"/>
        </w:rPr>
        <w:t>boolean</w:t>
      </w:r>
      <w:proofErr w:type="spellEnd"/>
    </w:p>
    <w:p w14:paraId="20DFA691" w14:textId="77777777" w:rsidR="001553C9" w:rsidRDefault="001553C9" w:rsidP="001553C9">
      <w:pPr>
        <w:pStyle w:val="PL"/>
        <w:rPr>
          <w:lang w:eastAsia="zh-CN"/>
        </w:rPr>
      </w:pPr>
      <w:r>
        <w:rPr>
          <w:rFonts w:cs="Courier New"/>
          <w:noProof w:val="0"/>
          <w:szCs w:val="16"/>
        </w:rPr>
        <w:t xml:space="preserve">        </w:t>
      </w:r>
      <w:r w:rsidRPr="00EC7E47">
        <w:rPr>
          <w:lang w:eastAsia="zh-CN"/>
        </w:rPr>
        <w:t>geoAreas</w:t>
      </w:r>
      <w:r>
        <w:rPr>
          <w:lang w:eastAsia="zh-CN"/>
        </w:rPr>
        <w:t>:</w:t>
      </w:r>
    </w:p>
    <w:p w14:paraId="3F05BF73" w14:textId="77777777" w:rsidR="001553C9" w:rsidRDefault="001553C9" w:rsidP="001553C9">
      <w:pPr>
        <w:pStyle w:val="PL"/>
      </w:pPr>
      <w:r>
        <w:t xml:space="preserve">          type: array</w:t>
      </w:r>
    </w:p>
    <w:p w14:paraId="5A8E7026" w14:textId="77777777" w:rsidR="001553C9" w:rsidRDefault="001553C9" w:rsidP="001553C9">
      <w:pPr>
        <w:pStyle w:val="PL"/>
      </w:pPr>
      <w:r>
        <w:t xml:space="preserve">          items:</w:t>
      </w:r>
    </w:p>
    <w:p w14:paraId="257145B0" w14:textId="77777777" w:rsidR="001553C9" w:rsidRDefault="001553C9" w:rsidP="001553C9">
      <w:pPr>
        <w:pStyle w:val="PL"/>
      </w:pPr>
      <w:r>
        <w:t xml:space="preserve">            </w:t>
      </w:r>
      <w:r w:rsidRPr="00E72157">
        <w:rPr>
          <w:rFonts w:cs="Courier New"/>
          <w:noProof w:val="0"/>
          <w:szCs w:val="16"/>
        </w:rPr>
        <w:t>$ref: 'TS295</w:t>
      </w:r>
      <w:r>
        <w:rPr>
          <w:rFonts w:cs="Courier New"/>
          <w:noProof w:val="0"/>
          <w:szCs w:val="16"/>
        </w:rPr>
        <w:t>2</w:t>
      </w:r>
      <w:r w:rsidRPr="00E72157">
        <w:rPr>
          <w:rFonts w:cs="Courier New"/>
          <w:noProof w:val="0"/>
          <w:szCs w:val="16"/>
        </w:rPr>
        <w:t>2_</w:t>
      </w:r>
      <w:r>
        <w:rPr>
          <w:rFonts w:cs="Courier New"/>
          <w:noProof w:val="0"/>
          <w:szCs w:val="16"/>
        </w:rPr>
        <w:t>AMPolicyAuthorization</w:t>
      </w:r>
      <w:r w:rsidRPr="00E72157">
        <w:rPr>
          <w:rFonts w:cs="Courier New"/>
          <w:noProof w:val="0"/>
          <w:szCs w:val="16"/>
        </w:rPr>
        <w:t>.yaml#/components/schemas/</w:t>
      </w:r>
      <w:r>
        <w:rPr>
          <w:rFonts w:cs="Courier New"/>
          <w:noProof w:val="0"/>
          <w:szCs w:val="16"/>
        </w:rPr>
        <w:t>GeographicalArea</w:t>
      </w:r>
      <w:r w:rsidRPr="00E72157">
        <w:rPr>
          <w:rFonts w:cs="Courier New"/>
          <w:noProof w:val="0"/>
          <w:szCs w:val="16"/>
        </w:rPr>
        <w:t>'</w:t>
      </w:r>
    </w:p>
    <w:p w14:paraId="058B294A" w14:textId="77777777" w:rsidR="001553C9" w:rsidRDefault="001553C9" w:rsidP="001553C9">
      <w:pPr>
        <w:pStyle w:val="PL"/>
      </w:pPr>
      <w:r>
        <w:t xml:space="preserve">          minItems: 1</w:t>
      </w:r>
    </w:p>
    <w:p w14:paraId="46BB9FC6" w14:textId="77777777" w:rsidR="001553C9" w:rsidRDefault="001553C9" w:rsidP="001553C9">
      <w:pPr>
        <w:pStyle w:val="PL"/>
      </w:pPr>
      <w:r>
        <w:t xml:space="preserve">          description: </w:t>
      </w:r>
      <w:r>
        <w:rPr>
          <w:rFonts w:eastAsia="Times New Roman" w:cs="Arial"/>
          <w:szCs w:val="18"/>
        </w:rPr>
        <w:t xml:space="preserve">Identifies geographic areas of the user </w:t>
      </w:r>
      <w:r>
        <w:t>where the request is applicable.</w:t>
      </w:r>
    </w:p>
    <w:p w14:paraId="26ED48FF" w14:textId="77777777" w:rsidR="001553C9" w:rsidRPr="003221EA" w:rsidRDefault="001553C9" w:rsidP="001553C9">
      <w:pPr>
        <w:pStyle w:val="PL"/>
        <w:rPr>
          <w:lang w:eastAsia="zh-CN"/>
        </w:rPr>
      </w:pPr>
      <w:r>
        <w:rPr>
          <w:rFonts w:cs="Courier New"/>
          <w:noProof w:val="0"/>
          <w:szCs w:val="16"/>
        </w:rPr>
        <w:t xml:space="preserve">        </w:t>
      </w:r>
      <w:r w:rsidRPr="00AA5070">
        <w:rPr>
          <w:rFonts w:hint="eastAsia"/>
          <w:color w:val="000000"/>
          <w:lang w:eastAsia="zh-CN"/>
        </w:rPr>
        <w:t>p</w:t>
      </w:r>
      <w:r w:rsidRPr="00AA5070">
        <w:rPr>
          <w:color w:val="000000"/>
          <w:lang w:eastAsia="zh-CN"/>
        </w:rPr>
        <w:t>olicyDuration</w:t>
      </w:r>
      <w:r>
        <w:rPr>
          <w:lang w:eastAsia="zh-CN"/>
        </w:rPr>
        <w:t>:</w:t>
      </w:r>
    </w:p>
    <w:p w14:paraId="78161ED9" w14:textId="77777777" w:rsidR="001553C9" w:rsidRDefault="001553C9" w:rsidP="001553C9">
      <w:pPr>
        <w:pStyle w:val="PL"/>
        <w:rPr>
          <w:rFonts w:cs="Courier New"/>
          <w:noProof w:val="0"/>
          <w:szCs w:val="16"/>
        </w:rPr>
      </w:pPr>
      <w:r>
        <w:rPr>
          <w:rFonts w:cs="Courier New"/>
          <w:noProof w:val="0"/>
          <w:szCs w:val="16"/>
        </w:rPr>
        <w:t xml:space="preserve">          $ref: 'TS29571_CommonData.yaml#/components/schemas/</w:t>
      </w:r>
      <w:proofErr w:type="spellStart"/>
      <w:r>
        <w:rPr>
          <w:lang w:eastAsia="zh-CN"/>
        </w:rPr>
        <w:t>DurationSec</w:t>
      </w:r>
      <w:proofErr w:type="spellEnd"/>
      <w:r>
        <w:rPr>
          <w:rFonts w:cs="Courier New"/>
          <w:noProof w:val="0"/>
          <w:szCs w:val="16"/>
        </w:rPr>
        <w:t>'</w:t>
      </w:r>
    </w:p>
    <w:p w14:paraId="03AA5E3A" w14:textId="77777777" w:rsidR="001553C9" w:rsidRDefault="001553C9" w:rsidP="001553C9">
      <w:pPr>
        <w:pStyle w:val="PL"/>
      </w:pPr>
      <w:r>
        <w:t xml:space="preserve">        self:</w:t>
      </w:r>
    </w:p>
    <w:p w14:paraId="39ED800F" w14:textId="77777777" w:rsidR="001553C9" w:rsidRPr="00FC35EB" w:rsidRDefault="001553C9" w:rsidP="001553C9">
      <w:pPr>
        <w:pStyle w:val="PL"/>
      </w:pPr>
      <w:r>
        <w:t xml:space="preserve">          $ref: 'TS29122_CommonData.yaml#/components/schemas/Link'</w:t>
      </w:r>
    </w:p>
    <w:p w14:paraId="675680A2" w14:textId="77777777" w:rsidR="001553C9" w:rsidRDefault="001553C9" w:rsidP="001553C9">
      <w:pPr>
        <w:pStyle w:val="PL"/>
      </w:pPr>
      <w:r>
        <w:t xml:space="preserve">        subscribedEvents:</w:t>
      </w:r>
    </w:p>
    <w:p w14:paraId="7C91C819" w14:textId="77777777" w:rsidR="001553C9" w:rsidRDefault="001553C9" w:rsidP="001553C9">
      <w:pPr>
        <w:pStyle w:val="PL"/>
      </w:pPr>
      <w:r>
        <w:t xml:space="preserve">          type: array</w:t>
      </w:r>
    </w:p>
    <w:p w14:paraId="7FB673F2" w14:textId="77777777" w:rsidR="001553C9" w:rsidRDefault="001553C9" w:rsidP="001553C9">
      <w:pPr>
        <w:pStyle w:val="PL"/>
      </w:pPr>
      <w:r>
        <w:t xml:space="preserve">          items:</w:t>
      </w:r>
    </w:p>
    <w:p w14:paraId="158AF757" w14:textId="77777777" w:rsidR="001553C9" w:rsidRDefault="001553C9" w:rsidP="001553C9">
      <w:pPr>
        <w:pStyle w:val="PL"/>
      </w:pPr>
      <w:r>
        <w:t xml:space="preserve">            $ref: '#/components/schemas/</w:t>
      </w:r>
      <w:r>
        <w:rPr>
          <w:lang w:eastAsia="zh-CN"/>
        </w:rPr>
        <w:t>AmInflu</w:t>
      </w:r>
      <w:r>
        <w:rPr>
          <w:rFonts w:hint="eastAsia"/>
          <w:lang w:eastAsia="zh-CN"/>
        </w:rPr>
        <w:t>Event</w:t>
      </w:r>
      <w:r>
        <w:t>'</w:t>
      </w:r>
    </w:p>
    <w:p w14:paraId="0F3F71CA" w14:textId="77777777" w:rsidR="001553C9" w:rsidRDefault="001553C9" w:rsidP="001553C9">
      <w:pPr>
        <w:pStyle w:val="PL"/>
      </w:pPr>
      <w:r>
        <w:t xml:space="preserve">          minItems: 1</w:t>
      </w:r>
    </w:p>
    <w:p w14:paraId="0FFD1A2B" w14:textId="77777777" w:rsidR="001553C9" w:rsidRDefault="001553C9" w:rsidP="001553C9">
      <w:pPr>
        <w:pStyle w:val="PL"/>
      </w:pPr>
      <w:r>
        <w:t xml:space="preserve">          description: </w:t>
      </w:r>
      <w:r>
        <w:rPr>
          <w:rFonts w:cs="Arial"/>
          <w:szCs w:val="18"/>
        </w:rPr>
        <w:t>Indicates one or more AM influence related events</w:t>
      </w:r>
      <w:r>
        <w:t>.</w:t>
      </w:r>
    </w:p>
    <w:p w14:paraId="7BE1978B" w14:textId="77777777" w:rsidR="001553C9" w:rsidRDefault="001553C9" w:rsidP="001553C9">
      <w:pPr>
        <w:pStyle w:val="PL"/>
      </w:pPr>
      <w:r>
        <w:t xml:space="preserve">        notificationDestination:</w:t>
      </w:r>
    </w:p>
    <w:p w14:paraId="187FAAFB" w14:textId="77777777" w:rsidR="001553C9" w:rsidRDefault="001553C9" w:rsidP="001553C9">
      <w:pPr>
        <w:pStyle w:val="PL"/>
      </w:pPr>
      <w:r>
        <w:t xml:space="preserve">          $ref: 'TS29122_CommonData.yaml#/components/schemas/Link'</w:t>
      </w:r>
    </w:p>
    <w:p w14:paraId="74CF1FD8" w14:textId="77777777" w:rsidR="001553C9" w:rsidRDefault="001553C9" w:rsidP="001553C9">
      <w:pPr>
        <w:pStyle w:val="PL"/>
      </w:pPr>
      <w:r>
        <w:t xml:space="preserve">        requestTestNotification:</w:t>
      </w:r>
    </w:p>
    <w:p w14:paraId="4905984E" w14:textId="77777777" w:rsidR="001553C9" w:rsidRPr="00FC35EB" w:rsidRDefault="001553C9" w:rsidP="001553C9">
      <w:pPr>
        <w:pStyle w:val="PL"/>
      </w:pPr>
      <w:r>
        <w:t xml:space="preserve">          type: boolean</w:t>
      </w:r>
    </w:p>
    <w:p w14:paraId="76B0C578" w14:textId="77777777" w:rsidR="001553C9" w:rsidRDefault="001553C9" w:rsidP="001553C9">
      <w:pPr>
        <w:pStyle w:val="PL"/>
      </w:pPr>
      <w:r>
        <w:t xml:space="preserve">          description: &gt;</w:t>
      </w:r>
    </w:p>
    <w:p w14:paraId="76948453" w14:textId="77777777" w:rsidR="001553C9" w:rsidRDefault="001553C9" w:rsidP="001553C9">
      <w:pPr>
        <w:pStyle w:val="PL"/>
        <w:rPr>
          <w:lang w:eastAsia="zh-CN"/>
        </w:rPr>
      </w:pPr>
      <w:r>
        <w:t xml:space="preserve">            </w:t>
      </w:r>
      <w:r>
        <w:rPr>
          <w:lang w:eastAsia="zh-CN"/>
        </w:rPr>
        <w:t>Set to true by the AF to request the NEF to send a test notification</w:t>
      </w:r>
    </w:p>
    <w:p w14:paraId="3AA56E8C" w14:textId="77777777" w:rsidR="001553C9" w:rsidRDefault="001553C9" w:rsidP="001553C9">
      <w:pPr>
        <w:pStyle w:val="PL"/>
      </w:pPr>
      <w:r>
        <w:rPr>
          <w:lang w:eastAsia="zh-CN"/>
        </w:rPr>
        <w:t xml:space="preserve">            as defined in subclause</w:t>
      </w:r>
      <w:r>
        <w:rPr>
          <w:lang w:val="en-US" w:eastAsia="zh-CN"/>
        </w:rPr>
        <w:t xml:space="preserve"> </w:t>
      </w:r>
      <w:r>
        <w:rPr>
          <w:lang w:eastAsia="zh-CN"/>
        </w:rPr>
        <w:t>5.2.5.3 of 3GPP TS 29.</w:t>
      </w:r>
      <w:r>
        <w:rPr>
          <w:lang w:val="en-US" w:eastAsia="zh-CN"/>
        </w:rPr>
        <w:t>122</w:t>
      </w:r>
      <w:r>
        <w:rPr>
          <w:lang w:eastAsia="zh-CN"/>
        </w:rPr>
        <w:t>. Set to false or omitted otherwise.</w:t>
      </w:r>
    </w:p>
    <w:p w14:paraId="778EB737" w14:textId="77777777" w:rsidR="001553C9" w:rsidRDefault="001553C9" w:rsidP="001553C9">
      <w:pPr>
        <w:pStyle w:val="PL"/>
      </w:pPr>
      <w:r>
        <w:t xml:space="preserve">        websockNotifConfig:</w:t>
      </w:r>
    </w:p>
    <w:p w14:paraId="3917A853" w14:textId="77777777" w:rsidR="001553C9" w:rsidRDefault="001553C9" w:rsidP="001553C9">
      <w:pPr>
        <w:pStyle w:val="PL"/>
      </w:pPr>
      <w:r>
        <w:t xml:space="preserve">          $ref: 'TS29122_CommonData.yaml#/components/schemas/WebsockNotifConfig'</w:t>
      </w:r>
    </w:p>
    <w:p w14:paraId="5BA14EFE" w14:textId="77777777" w:rsidR="001553C9" w:rsidRDefault="001553C9" w:rsidP="001553C9">
      <w:pPr>
        <w:pStyle w:val="PL"/>
      </w:pPr>
      <w:r>
        <w:t xml:space="preserve">        suppFeat:</w:t>
      </w:r>
    </w:p>
    <w:p w14:paraId="5660541E" w14:textId="77777777" w:rsidR="001553C9" w:rsidRDefault="001553C9" w:rsidP="001553C9">
      <w:pPr>
        <w:pStyle w:val="PL"/>
      </w:pPr>
      <w:r>
        <w:t xml:space="preserve">          $ref: 'TS29571_CommonData.yaml#/components/schemas/SupportedFeatures'</w:t>
      </w:r>
    </w:p>
    <w:p w14:paraId="4887E7AD" w14:textId="77777777" w:rsidR="001553C9" w:rsidRDefault="001553C9" w:rsidP="001553C9">
      <w:pPr>
        <w:pStyle w:val="PL"/>
      </w:pPr>
      <w:r>
        <w:t xml:space="preserve">      required:</w:t>
      </w:r>
    </w:p>
    <w:p w14:paraId="20CFBD74" w14:textId="77777777" w:rsidR="001553C9" w:rsidRDefault="001553C9" w:rsidP="001553C9">
      <w:pPr>
        <w:pStyle w:val="PL"/>
      </w:pPr>
      <w:r>
        <w:t xml:space="preserve">        - afTransId</w:t>
      </w:r>
    </w:p>
    <w:p w14:paraId="5CA3CA4E" w14:textId="77777777" w:rsidR="001553C9" w:rsidRDefault="001553C9" w:rsidP="001553C9">
      <w:pPr>
        <w:pStyle w:val="PL"/>
      </w:pPr>
      <w:r>
        <w:t xml:space="preserve">      anyOf:</w:t>
      </w:r>
    </w:p>
    <w:p w14:paraId="1294F0E6" w14:textId="77777777" w:rsidR="001553C9" w:rsidRDefault="001553C9" w:rsidP="001553C9">
      <w:pPr>
        <w:pStyle w:val="PL"/>
      </w:pPr>
      <w:r>
        <w:t xml:space="preserve">        - required: [highThruInd]</w:t>
      </w:r>
    </w:p>
    <w:p w14:paraId="76EA63DE" w14:textId="77777777" w:rsidR="001553C9" w:rsidRDefault="001553C9" w:rsidP="001553C9">
      <w:pPr>
        <w:pStyle w:val="PL"/>
      </w:pPr>
      <w:r>
        <w:t xml:space="preserve">        - required: [geoAreas]</w:t>
      </w:r>
    </w:p>
    <w:p w14:paraId="19064452" w14:textId="77777777" w:rsidR="001553C9" w:rsidRDefault="001553C9" w:rsidP="001553C9">
      <w:pPr>
        <w:pStyle w:val="PL"/>
        <w:rPr>
          <w:noProof w:val="0"/>
        </w:rPr>
      </w:pPr>
      <w:r>
        <w:t xml:space="preserve">      </w:t>
      </w:r>
      <w:proofErr w:type="spellStart"/>
      <w:proofErr w:type="gramStart"/>
      <w:r>
        <w:rPr>
          <w:noProof w:val="0"/>
        </w:rPr>
        <w:t>oneOf</w:t>
      </w:r>
      <w:proofErr w:type="spellEnd"/>
      <w:proofErr w:type="gramEnd"/>
      <w:r>
        <w:rPr>
          <w:noProof w:val="0"/>
        </w:rPr>
        <w:t>:</w:t>
      </w:r>
    </w:p>
    <w:p w14:paraId="2077BD41" w14:textId="77777777" w:rsidR="001553C9" w:rsidRDefault="001553C9" w:rsidP="001553C9">
      <w:pPr>
        <w:pStyle w:val="PL"/>
      </w:pPr>
      <w:r>
        <w:t xml:space="preserve">        - required: [gpsi]</w:t>
      </w:r>
    </w:p>
    <w:p w14:paraId="2CA43AAF" w14:textId="77777777" w:rsidR="001553C9" w:rsidRDefault="001553C9" w:rsidP="001553C9">
      <w:pPr>
        <w:pStyle w:val="PL"/>
      </w:pPr>
      <w:r>
        <w:t xml:space="preserve">        - required: [externalGroupId]</w:t>
      </w:r>
    </w:p>
    <w:p w14:paraId="336C1DC6" w14:textId="77777777" w:rsidR="001553C9" w:rsidRDefault="001553C9" w:rsidP="001553C9">
      <w:pPr>
        <w:pStyle w:val="PL"/>
      </w:pPr>
      <w:r>
        <w:t xml:space="preserve">        - required: [anyUeInd]</w:t>
      </w:r>
    </w:p>
    <w:p w14:paraId="55BEF25F" w14:textId="77777777" w:rsidR="001553C9" w:rsidRDefault="001553C9" w:rsidP="001553C9">
      <w:pPr>
        <w:pStyle w:val="PL"/>
      </w:pPr>
      <w:r>
        <w:t xml:space="preserve">    AmInfluSubPatch:</w:t>
      </w:r>
    </w:p>
    <w:p w14:paraId="1964FE41" w14:textId="77777777" w:rsidR="001553C9" w:rsidRDefault="001553C9" w:rsidP="001553C9">
      <w:pPr>
        <w:pStyle w:val="PL"/>
        <w:rPr>
          <w:rFonts w:eastAsia="Batang"/>
        </w:rPr>
      </w:pPr>
      <w:r>
        <w:rPr>
          <w:rFonts w:eastAsia="Batang"/>
        </w:rPr>
        <w:t xml:space="preserve">      description: &gt;</w:t>
      </w:r>
    </w:p>
    <w:p w14:paraId="527AD1FD" w14:textId="77777777" w:rsidR="001553C9" w:rsidRDefault="001553C9" w:rsidP="001553C9">
      <w:pPr>
        <w:pStyle w:val="PL"/>
        <w:rPr>
          <w:rFonts w:eastAsia="Batang"/>
        </w:rPr>
      </w:pPr>
      <w:r>
        <w:rPr>
          <w:rFonts w:eastAsia="Batang"/>
        </w:rPr>
        <w:t xml:space="preserve">        Represents parameters to request the modification of an AM influence subscription resource.</w:t>
      </w:r>
    </w:p>
    <w:p w14:paraId="4CD6B099" w14:textId="77777777" w:rsidR="001553C9" w:rsidRDefault="001553C9" w:rsidP="001553C9">
      <w:pPr>
        <w:pStyle w:val="PL"/>
      </w:pPr>
      <w:r>
        <w:t xml:space="preserve">      type: object</w:t>
      </w:r>
    </w:p>
    <w:p w14:paraId="6341C7AE" w14:textId="77777777" w:rsidR="001553C9" w:rsidRDefault="001553C9" w:rsidP="001553C9">
      <w:pPr>
        <w:pStyle w:val="PL"/>
      </w:pPr>
      <w:r>
        <w:t xml:space="preserve">      properties:</w:t>
      </w:r>
    </w:p>
    <w:p w14:paraId="6D963FD7" w14:textId="77777777" w:rsidR="001553C9" w:rsidRDefault="001553C9" w:rsidP="001553C9">
      <w:pPr>
        <w:pStyle w:val="PL"/>
        <w:rPr>
          <w:rFonts w:cs="Courier New"/>
          <w:noProof w:val="0"/>
          <w:szCs w:val="16"/>
        </w:rPr>
      </w:pPr>
      <w:r>
        <w:rPr>
          <w:rFonts w:cs="Courier New"/>
          <w:noProof w:val="0"/>
          <w:szCs w:val="16"/>
        </w:rPr>
        <w:t xml:space="preserve">        </w:t>
      </w:r>
      <w:r>
        <w:rPr>
          <w:lang w:eastAsia="zh-CN"/>
        </w:rPr>
        <w:t>highThruInd</w:t>
      </w:r>
      <w:r>
        <w:rPr>
          <w:rFonts w:cs="Courier New"/>
          <w:noProof w:val="0"/>
          <w:szCs w:val="16"/>
        </w:rPr>
        <w:t>:</w:t>
      </w:r>
    </w:p>
    <w:p w14:paraId="381C0EF2" w14:textId="77777777" w:rsidR="001553C9" w:rsidRPr="00C741AE" w:rsidRDefault="001553C9" w:rsidP="001553C9">
      <w:pPr>
        <w:pStyle w:val="PL"/>
        <w:rPr>
          <w:rFonts w:cs="Courier New"/>
          <w:noProof w:val="0"/>
          <w:szCs w:val="16"/>
        </w:rPr>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xml:space="preserve">: </w:t>
      </w:r>
      <w:proofErr w:type="spellStart"/>
      <w:r>
        <w:rPr>
          <w:rFonts w:cs="Courier New"/>
          <w:noProof w:val="0"/>
          <w:szCs w:val="16"/>
        </w:rPr>
        <w:t>boolean</w:t>
      </w:r>
      <w:proofErr w:type="spellEnd"/>
    </w:p>
    <w:p w14:paraId="27762CDD" w14:textId="77777777" w:rsidR="001553C9" w:rsidRDefault="001553C9" w:rsidP="001553C9">
      <w:pPr>
        <w:pStyle w:val="PL"/>
        <w:rPr>
          <w:lang w:eastAsia="zh-CN"/>
        </w:rPr>
      </w:pPr>
      <w:r>
        <w:rPr>
          <w:rFonts w:cs="Courier New"/>
          <w:noProof w:val="0"/>
          <w:szCs w:val="16"/>
        </w:rPr>
        <w:t xml:space="preserve">        </w:t>
      </w:r>
      <w:r w:rsidRPr="006E10EF">
        <w:rPr>
          <w:rFonts w:hint="eastAsia"/>
          <w:lang w:eastAsia="zh-CN"/>
        </w:rPr>
        <w:t>geoArea</w:t>
      </w:r>
      <w:r>
        <w:rPr>
          <w:lang w:eastAsia="zh-CN"/>
        </w:rPr>
        <w:t>s:</w:t>
      </w:r>
    </w:p>
    <w:p w14:paraId="7BA3D0AE" w14:textId="77777777" w:rsidR="001553C9" w:rsidRDefault="001553C9" w:rsidP="001553C9">
      <w:pPr>
        <w:pStyle w:val="PL"/>
      </w:pPr>
      <w:r>
        <w:t xml:space="preserve">          type: array</w:t>
      </w:r>
    </w:p>
    <w:p w14:paraId="56899E78" w14:textId="77777777" w:rsidR="001553C9" w:rsidRDefault="001553C9" w:rsidP="001553C9">
      <w:pPr>
        <w:pStyle w:val="PL"/>
      </w:pPr>
      <w:r>
        <w:t xml:space="preserve">          items:</w:t>
      </w:r>
    </w:p>
    <w:p w14:paraId="789133C9" w14:textId="77777777" w:rsidR="001553C9" w:rsidRDefault="001553C9" w:rsidP="001553C9">
      <w:pPr>
        <w:pStyle w:val="PL"/>
      </w:pPr>
      <w:r>
        <w:t xml:space="preserve">            $ref: '</w:t>
      </w:r>
      <w:r w:rsidRPr="003221EA">
        <w:t>TS29572_Nlmf_Location.yaml</w:t>
      </w:r>
      <w:r>
        <w:t>#/components/schemas/</w:t>
      </w:r>
      <w:r>
        <w:rPr>
          <w:rFonts w:hint="eastAsia"/>
          <w:lang w:eastAsia="zh-CN"/>
        </w:rPr>
        <w:t>GeographicArea</w:t>
      </w:r>
      <w:r>
        <w:t>'</w:t>
      </w:r>
    </w:p>
    <w:p w14:paraId="757CB02F" w14:textId="77777777" w:rsidR="001553C9" w:rsidRDefault="001553C9" w:rsidP="001553C9">
      <w:pPr>
        <w:pStyle w:val="PL"/>
      </w:pPr>
      <w:r>
        <w:t xml:space="preserve">          minItems: 1</w:t>
      </w:r>
    </w:p>
    <w:p w14:paraId="4B7FF92E" w14:textId="77777777" w:rsidR="001553C9" w:rsidRDefault="001553C9" w:rsidP="001553C9">
      <w:pPr>
        <w:pStyle w:val="PL"/>
      </w:pPr>
      <w:r>
        <w:t xml:space="preserve">          description: </w:t>
      </w:r>
      <w:r>
        <w:rPr>
          <w:rFonts w:eastAsia="Times New Roman" w:cs="Arial"/>
          <w:szCs w:val="18"/>
        </w:rPr>
        <w:t xml:space="preserve">Identifies geographic areas of the user </w:t>
      </w:r>
      <w:r>
        <w:t>where the request is applicable.</w:t>
      </w:r>
    </w:p>
    <w:p w14:paraId="0787282A" w14:textId="77777777" w:rsidR="001553C9" w:rsidRPr="003221EA" w:rsidRDefault="001553C9" w:rsidP="001553C9">
      <w:pPr>
        <w:pStyle w:val="PL"/>
        <w:rPr>
          <w:lang w:eastAsia="zh-CN"/>
        </w:rPr>
      </w:pPr>
      <w:r>
        <w:rPr>
          <w:rFonts w:cs="Courier New"/>
          <w:noProof w:val="0"/>
          <w:szCs w:val="16"/>
        </w:rPr>
        <w:t xml:space="preserve">        </w:t>
      </w:r>
      <w:r w:rsidRPr="00AA5070">
        <w:rPr>
          <w:rFonts w:hint="eastAsia"/>
          <w:color w:val="000000"/>
          <w:lang w:eastAsia="zh-CN"/>
        </w:rPr>
        <w:t>p</w:t>
      </w:r>
      <w:r w:rsidRPr="00AA5070">
        <w:rPr>
          <w:color w:val="000000"/>
          <w:lang w:eastAsia="zh-CN"/>
        </w:rPr>
        <w:t>olicyDuration</w:t>
      </w:r>
      <w:r>
        <w:rPr>
          <w:lang w:eastAsia="zh-CN"/>
        </w:rPr>
        <w:t>:</w:t>
      </w:r>
    </w:p>
    <w:p w14:paraId="671C8D8D" w14:textId="77777777" w:rsidR="001553C9" w:rsidRPr="00963EC1" w:rsidRDefault="001553C9" w:rsidP="001553C9">
      <w:pPr>
        <w:pStyle w:val="PL"/>
        <w:rPr>
          <w:rFonts w:cs="Courier New"/>
          <w:noProof w:val="0"/>
          <w:szCs w:val="16"/>
        </w:rPr>
      </w:pPr>
      <w:r>
        <w:rPr>
          <w:rFonts w:cs="Courier New"/>
          <w:noProof w:val="0"/>
          <w:szCs w:val="16"/>
        </w:rPr>
        <w:lastRenderedPageBreak/>
        <w:t xml:space="preserve">          $ref: 'TS29571_CommonData.yaml#/components/schemas/</w:t>
      </w:r>
      <w:proofErr w:type="spellStart"/>
      <w:r>
        <w:rPr>
          <w:lang w:eastAsia="zh-CN"/>
        </w:rPr>
        <w:t>DurationSecRm</w:t>
      </w:r>
      <w:proofErr w:type="spellEnd"/>
      <w:r>
        <w:rPr>
          <w:rFonts w:cs="Courier New"/>
          <w:noProof w:val="0"/>
          <w:szCs w:val="16"/>
        </w:rPr>
        <w:t>'</w:t>
      </w:r>
    </w:p>
    <w:p w14:paraId="4D6F4033" w14:textId="77777777" w:rsidR="001553C9" w:rsidRDefault="001553C9" w:rsidP="001553C9">
      <w:pPr>
        <w:pStyle w:val="PL"/>
      </w:pPr>
      <w:r>
        <w:t xml:space="preserve">        </w:t>
      </w:r>
      <w:r>
        <w:rPr>
          <w:rFonts w:hint="eastAsia"/>
          <w:color w:val="000000"/>
          <w:lang w:eastAsia="zh-CN"/>
        </w:rPr>
        <w:t>d</w:t>
      </w:r>
      <w:r>
        <w:rPr>
          <w:color w:val="000000"/>
          <w:lang w:eastAsia="zh-CN"/>
        </w:rPr>
        <w:t>nnSnssaiInfos</w:t>
      </w:r>
      <w:r>
        <w:t>:</w:t>
      </w:r>
    </w:p>
    <w:p w14:paraId="3FFEC689" w14:textId="77777777" w:rsidR="001553C9" w:rsidRDefault="001553C9" w:rsidP="001553C9">
      <w:pPr>
        <w:pStyle w:val="PL"/>
      </w:pPr>
      <w:r>
        <w:t xml:space="preserve">          type: array</w:t>
      </w:r>
    </w:p>
    <w:p w14:paraId="2C133FBA" w14:textId="77777777" w:rsidR="001553C9" w:rsidRDefault="001553C9" w:rsidP="001553C9">
      <w:pPr>
        <w:pStyle w:val="PL"/>
      </w:pPr>
      <w:r>
        <w:t xml:space="preserve">          items:</w:t>
      </w:r>
    </w:p>
    <w:p w14:paraId="798080C2" w14:textId="77777777" w:rsidR="001553C9" w:rsidRDefault="001553C9" w:rsidP="001553C9">
      <w:pPr>
        <w:pStyle w:val="PL"/>
      </w:pPr>
      <w:r>
        <w:t xml:space="preserve">            $ref: '#/components/schemas/</w:t>
      </w:r>
      <w:r>
        <w:rPr>
          <w:lang w:eastAsia="zh-CN"/>
        </w:rPr>
        <w:t>DnnSnssaiInformation</w:t>
      </w:r>
      <w:r>
        <w:t>'</w:t>
      </w:r>
    </w:p>
    <w:p w14:paraId="51D88989" w14:textId="77777777" w:rsidR="001553C9" w:rsidRDefault="001553C9" w:rsidP="001553C9">
      <w:pPr>
        <w:pStyle w:val="PL"/>
      </w:pPr>
      <w:r>
        <w:t xml:space="preserve">          minItems: 1</w:t>
      </w:r>
    </w:p>
    <w:p w14:paraId="7B213EBB" w14:textId="77777777" w:rsidR="001553C9" w:rsidRDefault="001553C9" w:rsidP="001553C9">
      <w:pPr>
        <w:pStyle w:val="PL"/>
      </w:pPr>
      <w:r>
        <w:t xml:space="preserve">          description: </w:t>
      </w:r>
      <w:r>
        <w:rPr>
          <w:rFonts w:cs="Arial" w:hint="eastAsia"/>
          <w:szCs w:val="18"/>
          <w:lang w:eastAsia="zh-CN"/>
        </w:rPr>
        <w:t>Each</w:t>
      </w:r>
      <w:r>
        <w:rPr>
          <w:rFonts w:cs="Arial"/>
          <w:szCs w:val="18"/>
          <w:lang w:eastAsia="zh-CN"/>
        </w:rPr>
        <w:t xml:space="preserve"> of the element identifies a (</w:t>
      </w:r>
      <w:r>
        <w:t>DNN, S-NSSAI) combination</w:t>
      </w:r>
      <w:r>
        <w:rPr>
          <w:rFonts w:cs="Arial"/>
          <w:szCs w:val="18"/>
          <w:lang w:eastAsia="zh-CN"/>
        </w:rPr>
        <w:t>.</w:t>
      </w:r>
    </w:p>
    <w:p w14:paraId="457096B3" w14:textId="77777777" w:rsidR="001553C9" w:rsidRDefault="001553C9" w:rsidP="001553C9">
      <w:pPr>
        <w:pStyle w:val="PL"/>
      </w:pPr>
      <w:r>
        <w:t xml:space="preserve">        </w:t>
      </w:r>
      <w:r w:rsidRPr="00AA5070">
        <w:rPr>
          <w:color w:val="000000"/>
          <w:lang w:eastAsia="zh-CN"/>
        </w:rPr>
        <w:t>afAppId</w:t>
      </w:r>
      <w:r>
        <w:rPr>
          <w:color w:val="000000"/>
          <w:lang w:eastAsia="zh-CN"/>
        </w:rPr>
        <w:t>s</w:t>
      </w:r>
      <w:r>
        <w:t>:</w:t>
      </w:r>
    </w:p>
    <w:p w14:paraId="0B523A28" w14:textId="77777777" w:rsidR="001553C9" w:rsidRDefault="001553C9" w:rsidP="001553C9">
      <w:pPr>
        <w:pStyle w:val="PL"/>
      </w:pPr>
      <w:r>
        <w:t xml:space="preserve">          type: array</w:t>
      </w:r>
    </w:p>
    <w:p w14:paraId="6C8DBDEF" w14:textId="77777777" w:rsidR="001553C9" w:rsidRDefault="001553C9" w:rsidP="001553C9">
      <w:pPr>
        <w:pStyle w:val="PL"/>
      </w:pPr>
      <w:r>
        <w:t xml:space="preserve">          items:</w:t>
      </w:r>
    </w:p>
    <w:p w14:paraId="14BC7CE0" w14:textId="77777777" w:rsidR="001553C9" w:rsidRDefault="001553C9" w:rsidP="001553C9">
      <w:pPr>
        <w:pStyle w:val="PL"/>
      </w:pPr>
      <w:r>
        <w:t xml:space="preserve">            type: string</w:t>
      </w:r>
    </w:p>
    <w:p w14:paraId="1E0F6B61" w14:textId="77777777" w:rsidR="001553C9" w:rsidRDefault="001553C9" w:rsidP="001553C9">
      <w:pPr>
        <w:pStyle w:val="PL"/>
      </w:pPr>
      <w:r>
        <w:t xml:space="preserve">          minItems: 1</w:t>
      </w:r>
    </w:p>
    <w:p w14:paraId="50971F16" w14:textId="77777777" w:rsidR="001553C9" w:rsidRDefault="001553C9" w:rsidP="001553C9">
      <w:pPr>
        <w:pStyle w:val="PL"/>
      </w:pPr>
      <w:r>
        <w:t xml:space="preserve">          description: </w:t>
      </w:r>
      <w:r>
        <w:rPr>
          <w:rFonts w:cs="Arial" w:hint="eastAsia"/>
          <w:szCs w:val="18"/>
          <w:lang w:eastAsia="zh-CN"/>
        </w:rPr>
        <w:t>Each</w:t>
      </w:r>
      <w:r>
        <w:rPr>
          <w:rFonts w:cs="Arial"/>
          <w:szCs w:val="18"/>
          <w:lang w:eastAsia="zh-CN"/>
        </w:rPr>
        <w:t xml:space="preserve"> of the element identifies an application</w:t>
      </w:r>
      <w:r>
        <w:t>.</w:t>
      </w:r>
    </w:p>
    <w:p w14:paraId="50906755" w14:textId="77777777" w:rsidR="001553C9" w:rsidRDefault="001553C9" w:rsidP="001553C9">
      <w:pPr>
        <w:pStyle w:val="PL"/>
      </w:pPr>
      <w:r>
        <w:t xml:space="preserve">        subscribedEvents:</w:t>
      </w:r>
    </w:p>
    <w:p w14:paraId="4ED907A3" w14:textId="77777777" w:rsidR="001553C9" w:rsidRDefault="001553C9" w:rsidP="001553C9">
      <w:pPr>
        <w:pStyle w:val="PL"/>
      </w:pPr>
      <w:r>
        <w:t xml:space="preserve">          type: array</w:t>
      </w:r>
    </w:p>
    <w:p w14:paraId="7706D74C" w14:textId="77777777" w:rsidR="001553C9" w:rsidRDefault="001553C9" w:rsidP="001553C9">
      <w:pPr>
        <w:pStyle w:val="PL"/>
      </w:pPr>
      <w:r>
        <w:t xml:space="preserve">          items:</w:t>
      </w:r>
    </w:p>
    <w:p w14:paraId="5C7E6BB4" w14:textId="77777777" w:rsidR="001553C9" w:rsidRDefault="001553C9" w:rsidP="001553C9">
      <w:pPr>
        <w:pStyle w:val="PL"/>
      </w:pPr>
      <w:r>
        <w:t xml:space="preserve">            $ref: '#/components/schemas/</w:t>
      </w:r>
      <w:r>
        <w:rPr>
          <w:lang w:eastAsia="zh-CN"/>
        </w:rPr>
        <w:t>AmInflu</w:t>
      </w:r>
      <w:r>
        <w:rPr>
          <w:rFonts w:hint="eastAsia"/>
          <w:lang w:eastAsia="zh-CN"/>
        </w:rPr>
        <w:t>Event</w:t>
      </w:r>
      <w:r>
        <w:t>'</w:t>
      </w:r>
    </w:p>
    <w:p w14:paraId="78F6C436" w14:textId="77777777" w:rsidR="001553C9" w:rsidRDefault="001553C9" w:rsidP="001553C9">
      <w:pPr>
        <w:pStyle w:val="PL"/>
      </w:pPr>
      <w:r>
        <w:t xml:space="preserve">          minItems: 1</w:t>
      </w:r>
    </w:p>
    <w:p w14:paraId="2DD23412" w14:textId="77777777" w:rsidR="001553C9" w:rsidRDefault="001553C9" w:rsidP="001553C9">
      <w:pPr>
        <w:pStyle w:val="PL"/>
      </w:pPr>
      <w:r>
        <w:t xml:space="preserve">          description: </w:t>
      </w:r>
      <w:r>
        <w:rPr>
          <w:rFonts w:cs="Arial"/>
          <w:szCs w:val="18"/>
        </w:rPr>
        <w:t>Indicates one or more AM influence related events</w:t>
      </w:r>
      <w:r>
        <w:t>.</w:t>
      </w:r>
    </w:p>
    <w:p w14:paraId="7424521B" w14:textId="77777777" w:rsidR="001553C9" w:rsidRDefault="001553C9" w:rsidP="001553C9">
      <w:pPr>
        <w:pStyle w:val="PL"/>
      </w:pPr>
      <w:r>
        <w:t xml:space="preserve">        notificationDestination:</w:t>
      </w:r>
    </w:p>
    <w:p w14:paraId="306EBF29" w14:textId="77777777" w:rsidR="001553C9" w:rsidRDefault="001553C9" w:rsidP="001553C9">
      <w:pPr>
        <w:pStyle w:val="PL"/>
      </w:pPr>
      <w:r>
        <w:t xml:space="preserve">          $ref: 'TS29122_CommonData.yaml#/components/schemas/Link'</w:t>
      </w:r>
    </w:p>
    <w:p w14:paraId="23A84A5C" w14:textId="77777777" w:rsidR="001553C9" w:rsidRPr="00F1120F" w:rsidRDefault="001553C9" w:rsidP="001553C9">
      <w:pPr>
        <w:pStyle w:val="PL"/>
        <w:rPr>
          <w:rFonts w:cs="Courier New"/>
          <w:noProof w:val="0"/>
          <w:szCs w:val="16"/>
        </w:rPr>
      </w:pPr>
      <w:r w:rsidRPr="00F1120F">
        <w:rPr>
          <w:rFonts w:cs="Courier New"/>
          <w:noProof w:val="0"/>
          <w:szCs w:val="16"/>
        </w:rPr>
        <w:t xml:space="preserve">        </w:t>
      </w:r>
      <w:proofErr w:type="spellStart"/>
      <w:proofErr w:type="gramStart"/>
      <w:r w:rsidRPr="00F1120F">
        <w:rPr>
          <w:rFonts w:cs="Courier New"/>
          <w:noProof w:val="0"/>
          <w:szCs w:val="16"/>
        </w:rPr>
        <w:t>afTransId</w:t>
      </w:r>
      <w:proofErr w:type="spellEnd"/>
      <w:proofErr w:type="gramEnd"/>
      <w:r w:rsidRPr="00F1120F">
        <w:rPr>
          <w:rFonts w:cs="Courier New"/>
          <w:noProof w:val="0"/>
          <w:szCs w:val="16"/>
        </w:rPr>
        <w:t>:</w:t>
      </w:r>
    </w:p>
    <w:p w14:paraId="0A396352" w14:textId="77777777" w:rsidR="001553C9" w:rsidRPr="00F1120F" w:rsidRDefault="001553C9" w:rsidP="001553C9">
      <w:pPr>
        <w:pStyle w:val="PL"/>
        <w:rPr>
          <w:rFonts w:cs="Courier New"/>
          <w:noProof w:val="0"/>
          <w:szCs w:val="16"/>
        </w:rPr>
      </w:pPr>
      <w:r w:rsidRPr="00F1120F">
        <w:rPr>
          <w:rFonts w:cs="Courier New"/>
          <w:noProof w:val="0"/>
          <w:szCs w:val="16"/>
        </w:rPr>
        <w:t xml:space="preserve">          </w:t>
      </w:r>
      <w:proofErr w:type="gramStart"/>
      <w:r w:rsidRPr="00F1120F">
        <w:rPr>
          <w:rFonts w:cs="Courier New"/>
          <w:noProof w:val="0"/>
          <w:szCs w:val="16"/>
        </w:rPr>
        <w:t>type</w:t>
      </w:r>
      <w:proofErr w:type="gramEnd"/>
      <w:r w:rsidRPr="00F1120F">
        <w:rPr>
          <w:rFonts w:cs="Courier New"/>
          <w:noProof w:val="0"/>
          <w:szCs w:val="16"/>
        </w:rPr>
        <w:t>: string</w:t>
      </w:r>
    </w:p>
    <w:p w14:paraId="56A40798" w14:textId="77777777" w:rsidR="001553C9" w:rsidRDefault="001553C9" w:rsidP="001553C9">
      <w:pPr>
        <w:pStyle w:val="PL"/>
        <w:rPr>
          <w:rFonts w:cs="Courier New"/>
          <w:noProof w:val="0"/>
          <w:szCs w:val="16"/>
        </w:rPr>
      </w:pPr>
      <w:r w:rsidRPr="00F1120F">
        <w:rPr>
          <w:rFonts w:cs="Courier New"/>
          <w:noProof w:val="0"/>
          <w:szCs w:val="16"/>
        </w:rPr>
        <w:t xml:space="preserve">          </w:t>
      </w:r>
      <w:proofErr w:type="gramStart"/>
      <w:r w:rsidRPr="00F1120F">
        <w:rPr>
          <w:rFonts w:cs="Courier New"/>
          <w:noProof w:val="0"/>
          <w:szCs w:val="16"/>
        </w:rPr>
        <w:t>description</w:t>
      </w:r>
      <w:proofErr w:type="gramEnd"/>
      <w:r w:rsidRPr="00F1120F">
        <w:rPr>
          <w:rFonts w:cs="Courier New"/>
          <w:noProof w:val="0"/>
          <w:szCs w:val="16"/>
        </w:rPr>
        <w:t>: Identifies an NEF Northbound interface transaction, generated by the AF.</w:t>
      </w:r>
    </w:p>
    <w:p w14:paraId="6DC44502" w14:textId="77777777" w:rsidR="001553C9" w:rsidRDefault="001553C9" w:rsidP="001553C9">
      <w:pPr>
        <w:pStyle w:val="PL"/>
      </w:pPr>
      <w:r>
        <w:t xml:space="preserve">    </w:t>
      </w:r>
      <w:r>
        <w:rPr>
          <w:lang w:eastAsia="zh-CN"/>
        </w:rPr>
        <w:t>AmInfluEventNotif</w:t>
      </w:r>
      <w:r>
        <w:t>:</w:t>
      </w:r>
    </w:p>
    <w:p w14:paraId="1D98420F" w14:textId="77777777" w:rsidR="001553C9" w:rsidRDefault="001553C9" w:rsidP="001553C9">
      <w:pPr>
        <w:pStyle w:val="PL"/>
        <w:rPr>
          <w:rFonts w:eastAsia="Batang"/>
        </w:rPr>
      </w:pPr>
      <w:r>
        <w:rPr>
          <w:rFonts w:eastAsia="Batang"/>
        </w:rPr>
        <w:t xml:space="preserve">      description: Represents an AM influence event notification.</w:t>
      </w:r>
    </w:p>
    <w:p w14:paraId="752AF550" w14:textId="77777777" w:rsidR="001553C9" w:rsidRDefault="001553C9" w:rsidP="001553C9">
      <w:pPr>
        <w:pStyle w:val="PL"/>
      </w:pPr>
      <w:r>
        <w:t xml:space="preserve">      type: object</w:t>
      </w:r>
    </w:p>
    <w:p w14:paraId="0C12034A" w14:textId="77777777" w:rsidR="001553C9" w:rsidRDefault="001553C9" w:rsidP="001553C9">
      <w:pPr>
        <w:pStyle w:val="PL"/>
      </w:pPr>
      <w:r>
        <w:t xml:space="preserve">      properties:</w:t>
      </w:r>
    </w:p>
    <w:p w14:paraId="2A14DFDD" w14:textId="77777777" w:rsidR="001553C9" w:rsidRDefault="001553C9" w:rsidP="001553C9">
      <w:pPr>
        <w:pStyle w:val="PL"/>
      </w:pPr>
      <w:r>
        <w:t xml:space="preserve">        afTransId:</w:t>
      </w:r>
    </w:p>
    <w:p w14:paraId="7DDCDAAD" w14:textId="77777777" w:rsidR="001553C9" w:rsidRDefault="001553C9" w:rsidP="001553C9">
      <w:pPr>
        <w:pStyle w:val="PL"/>
      </w:pPr>
      <w:r>
        <w:t xml:space="preserve">          type: string</w:t>
      </w:r>
    </w:p>
    <w:p w14:paraId="1CBE244C" w14:textId="77777777" w:rsidR="001553C9" w:rsidRDefault="001553C9" w:rsidP="001553C9">
      <w:pPr>
        <w:pStyle w:val="PL"/>
      </w:pPr>
      <w:r>
        <w:t xml:space="preserve">        </w:t>
      </w:r>
      <w:r>
        <w:rPr>
          <w:lang w:eastAsia="zh-CN"/>
        </w:rPr>
        <w:t>e</w:t>
      </w:r>
      <w:r>
        <w:rPr>
          <w:rFonts w:hint="eastAsia"/>
          <w:lang w:eastAsia="zh-CN"/>
        </w:rPr>
        <w:t>vent</w:t>
      </w:r>
      <w:r>
        <w:t>:</w:t>
      </w:r>
    </w:p>
    <w:p w14:paraId="45833E6B" w14:textId="77777777" w:rsidR="001553C9" w:rsidRDefault="001553C9" w:rsidP="001553C9">
      <w:pPr>
        <w:pStyle w:val="PL"/>
      </w:pPr>
      <w:r>
        <w:t xml:space="preserve">            $ref: '#/components/schemas/</w:t>
      </w:r>
      <w:r>
        <w:rPr>
          <w:lang w:eastAsia="zh-CN"/>
        </w:rPr>
        <w:t>AmInflu</w:t>
      </w:r>
      <w:r>
        <w:rPr>
          <w:rFonts w:hint="eastAsia"/>
          <w:lang w:eastAsia="zh-CN"/>
        </w:rPr>
        <w:t>Event</w:t>
      </w:r>
      <w:r>
        <w:t>'</w:t>
      </w:r>
    </w:p>
    <w:p w14:paraId="56FE5B4C" w14:textId="77777777" w:rsidR="001553C9" w:rsidRDefault="001553C9" w:rsidP="001553C9">
      <w:pPr>
        <w:pStyle w:val="PL"/>
        <w:rPr>
          <w:lang w:eastAsia="zh-CN"/>
        </w:rPr>
      </w:pPr>
      <w:r>
        <w:rPr>
          <w:rFonts w:cs="Courier New"/>
          <w:noProof w:val="0"/>
          <w:szCs w:val="16"/>
        </w:rPr>
        <w:t xml:space="preserve">        </w:t>
      </w:r>
      <w:r w:rsidRPr="006E10EF">
        <w:rPr>
          <w:rFonts w:hint="eastAsia"/>
          <w:lang w:eastAsia="zh-CN"/>
        </w:rPr>
        <w:t>geoArea</w:t>
      </w:r>
      <w:r>
        <w:rPr>
          <w:lang w:eastAsia="zh-CN"/>
        </w:rPr>
        <w:t>s:</w:t>
      </w:r>
    </w:p>
    <w:p w14:paraId="770156EF" w14:textId="77777777" w:rsidR="001553C9" w:rsidRDefault="001553C9" w:rsidP="001553C9">
      <w:pPr>
        <w:pStyle w:val="PL"/>
      </w:pPr>
      <w:r>
        <w:t xml:space="preserve">          type: array</w:t>
      </w:r>
    </w:p>
    <w:p w14:paraId="09711759" w14:textId="77777777" w:rsidR="001553C9" w:rsidRDefault="001553C9" w:rsidP="001553C9">
      <w:pPr>
        <w:pStyle w:val="PL"/>
      </w:pPr>
      <w:r>
        <w:t xml:space="preserve">          items:</w:t>
      </w:r>
    </w:p>
    <w:p w14:paraId="52996302" w14:textId="77777777" w:rsidR="001553C9" w:rsidRDefault="001553C9" w:rsidP="001553C9">
      <w:pPr>
        <w:pStyle w:val="PL"/>
        <w:rPr>
          <w:rFonts w:cs="Courier New"/>
          <w:noProof w:val="0"/>
          <w:szCs w:val="16"/>
        </w:rPr>
      </w:pPr>
      <w:r w:rsidRPr="00E72157">
        <w:rPr>
          <w:rFonts w:cs="Courier New"/>
          <w:noProof w:val="0"/>
          <w:szCs w:val="16"/>
        </w:rPr>
        <w:t xml:space="preserve">          </w:t>
      </w:r>
      <w:r>
        <w:rPr>
          <w:rFonts w:cs="Courier New"/>
          <w:noProof w:val="0"/>
          <w:szCs w:val="16"/>
        </w:rPr>
        <w:t xml:space="preserve">  </w:t>
      </w:r>
      <w:r w:rsidRPr="00E72157">
        <w:rPr>
          <w:rFonts w:cs="Courier New"/>
          <w:noProof w:val="0"/>
          <w:szCs w:val="16"/>
        </w:rPr>
        <w:t>$ref: 'TS295</w:t>
      </w:r>
      <w:r>
        <w:rPr>
          <w:rFonts w:cs="Courier New"/>
          <w:noProof w:val="0"/>
          <w:szCs w:val="16"/>
        </w:rPr>
        <w:t>2</w:t>
      </w:r>
      <w:r w:rsidRPr="00E72157">
        <w:rPr>
          <w:rFonts w:cs="Courier New"/>
          <w:noProof w:val="0"/>
          <w:szCs w:val="16"/>
        </w:rPr>
        <w:t>2_</w:t>
      </w:r>
      <w:r>
        <w:rPr>
          <w:rFonts w:cs="Courier New"/>
          <w:noProof w:val="0"/>
          <w:szCs w:val="16"/>
        </w:rPr>
        <w:t>AMPolicyAuthorization</w:t>
      </w:r>
      <w:r w:rsidRPr="00E72157">
        <w:rPr>
          <w:rFonts w:cs="Courier New"/>
          <w:noProof w:val="0"/>
          <w:szCs w:val="16"/>
        </w:rPr>
        <w:t>.yaml#/components/schemas/</w:t>
      </w:r>
      <w:r>
        <w:rPr>
          <w:rFonts w:cs="Courier New"/>
          <w:noProof w:val="0"/>
          <w:szCs w:val="16"/>
        </w:rPr>
        <w:t>GeographicalArea</w:t>
      </w:r>
      <w:r w:rsidRPr="00E72157">
        <w:rPr>
          <w:rFonts w:cs="Courier New"/>
          <w:noProof w:val="0"/>
          <w:szCs w:val="16"/>
        </w:rPr>
        <w:t>'</w:t>
      </w:r>
    </w:p>
    <w:p w14:paraId="61782DF9" w14:textId="77777777" w:rsidR="001553C9" w:rsidRDefault="001553C9" w:rsidP="001553C9">
      <w:pPr>
        <w:pStyle w:val="PL"/>
      </w:pPr>
      <w:r>
        <w:t xml:space="preserve">          minItems: 1</w:t>
      </w:r>
    </w:p>
    <w:p w14:paraId="5A889906" w14:textId="77777777" w:rsidR="001553C9" w:rsidRPr="0015402E" w:rsidRDefault="001553C9" w:rsidP="001553C9">
      <w:pPr>
        <w:pStyle w:val="PL"/>
      </w:pPr>
      <w:r>
        <w:t xml:space="preserve">          description: </w:t>
      </w:r>
      <w:r>
        <w:rPr>
          <w:rFonts w:eastAsia="Times New Roman" w:cs="Arial"/>
          <w:szCs w:val="18"/>
        </w:rPr>
        <w:t xml:space="preserve">Identifies geographic areas of the user </w:t>
      </w:r>
      <w:r>
        <w:t>where the request is applicable.</w:t>
      </w:r>
    </w:p>
    <w:p w14:paraId="456366C7" w14:textId="77777777" w:rsidR="001553C9" w:rsidRDefault="001553C9" w:rsidP="001553C9">
      <w:pPr>
        <w:pStyle w:val="PL"/>
      </w:pPr>
      <w:r>
        <w:t xml:space="preserve">      required:</w:t>
      </w:r>
    </w:p>
    <w:p w14:paraId="116AB3D7" w14:textId="77777777" w:rsidR="001553C9" w:rsidRDefault="001553C9" w:rsidP="001553C9">
      <w:pPr>
        <w:pStyle w:val="PL"/>
      </w:pPr>
      <w:r>
        <w:t xml:space="preserve">        - </w:t>
      </w:r>
      <w:r>
        <w:rPr>
          <w:lang w:eastAsia="zh-CN"/>
        </w:rPr>
        <w:t>e</w:t>
      </w:r>
      <w:r>
        <w:rPr>
          <w:rFonts w:hint="eastAsia"/>
          <w:lang w:eastAsia="zh-CN"/>
        </w:rPr>
        <w:t>vent</w:t>
      </w:r>
    </w:p>
    <w:p w14:paraId="458206E3" w14:textId="77777777" w:rsidR="001553C9" w:rsidRDefault="001553C9" w:rsidP="001553C9">
      <w:pPr>
        <w:pStyle w:val="PL"/>
        <w:rPr>
          <w:lang w:eastAsia="zh-CN"/>
        </w:rPr>
      </w:pPr>
      <w:r>
        <w:t xml:space="preserve">        - </w:t>
      </w:r>
      <w:r>
        <w:rPr>
          <w:rFonts w:hint="eastAsia"/>
          <w:lang w:eastAsia="zh-CN"/>
        </w:rPr>
        <w:t>afTransId</w:t>
      </w:r>
    </w:p>
    <w:p w14:paraId="284F0CC1" w14:textId="77777777" w:rsidR="001553C9" w:rsidRDefault="001553C9" w:rsidP="001553C9">
      <w:pPr>
        <w:pStyle w:val="PL"/>
      </w:pPr>
      <w:r>
        <w:t xml:space="preserve">    </w:t>
      </w:r>
      <w:r>
        <w:rPr>
          <w:lang w:eastAsia="zh-CN"/>
        </w:rPr>
        <w:t>DnnSnssaiInformation</w:t>
      </w:r>
      <w:r>
        <w:t>:</w:t>
      </w:r>
    </w:p>
    <w:p w14:paraId="7BA91D3A" w14:textId="77777777" w:rsidR="001553C9" w:rsidRDefault="001553C9" w:rsidP="001553C9">
      <w:pPr>
        <w:pStyle w:val="PL"/>
        <w:rPr>
          <w:rFonts w:eastAsia="Batang"/>
        </w:rPr>
      </w:pPr>
      <w:r>
        <w:rPr>
          <w:rFonts w:eastAsia="Batang"/>
        </w:rPr>
        <w:t xml:space="preserve">      description: Represents a (DNN, SNSSAI) c</w:t>
      </w:r>
      <w:r w:rsidRPr="00E71822">
        <w:rPr>
          <w:lang w:eastAsia="zh-CN"/>
        </w:rPr>
        <w:t>ombination</w:t>
      </w:r>
      <w:r>
        <w:rPr>
          <w:rFonts w:eastAsia="Batang"/>
        </w:rPr>
        <w:t>.</w:t>
      </w:r>
    </w:p>
    <w:p w14:paraId="21D34776" w14:textId="77777777" w:rsidR="001553C9" w:rsidRDefault="001553C9" w:rsidP="001553C9">
      <w:pPr>
        <w:pStyle w:val="PL"/>
      </w:pPr>
      <w:r>
        <w:t xml:space="preserve">      type: object</w:t>
      </w:r>
    </w:p>
    <w:p w14:paraId="41694A6A" w14:textId="77777777" w:rsidR="001553C9" w:rsidRDefault="001553C9" w:rsidP="001553C9">
      <w:pPr>
        <w:pStyle w:val="PL"/>
      </w:pPr>
      <w:r>
        <w:t xml:space="preserve">      properties:</w:t>
      </w:r>
    </w:p>
    <w:p w14:paraId="7F58A875" w14:textId="77777777" w:rsidR="001553C9" w:rsidRDefault="001553C9" w:rsidP="001553C9">
      <w:pPr>
        <w:pStyle w:val="PL"/>
        <w:rPr>
          <w:rFonts w:cs="Courier New"/>
          <w:noProof w:val="0"/>
          <w:szCs w:val="16"/>
          <w:lang w:eastAsia="zh-CN"/>
        </w:rPr>
      </w:pPr>
      <w:r>
        <w:rPr>
          <w:rFonts w:cs="Courier New" w:hint="eastAsia"/>
          <w:noProof w:val="0"/>
          <w:szCs w:val="16"/>
          <w:lang w:eastAsia="zh-CN"/>
        </w:rPr>
        <w:t xml:space="preserve"> </w:t>
      </w:r>
      <w:r>
        <w:rPr>
          <w:rFonts w:cs="Courier New"/>
          <w:noProof w:val="0"/>
          <w:szCs w:val="16"/>
          <w:lang w:eastAsia="zh-CN"/>
        </w:rPr>
        <w:t xml:space="preserve">       </w:t>
      </w:r>
      <w:proofErr w:type="spellStart"/>
      <w:proofErr w:type="gramStart"/>
      <w:r>
        <w:rPr>
          <w:rFonts w:cs="Courier New"/>
          <w:noProof w:val="0"/>
          <w:szCs w:val="16"/>
          <w:lang w:eastAsia="zh-CN"/>
        </w:rPr>
        <w:t>dnn</w:t>
      </w:r>
      <w:proofErr w:type="spellEnd"/>
      <w:proofErr w:type="gramEnd"/>
      <w:r>
        <w:rPr>
          <w:rFonts w:cs="Courier New"/>
          <w:noProof w:val="0"/>
          <w:szCs w:val="16"/>
          <w:lang w:eastAsia="zh-CN"/>
        </w:rPr>
        <w:t>:</w:t>
      </w:r>
    </w:p>
    <w:p w14:paraId="07439C8C" w14:textId="77777777" w:rsidR="001553C9" w:rsidRDefault="001553C9" w:rsidP="001553C9">
      <w:pPr>
        <w:pStyle w:val="PL"/>
        <w:rPr>
          <w:rFonts w:cs="Courier New"/>
          <w:noProof w:val="0"/>
          <w:szCs w:val="16"/>
          <w:lang w:eastAsia="zh-CN"/>
        </w:rPr>
      </w:pPr>
      <w:r>
        <w:rPr>
          <w:rFonts w:cs="Courier New"/>
          <w:noProof w:val="0"/>
          <w:szCs w:val="16"/>
        </w:rPr>
        <w:t xml:space="preserve">          $ref: 'TS29571_CommonData.yaml#/components/schemas/</w:t>
      </w:r>
      <w:proofErr w:type="spellStart"/>
      <w:r w:rsidRPr="008B74EB">
        <w:rPr>
          <w:rFonts w:cs="Courier New"/>
          <w:noProof w:val="0"/>
          <w:szCs w:val="16"/>
        </w:rPr>
        <w:t>Dnn</w:t>
      </w:r>
      <w:proofErr w:type="spellEnd"/>
      <w:r>
        <w:rPr>
          <w:rFonts w:cs="Courier New"/>
          <w:noProof w:val="0"/>
          <w:szCs w:val="16"/>
        </w:rPr>
        <w:t>'</w:t>
      </w:r>
    </w:p>
    <w:p w14:paraId="47D96D11" w14:textId="77777777" w:rsidR="001553C9" w:rsidRDefault="001553C9" w:rsidP="001553C9">
      <w:pPr>
        <w:pStyle w:val="PL"/>
        <w:rPr>
          <w:rFonts w:cs="Courier New"/>
          <w:noProof w:val="0"/>
          <w:szCs w:val="16"/>
          <w:lang w:eastAsia="zh-CN"/>
        </w:rPr>
      </w:pPr>
      <w:r>
        <w:rPr>
          <w:rFonts w:cs="Courier New" w:hint="eastAsia"/>
          <w:noProof w:val="0"/>
          <w:szCs w:val="16"/>
          <w:lang w:eastAsia="zh-CN"/>
        </w:rPr>
        <w:t xml:space="preserve"> </w:t>
      </w:r>
      <w:r>
        <w:rPr>
          <w:rFonts w:cs="Courier New"/>
          <w:noProof w:val="0"/>
          <w:szCs w:val="16"/>
          <w:lang w:eastAsia="zh-CN"/>
        </w:rPr>
        <w:t xml:space="preserve">       </w:t>
      </w:r>
      <w:proofErr w:type="spellStart"/>
      <w:proofErr w:type="gramStart"/>
      <w:r>
        <w:rPr>
          <w:rFonts w:cs="Courier New"/>
          <w:noProof w:val="0"/>
          <w:szCs w:val="16"/>
          <w:lang w:eastAsia="zh-CN"/>
        </w:rPr>
        <w:t>snssai</w:t>
      </w:r>
      <w:proofErr w:type="spellEnd"/>
      <w:proofErr w:type="gramEnd"/>
      <w:r>
        <w:rPr>
          <w:rFonts w:cs="Courier New"/>
          <w:noProof w:val="0"/>
          <w:szCs w:val="16"/>
          <w:lang w:eastAsia="zh-CN"/>
        </w:rPr>
        <w:t>:</w:t>
      </w:r>
    </w:p>
    <w:p w14:paraId="7B3A0694" w14:textId="77777777" w:rsidR="001553C9" w:rsidRDefault="001553C9" w:rsidP="001553C9">
      <w:pPr>
        <w:pStyle w:val="PL"/>
        <w:rPr>
          <w:rFonts w:cs="Courier New"/>
          <w:noProof w:val="0"/>
          <w:szCs w:val="16"/>
        </w:rPr>
      </w:pPr>
      <w:r>
        <w:rPr>
          <w:rFonts w:cs="Courier New"/>
          <w:noProof w:val="0"/>
          <w:szCs w:val="16"/>
        </w:rPr>
        <w:t xml:space="preserve">          $ref: 'TS29571_CommonData.yaml#/components/schemas/</w:t>
      </w:r>
      <w:proofErr w:type="spellStart"/>
      <w:r w:rsidRPr="008B74EB">
        <w:rPr>
          <w:rFonts w:cs="Courier New"/>
          <w:noProof w:val="0"/>
          <w:szCs w:val="16"/>
        </w:rPr>
        <w:t>Snssai</w:t>
      </w:r>
      <w:proofErr w:type="spellEnd"/>
      <w:r>
        <w:rPr>
          <w:rFonts w:cs="Courier New"/>
          <w:noProof w:val="0"/>
          <w:szCs w:val="16"/>
        </w:rPr>
        <w:t>'</w:t>
      </w:r>
    </w:p>
    <w:p w14:paraId="7C1B610F" w14:textId="77777777" w:rsidR="001553C9" w:rsidRPr="00963EC1" w:rsidRDefault="001553C9" w:rsidP="001553C9">
      <w:pPr>
        <w:pStyle w:val="PL"/>
      </w:pPr>
    </w:p>
    <w:p w14:paraId="4167820C" w14:textId="77777777" w:rsidR="001553C9" w:rsidRDefault="001553C9" w:rsidP="001553C9">
      <w:pPr>
        <w:pStyle w:val="PL"/>
      </w:pPr>
      <w:r>
        <w:t># ENUMERATIONS DATA TYPES</w:t>
      </w:r>
    </w:p>
    <w:p w14:paraId="3AF4DB1B" w14:textId="77777777" w:rsidR="001553C9" w:rsidRDefault="001553C9" w:rsidP="001553C9">
      <w:pPr>
        <w:pStyle w:val="PL"/>
      </w:pPr>
      <w:r>
        <w:t>#</w:t>
      </w:r>
    </w:p>
    <w:p w14:paraId="5E865EFE" w14:textId="77777777" w:rsidR="001553C9" w:rsidRDefault="001553C9" w:rsidP="001553C9">
      <w:pPr>
        <w:pStyle w:val="PL"/>
      </w:pPr>
      <w:r>
        <w:t xml:space="preserve">    AmInfluEvent:</w:t>
      </w:r>
    </w:p>
    <w:p w14:paraId="63F71B5A" w14:textId="77777777" w:rsidR="001553C9" w:rsidRDefault="001553C9" w:rsidP="001553C9">
      <w:pPr>
        <w:pStyle w:val="PL"/>
        <w:rPr>
          <w:rFonts w:eastAsia="Batang"/>
        </w:rPr>
      </w:pPr>
      <w:r>
        <w:rPr>
          <w:rFonts w:eastAsia="Batang"/>
        </w:rPr>
        <w:t xml:space="preserve">      description: </w:t>
      </w:r>
      <w:r>
        <w:t>Represents the service area coverage outcome event</w:t>
      </w:r>
      <w:r>
        <w:rPr>
          <w:rFonts w:eastAsia="Batang"/>
        </w:rPr>
        <w:t>.</w:t>
      </w:r>
    </w:p>
    <w:p w14:paraId="19E126D0" w14:textId="77777777" w:rsidR="001553C9" w:rsidRDefault="001553C9" w:rsidP="001553C9">
      <w:pPr>
        <w:pStyle w:val="PL"/>
      </w:pPr>
      <w:r>
        <w:t xml:space="preserve">      anyOf:</w:t>
      </w:r>
    </w:p>
    <w:p w14:paraId="6D9AA83E" w14:textId="77777777" w:rsidR="001553C9" w:rsidRDefault="001553C9" w:rsidP="001553C9">
      <w:pPr>
        <w:pStyle w:val="PL"/>
      </w:pPr>
      <w:r>
        <w:t xml:space="preserve">        - type: string</w:t>
      </w:r>
    </w:p>
    <w:p w14:paraId="61353294" w14:textId="77777777" w:rsidR="001553C9" w:rsidRDefault="001553C9" w:rsidP="001553C9">
      <w:pPr>
        <w:pStyle w:val="PL"/>
      </w:pPr>
      <w:r>
        <w:t xml:space="preserve">          enum:</w:t>
      </w:r>
    </w:p>
    <w:p w14:paraId="50E252DF" w14:textId="77777777" w:rsidR="001553C9" w:rsidRDefault="001553C9" w:rsidP="001553C9">
      <w:pPr>
        <w:pStyle w:val="PL"/>
      </w:pPr>
      <w:r>
        <w:t xml:space="preserve">            - SERVICE_AREA_</w:t>
      </w:r>
      <w:r w:rsidRPr="00B97487">
        <w:t>COVRG_OUTCOME</w:t>
      </w:r>
    </w:p>
    <w:p w14:paraId="15921F90" w14:textId="77777777" w:rsidR="001553C9" w:rsidRDefault="001553C9" w:rsidP="001553C9">
      <w:pPr>
        <w:pStyle w:val="PL"/>
      </w:pPr>
      <w:r>
        <w:t xml:space="preserve">        - type: string</w:t>
      </w:r>
    </w:p>
    <w:p w14:paraId="21D19608" w14:textId="77777777" w:rsidR="001553C9" w:rsidRDefault="001553C9" w:rsidP="001553C9">
      <w:pPr>
        <w:pStyle w:val="PL"/>
      </w:pPr>
    </w:p>
    <w:p w14:paraId="3DB0FDB1" w14:textId="77777777" w:rsidR="001553C9" w:rsidRPr="00FD3BBA" w:rsidRDefault="001553C9" w:rsidP="001553C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209" w:name="_Toc97203900"/>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007565A9" w14:textId="77777777" w:rsidR="001553C9" w:rsidRDefault="001553C9" w:rsidP="001553C9">
      <w:pPr>
        <w:pStyle w:val="Heading1"/>
      </w:pPr>
      <w:r>
        <w:t>A.17</w:t>
      </w:r>
      <w:r>
        <w:tab/>
        <w:t>MBSTMGI API</w:t>
      </w:r>
      <w:bookmarkEnd w:id="209"/>
    </w:p>
    <w:p w14:paraId="32C9B313" w14:textId="77777777" w:rsidR="001553C9" w:rsidRDefault="001553C9" w:rsidP="001553C9">
      <w:pPr>
        <w:pStyle w:val="PL"/>
      </w:pPr>
      <w:r>
        <w:t>openapi: 3.0.0</w:t>
      </w:r>
    </w:p>
    <w:p w14:paraId="7EE7BFF5" w14:textId="77777777" w:rsidR="001553C9" w:rsidRDefault="001553C9" w:rsidP="001553C9">
      <w:pPr>
        <w:pStyle w:val="PL"/>
      </w:pPr>
      <w:r>
        <w:t>info:</w:t>
      </w:r>
    </w:p>
    <w:p w14:paraId="1BBC2077" w14:textId="77777777" w:rsidR="001553C9" w:rsidRDefault="001553C9" w:rsidP="001553C9">
      <w:pPr>
        <w:pStyle w:val="PL"/>
      </w:pPr>
      <w:r>
        <w:t xml:space="preserve">  title: 3gpp-mbs-tmgi</w:t>
      </w:r>
    </w:p>
    <w:p w14:paraId="1B363A3E" w14:textId="1AAAD4B3" w:rsidR="001553C9" w:rsidRDefault="001553C9" w:rsidP="001553C9">
      <w:pPr>
        <w:pStyle w:val="PL"/>
      </w:pPr>
      <w:r>
        <w:t xml:space="preserve">  version: </w:t>
      </w:r>
      <w:r>
        <w:rPr>
          <w:lang w:val="en-US"/>
        </w:rPr>
        <w:t>1.0.0</w:t>
      </w:r>
      <w:del w:id="210" w:author="[AEM, Huawei] 05-2022" w:date="2022-05-25T12:17:00Z">
        <w:r w:rsidDel="00034E5C">
          <w:delText>-alpha.2</w:delText>
        </w:r>
      </w:del>
    </w:p>
    <w:p w14:paraId="0A651B2B" w14:textId="77777777" w:rsidR="001553C9" w:rsidRDefault="001553C9" w:rsidP="001553C9">
      <w:pPr>
        <w:pStyle w:val="PL"/>
      </w:pPr>
      <w:r>
        <w:t xml:space="preserve">  description: |</w:t>
      </w:r>
    </w:p>
    <w:p w14:paraId="63CFEE67" w14:textId="77777777" w:rsidR="001553C9" w:rsidRDefault="001553C9" w:rsidP="001553C9">
      <w:pPr>
        <w:pStyle w:val="PL"/>
      </w:pPr>
      <w:r>
        <w:t xml:space="preserve">    API for the allocation, deallocation and management of TMGI(s) for MBS.  </w:t>
      </w:r>
    </w:p>
    <w:p w14:paraId="3AF9BE95" w14:textId="77777777" w:rsidR="001553C9" w:rsidRDefault="001553C9" w:rsidP="001553C9">
      <w:pPr>
        <w:pStyle w:val="PL"/>
      </w:pPr>
      <w:r>
        <w:t xml:space="preserve">    © 2022, 3GPP Organizational Partners (ARIB, ATIS, CCSA, ETSI, TSDSI, TTA, TTC).  </w:t>
      </w:r>
    </w:p>
    <w:p w14:paraId="1A1139D1" w14:textId="77777777" w:rsidR="001553C9" w:rsidRDefault="001553C9" w:rsidP="001553C9">
      <w:pPr>
        <w:pStyle w:val="PL"/>
      </w:pPr>
      <w:r>
        <w:t xml:space="preserve">    All rights reserved.</w:t>
      </w:r>
    </w:p>
    <w:p w14:paraId="21E3B8AE" w14:textId="77777777" w:rsidR="001553C9" w:rsidRDefault="001553C9" w:rsidP="001553C9">
      <w:pPr>
        <w:pStyle w:val="PL"/>
      </w:pPr>
    </w:p>
    <w:p w14:paraId="3830B611" w14:textId="77777777" w:rsidR="001553C9" w:rsidRDefault="001553C9" w:rsidP="001553C9">
      <w:pPr>
        <w:pStyle w:val="PL"/>
      </w:pPr>
      <w:r>
        <w:t>externalDocs:</w:t>
      </w:r>
    </w:p>
    <w:p w14:paraId="3FC56F43" w14:textId="77777777" w:rsidR="001553C9" w:rsidRDefault="001553C9" w:rsidP="001553C9">
      <w:pPr>
        <w:pStyle w:val="PL"/>
      </w:pPr>
      <w:r>
        <w:t xml:space="preserve">  description: &gt;</w:t>
      </w:r>
    </w:p>
    <w:p w14:paraId="144A22F4" w14:textId="26AEA33B" w:rsidR="001553C9" w:rsidRDefault="001553C9" w:rsidP="001553C9">
      <w:pPr>
        <w:pStyle w:val="PL"/>
      </w:pPr>
      <w:r>
        <w:lastRenderedPageBreak/>
        <w:t xml:space="preserve">    3GPP TS 29.522 V17.</w:t>
      </w:r>
      <w:ins w:id="211" w:author="[AEM, Huawei] 05-2022" w:date="2022-05-25T12:17:00Z">
        <w:r w:rsidR="00034E5C">
          <w:t>6</w:t>
        </w:r>
      </w:ins>
      <w:del w:id="212" w:author="[AEM, Huawei] 05-2022" w:date="2022-05-25T12:17:00Z">
        <w:r w:rsidDel="00034E5C">
          <w:delText>5</w:delText>
        </w:r>
      </w:del>
      <w:r>
        <w:t>.0</w:t>
      </w:r>
      <w:r>
        <w:rPr>
          <w:noProof w:val="0"/>
        </w:rPr>
        <w:t>; 5G System; Network Exposure Function Northbound APIs.</w:t>
      </w:r>
    </w:p>
    <w:p w14:paraId="7B2B944C" w14:textId="77777777" w:rsidR="001553C9" w:rsidRDefault="001553C9" w:rsidP="001553C9">
      <w:pPr>
        <w:pStyle w:val="PL"/>
      </w:pPr>
      <w:r>
        <w:t xml:space="preserve">  url: 'https://www.3gpp.org/ftp/Specs/archive/29_series/29.522/'</w:t>
      </w:r>
    </w:p>
    <w:p w14:paraId="51E52783" w14:textId="77777777" w:rsidR="001553C9" w:rsidRDefault="001553C9" w:rsidP="001553C9">
      <w:pPr>
        <w:pStyle w:val="PL"/>
      </w:pPr>
    </w:p>
    <w:p w14:paraId="5F29A8D3" w14:textId="77777777" w:rsidR="001553C9" w:rsidRDefault="001553C9" w:rsidP="001553C9">
      <w:pPr>
        <w:pStyle w:val="PL"/>
      </w:pPr>
      <w:r>
        <w:t>security:</w:t>
      </w:r>
    </w:p>
    <w:p w14:paraId="5C3E977E" w14:textId="77777777" w:rsidR="001553C9" w:rsidRDefault="001553C9" w:rsidP="001553C9">
      <w:pPr>
        <w:pStyle w:val="PL"/>
        <w:rPr>
          <w:lang w:val="en-US"/>
        </w:rPr>
      </w:pPr>
      <w:r>
        <w:rPr>
          <w:lang w:val="en-US"/>
        </w:rPr>
        <w:t xml:space="preserve">  - {}</w:t>
      </w:r>
    </w:p>
    <w:p w14:paraId="6846ABBD" w14:textId="77777777" w:rsidR="001553C9" w:rsidRDefault="001553C9" w:rsidP="001553C9">
      <w:pPr>
        <w:pStyle w:val="PL"/>
      </w:pPr>
      <w:r>
        <w:t xml:space="preserve">  - oAuth2ClientCredentials: []</w:t>
      </w:r>
    </w:p>
    <w:p w14:paraId="7A37723C" w14:textId="77777777" w:rsidR="001553C9" w:rsidRDefault="001553C9" w:rsidP="001553C9">
      <w:pPr>
        <w:pStyle w:val="PL"/>
      </w:pPr>
    </w:p>
    <w:p w14:paraId="3C265C50" w14:textId="77777777" w:rsidR="001553C9" w:rsidRDefault="001553C9" w:rsidP="001553C9">
      <w:pPr>
        <w:pStyle w:val="PL"/>
      </w:pPr>
      <w:r>
        <w:t>servers:</w:t>
      </w:r>
    </w:p>
    <w:p w14:paraId="26B02DEC" w14:textId="77777777" w:rsidR="001553C9" w:rsidRDefault="001553C9" w:rsidP="001553C9">
      <w:pPr>
        <w:pStyle w:val="PL"/>
      </w:pPr>
      <w:r>
        <w:t xml:space="preserve">  - url: '{apiRoot}/3gpp-mbs-tmgi/v1'</w:t>
      </w:r>
    </w:p>
    <w:p w14:paraId="4FDE8DCD" w14:textId="77777777" w:rsidR="001553C9" w:rsidRDefault="001553C9" w:rsidP="001553C9">
      <w:pPr>
        <w:pStyle w:val="PL"/>
      </w:pPr>
      <w:r>
        <w:t xml:space="preserve">    variables:</w:t>
      </w:r>
    </w:p>
    <w:p w14:paraId="27F2CDDC" w14:textId="77777777" w:rsidR="001553C9" w:rsidRDefault="001553C9" w:rsidP="001553C9">
      <w:pPr>
        <w:pStyle w:val="PL"/>
      </w:pPr>
      <w:r>
        <w:t xml:space="preserve">      apiRoot:</w:t>
      </w:r>
    </w:p>
    <w:p w14:paraId="28D04957" w14:textId="77777777" w:rsidR="001553C9" w:rsidRDefault="001553C9" w:rsidP="001553C9">
      <w:pPr>
        <w:pStyle w:val="PL"/>
      </w:pPr>
      <w:r>
        <w:t xml:space="preserve">        default: https://example.com</w:t>
      </w:r>
    </w:p>
    <w:p w14:paraId="599A4EF8" w14:textId="77777777" w:rsidR="001553C9" w:rsidRDefault="001553C9" w:rsidP="001553C9">
      <w:pPr>
        <w:pStyle w:val="PL"/>
      </w:pPr>
      <w:r>
        <w:t xml:space="preserve">        description: apiRoot as defined in subclause 5.2.4 of 3GPP TS 29.122.</w:t>
      </w:r>
    </w:p>
    <w:p w14:paraId="0FD45B0F" w14:textId="77777777" w:rsidR="001553C9" w:rsidRDefault="001553C9" w:rsidP="001553C9">
      <w:pPr>
        <w:pStyle w:val="PL"/>
      </w:pPr>
    </w:p>
    <w:p w14:paraId="60B6158E" w14:textId="77777777" w:rsidR="001553C9" w:rsidRDefault="001553C9" w:rsidP="001553C9">
      <w:pPr>
        <w:pStyle w:val="PL"/>
      </w:pPr>
      <w:r>
        <w:t>paths:</w:t>
      </w:r>
    </w:p>
    <w:p w14:paraId="4465D0E3" w14:textId="77777777" w:rsidR="001553C9" w:rsidRDefault="001553C9" w:rsidP="001553C9">
      <w:pPr>
        <w:pStyle w:val="PL"/>
      </w:pPr>
      <w:r>
        <w:t xml:space="preserve">  /allocate:</w:t>
      </w:r>
    </w:p>
    <w:p w14:paraId="110B6850" w14:textId="77777777" w:rsidR="001553C9" w:rsidRDefault="001553C9" w:rsidP="001553C9">
      <w:pPr>
        <w:pStyle w:val="PL"/>
      </w:pPr>
      <w:r>
        <w:t xml:space="preserve">    post:</w:t>
      </w:r>
    </w:p>
    <w:p w14:paraId="7DAD825A" w14:textId="77777777" w:rsidR="001553C9" w:rsidRDefault="001553C9" w:rsidP="001553C9">
      <w:pPr>
        <w:pStyle w:val="PL"/>
      </w:pPr>
      <w:r>
        <w:t xml:space="preserve">      summary: </w:t>
      </w:r>
      <w:r w:rsidRPr="001A578D">
        <w:t>Request the allocation of TMGI(s) for new MBS session(s) or the refresh of the expiry time of already allocated TMGI(s)</w:t>
      </w:r>
      <w:r>
        <w:t>.</w:t>
      </w:r>
    </w:p>
    <w:p w14:paraId="046EA6DE" w14:textId="77777777" w:rsidR="001553C9" w:rsidRDefault="001553C9" w:rsidP="001553C9">
      <w:pPr>
        <w:pStyle w:val="PL"/>
      </w:pPr>
      <w:r>
        <w:t xml:space="preserve">      operationId: AllocateTmgi</w:t>
      </w:r>
    </w:p>
    <w:p w14:paraId="240442FB" w14:textId="77777777" w:rsidR="001553C9" w:rsidRDefault="001553C9" w:rsidP="001553C9">
      <w:pPr>
        <w:pStyle w:val="PL"/>
      </w:pPr>
      <w:r>
        <w:t xml:space="preserve">      tags:</w:t>
      </w:r>
    </w:p>
    <w:p w14:paraId="528A50BA" w14:textId="77777777" w:rsidR="001553C9" w:rsidRDefault="001553C9" w:rsidP="001553C9">
      <w:pPr>
        <w:pStyle w:val="PL"/>
      </w:pPr>
      <w:r>
        <w:t xml:space="preserve">        - TMGI Allocation or Timer Expiry Refresh</w:t>
      </w:r>
    </w:p>
    <w:p w14:paraId="1F47DC98" w14:textId="77777777" w:rsidR="001553C9" w:rsidRDefault="001553C9" w:rsidP="001553C9">
      <w:pPr>
        <w:pStyle w:val="PL"/>
      </w:pPr>
      <w:r>
        <w:t xml:space="preserve">      requestBody:</w:t>
      </w:r>
    </w:p>
    <w:p w14:paraId="22E671B6" w14:textId="77777777" w:rsidR="001553C9" w:rsidRDefault="001553C9" w:rsidP="001553C9">
      <w:pPr>
        <w:pStyle w:val="PL"/>
      </w:pPr>
      <w:r>
        <w:t xml:space="preserve">        required: true</w:t>
      </w:r>
    </w:p>
    <w:p w14:paraId="7DA51952" w14:textId="77777777" w:rsidR="001553C9" w:rsidRDefault="001553C9" w:rsidP="001553C9">
      <w:pPr>
        <w:pStyle w:val="PL"/>
      </w:pPr>
      <w:r>
        <w:t xml:space="preserve">        content:</w:t>
      </w:r>
    </w:p>
    <w:p w14:paraId="41C9668F" w14:textId="77777777" w:rsidR="001553C9" w:rsidRDefault="001553C9" w:rsidP="001553C9">
      <w:pPr>
        <w:pStyle w:val="PL"/>
      </w:pPr>
      <w:r>
        <w:t xml:space="preserve">          application/json:</w:t>
      </w:r>
    </w:p>
    <w:p w14:paraId="66705AE2" w14:textId="77777777" w:rsidR="001553C9" w:rsidRDefault="001553C9" w:rsidP="001553C9">
      <w:pPr>
        <w:pStyle w:val="PL"/>
      </w:pPr>
      <w:r>
        <w:t xml:space="preserve">            schema:</w:t>
      </w:r>
    </w:p>
    <w:p w14:paraId="7F5B6F42" w14:textId="77777777" w:rsidR="001553C9" w:rsidRDefault="001553C9" w:rsidP="001553C9">
      <w:pPr>
        <w:pStyle w:val="PL"/>
      </w:pPr>
      <w:r>
        <w:t xml:space="preserve">              $ref: '#/components/schemas/TmgiAllocRequest'</w:t>
      </w:r>
    </w:p>
    <w:p w14:paraId="71C82B0A" w14:textId="77777777" w:rsidR="001553C9" w:rsidRDefault="001553C9" w:rsidP="001553C9">
      <w:pPr>
        <w:pStyle w:val="PL"/>
      </w:pPr>
      <w:r>
        <w:t xml:space="preserve">      responses:</w:t>
      </w:r>
    </w:p>
    <w:p w14:paraId="27280669" w14:textId="77777777" w:rsidR="001553C9" w:rsidRDefault="001553C9" w:rsidP="001553C9">
      <w:pPr>
        <w:pStyle w:val="PL"/>
      </w:pPr>
      <w:r>
        <w:t xml:space="preserve">        '200':</w:t>
      </w:r>
    </w:p>
    <w:p w14:paraId="458AB3A6" w14:textId="77777777" w:rsidR="001553C9" w:rsidRDefault="001553C9" w:rsidP="001553C9">
      <w:pPr>
        <w:pStyle w:val="PL"/>
      </w:pPr>
      <w:r>
        <w:t xml:space="preserve">          description: &gt;</w:t>
      </w:r>
    </w:p>
    <w:p w14:paraId="751AC869" w14:textId="77777777" w:rsidR="001553C9" w:rsidRDefault="001553C9" w:rsidP="001553C9">
      <w:pPr>
        <w:pStyle w:val="PL"/>
      </w:pPr>
      <w:r>
        <w:t xml:space="preserve">            Successful case. The allocated TMGI(s) or a refreshed expiry time for</w:t>
      </w:r>
    </w:p>
    <w:p w14:paraId="1F874D92" w14:textId="77777777" w:rsidR="001553C9" w:rsidRDefault="001553C9" w:rsidP="001553C9">
      <w:pPr>
        <w:pStyle w:val="PL"/>
      </w:pPr>
      <w:r>
        <w:t xml:space="preserve">            the concerned already allocated TMGI(s) is/are returned to the requesting AF.</w:t>
      </w:r>
    </w:p>
    <w:p w14:paraId="24B7A365" w14:textId="77777777" w:rsidR="001553C9" w:rsidRDefault="001553C9" w:rsidP="001553C9">
      <w:pPr>
        <w:pStyle w:val="PL"/>
      </w:pPr>
      <w:r>
        <w:t xml:space="preserve">          content:</w:t>
      </w:r>
    </w:p>
    <w:p w14:paraId="34042CDD" w14:textId="77777777" w:rsidR="001553C9" w:rsidRDefault="001553C9" w:rsidP="001553C9">
      <w:pPr>
        <w:pStyle w:val="PL"/>
      </w:pPr>
      <w:r>
        <w:t xml:space="preserve">            application/json:</w:t>
      </w:r>
    </w:p>
    <w:p w14:paraId="1F39E597" w14:textId="77777777" w:rsidR="001553C9" w:rsidRDefault="001553C9" w:rsidP="001553C9">
      <w:pPr>
        <w:pStyle w:val="PL"/>
      </w:pPr>
      <w:r>
        <w:t xml:space="preserve">              schema:</w:t>
      </w:r>
    </w:p>
    <w:p w14:paraId="0B299A64" w14:textId="77777777" w:rsidR="001553C9" w:rsidRDefault="001553C9" w:rsidP="001553C9">
      <w:pPr>
        <w:pStyle w:val="PL"/>
      </w:pPr>
      <w:r>
        <w:t xml:space="preserve">                $ref: '#/components/schemas/</w:t>
      </w:r>
      <w:r w:rsidRPr="001A578D">
        <w:t>TmgiAllocResponse</w:t>
      </w:r>
      <w:r>
        <w:t>'</w:t>
      </w:r>
    </w:p>
    <w:p w14:paraId="56149B36" w14:textId="77777777" w:rsidR="001553C9" w:rsidRDefault="001553C9" w:rsidP="001553C9">
      <w:pPr>
        <w:pStyle w:val="PL"/>
        <w:rPr>
          <w:noProof w:val="0"/>
        </w:rPr>
      </w:pPr>
      <w:r>
        <w:rPr>
          <w:noProof w:val="0"/>
        </w:rPr>
        <w:t xml:space="preserve">        '307':</w:t>
      </w:r>
    </w:p>
    <w:p w14:paraId="6F9338E3" w14:textId="77777777" w:rsidR="001553C9" w:rsidRDefault="001553C9" w:rsidP="001553C9">
      <w:pPr>
        <w:pStyle w:val="PL"/>
      </w:pPr>
      <w:r>
        <w:t xml:space="preserve">          $ref: 'TS29122_CommonData.yaml#/components/responses/307'</w:t>
      </w:r>
    </w:p>
    <w:p w14:paraId="7DFA473C" w14:textId="77777777" w:rsidR="001553C9" w:rsidRDefault="001553C9" w:rsidP="001553C9">
      <w:pPr>
        <w:pStyle w:val="PL"/>
        <w:rPr>
          <w:noProof w:val="0"/>
        </w:rPr>
      </w:pPr>
      <w:r>
        <w:rPr>
          <w:noProof w:val="0"/>
        </w:rPr>
        <w:t xml:space="preserve">        '308':</w:t>
      </w:r>
    </w:p>
    <w:p w14:paraId="058BC2DC" w14:textId="77777777" w:rsidR="001553C9" w:rsidRDefault="001553C9" w:rsidP="001553C9">
      <w:pPr>
        <w:pStyle w:val="PL"/>
        <w:rPr>
          <w:noProof w:val="0"/>
        </w:rPr>
      </w:pPr>
      <w:r>
        <w:t xml:space="preserve">          $ref: 'TS29122_CommonData.yaml#/components/responses/308'</w:t>
      </w:r>
    </w:p>
    <w:p w14:paraId="5DBF215A" w14:textId="77777777" w:rsidR="001553C9" w:rsidRDefault="001553C9" w:rsidP="001553C9">
      <w:pPr>
        <w:pStyle w:val="PL"/>
      </w:pPr>
      <w:r>
        <w:t xml:space="preserve">        '400':</w:t>
      </w:r>
    </w:p>
    <w:p w14:paraId="086F52B7" w14:textId="77777777" w:rsidR="001553C9" w:rsidRDefault="001553C9" w:rsidP="001553C9">
      <w:pPr>
        <w:pStyle w:val="PL"/>
      </w:pPr>
      <w:r>
        <w:t xml:space="preserve">          $ref: 'TS29122_CommonData.yaml#/components/responses/400'</w:t>
      </w:r>
    </w:p>
    <w:p w14:paraId="31C4E1DD" w14:textId="77777777" w:rsidR="001553C9" w:rsidRDefault="001553C9" w:rsidP="001553C9">
      <w:pPr>
        <w:pStyle w:val="PL"/>
      </w:pPr>
      <w:r>
        <w:t xml:space="preserve">        '401':</w:t>
      </w:r>
    </w:p>
    <w:p w14:paraId="6919BBA4" w14:textId="77777777" w:rsidR="001553C9" w:rsidRDefault="001553C9" w:rsidP="001553C9">
      <w:pPr>
        <w:pStyle w:val="PL"/>
      </w:pPr>
      <w:r>
        <w:t xml:space="preserve">          $ref: 'TS29122_CommonData.yaml#/components/responses/401'</w:t>
      </w:r>
    </w:p>
    <w:p w14:paraId="1B40730C" w14:textId="77777777" w:rsidR="001553C9" w:rsidRDefault="001553C9" w:rsidP="001553C9">
      <w:pPr>
        <w:pStyle w:val="PL"/>
      </w:pPr>
      <w:r>
        <w:t xml:space="preserve">        '403':</w:t>
      </w:r>
    </w:p>
    <w:p w14:paraId="128A5F7D" w14:textId="77777777" w:rsidR="001553C9" w:rsidRDefault="001553C9" w:rsidP="001553C9">
      <w:pPr>
        <w:pStyle w:val="PL"/>
      </w:pPr>
      <w:r>
        <w:t xml:space="preserve">          $ref: 'TS29122_CommonData.yaml#/components/responses/403'</w:t>
      </w:r>
    </w:p>
    <w:p w14:paraId="617E06DD" w14:textId="77777777" w:rsidR="001553C9" w:rsidRDefault="001553C9" w:rsidP="001553C9">
      <w:pPr>
        <w:pStyle w:val="PL"/>
      </w:pPr>
      <w:r>
        <w:t xml:space="preserve">        '404':</w:t>
      </w:r>
    </w:p>
    <w:p w14:paraId="3ADA3EED" w14:textId="77777777" w:rsidR="001553C9" w:rsidRDefault="001553C9" w:rsidP="001553C9">
      <w:pPr>
        <w:pStyle w:val="PL"/>
      </w:pPr>
      <w:r>
        <w:t xml:space="preserve">          $ref: 'TS29122_CommonData.yaml#/components/responses/404'</w:t>
      </w:r>
    </w:p>
    <w:p w14:paraId="61ACE07D" w14:textId="77777777" w:rsidR="001553C9" w:rsidRDefault="001553C9" w:rsidP="001553C9">
      <w:pPr>
        <w:pStyle w:val="PL"/>
      </w:pPr>
      <w:r>
        <w:t xml:space="preserve">        '411':</w:t>
      </w:r>
    </w:p>
    <w:p w14:paraId="402D05CF" w14:textId="77777777" w:rsidR="001553C9" w:rsidRDefault="001553C9" w:rsidP="001553C9">
      <w:pPr>
        <w:pStyle w:val="PL"/>
      </w:pPr>
      <w:r>
        <w:t xml:space="preserve">          $ref: 'TS29122_CommonData.yaml#/components/responses/411'</w:t>
      </w:r>
    </w:p>
    <w:p w14:paraId="1A44AD58" w14:textId="77777777" w:rsidR="001553C9" w:rsidRDefault="001553C9" w:rsidP="001553C9">
      <w:pPr>
        <w:pStyle w:val="PL"/>
      </w:pPr>
      <w:r>
        <w:t xml:space="preserve">        '413':</w:t>
      </w:r>
    </w:p>
    <w:p w14:paraId="57BAC5F6" w14:textId="77777777" w:rsidR="001553C9" w:rsidRDefault="001553C9" w:rsidP="001553C9">
      <w:pPr>
        <w:pStyle w:val="PL"/>
      </w:pPr>
      <w:r>
        <w:t xml:space="preserve">          $ref: 'TS29122_CommonData.yaml#/components/responses/413'</w:t>
      </w:r>
    </w:p>
    <w:p w14:paraId="334942AA" w14:textId="77777777" w:rsidR="001553C9" w:rsidRDefault="001553C9" w:rsidP="001553C9">
      <w:pPr>
        <w:pStyle w:val="PL"/>
      </w:pPr>
      <w:r>
        <w:t xml:space="preserve">        '415':</w:t>
      </w:r>
    </w:p>
    <w:p w14:paraId="1C8F3480" w14:textId="77777777" w:rsidR="001553C9" w:rsidRDefault="001553C9" w:rsidP="001553C9">
      <w:pPr>
        <w:pStyle w:val="PL"/>
      </w:pPr>
      <w:r>
        <w:t xml:space="preserve">          $ref: 'TS29122_CommonData.yaml#/components/responses/415'</w:t>
      </w:r>
    </w:p>
    <w:p w14:paraId="3CDDC394" w14:textId="77777777" w:rsidR="001553C9" w:rsidRDefault="001553C9" w:rsidP="001553C9">
      <w:pPr>
        <w:pStyle w:val="PL"/>
      </w:pPr>
      <w:r>
        <w:t xml:space="preserve">        '429':</w:t>
      </w:r>
    </w:p>
    <w:p w14:paraId="22A4DDA2" w14:textId="77777777" w:rsidR="001553C9" w:rsidRDefault="001553C9" w:rsidP="001553C9">
      <w:pPr>
        <w:pStyle w:val="PL"/>
      </w:pPr>
      <w:r>
        <w:t xml:space="preserve">          $ref: 'TS29122_CommonData.yaml#/components/responses/429'</w:t>
      </w:r>
    </w:p>
    <w:p w14:paraId="29D753AA" w14:textId="77777777" w:rsidR="001553C9" w:rsidRDefault="001553C9" w:rsidP="001553C9">
      <w:pPr>
        <w:pStyle w:val="PL"/>
      </w:pPr>
      <w:r>
        <w:t xml:space="preserve">        '500':</w:t>
      </w:r>
    </w:p>
    <w:p w14:paraId="44B162FF" w14:textId="77777777" w:rsidR="001553C9" w:rsidRDefault="001553C9" w:rsidP="001553C9">
      <w:pPr>
        <w:pStyle w:val="PL"/>
      </w:pPr>
      <w:r>
        <w:t xml:space="preserve">          $ref: 'TS29122_CommonData.yaml#/components/responses/500'</w:t>
      </w:r>
    </w:p>
    <w:p w14:paraId="642F99FD" w14:textId="77777777" w:rsidR="001553C9" w:rsidRDefault="001553C9" w:rsidP="001553C9">
      <w:pPr>
        <w:pStyle w:val="PL"/>
      </w:pPr>
      <w:r>
        <w:t xml:space="preserve">        '503':</w:t>
      </w:r>
    </w:p>
    <w:p w14:paraId="11337872" w14:textId="77777777" w:rsidR="001553C9" w:rsidRDefault="001553C9" w:rsidP="001553C9">
      <w:pPr>
        <w:pStyle w:val="PL"/>
      </w:pPr>
      <w:r>
        <w:t xml:space="preserve">          $ref: 'TS29122_CommonData.yaml#/components/responses/503'</w:t>
      </w:r>
    </w:p>
    <w:p w14:paraId="7EA078B7" w14:textId="77777777" w:rsidR="001553C9" w:rsidRDefault="001553C9" w:rsidP="001553C9">
      <w:pPr>
        <w:pStyle w:val="PL"/>
      </w:pPr>
      <w:r>
        <w:t xml:space="preserve">        default:</w:t>
      </w:r>
    </w:p>
    <w:p w14:paraId="6D43F35F" w14:textId="77777777" w:rsidR="001553C9" w:rsidRDefault="001553C9" w:rsidP="001553C9">
      <w:pPr>
        <w:pStyle w:val="PL"/>
      </w:pPr>
      <w:r>
        <w:t xml:space="preserve">          $ref: 'TS29122_CommonData.yaml#/components/responses/default'</w:t>
      </w:r>
    </w:p>
    <w:p w14:paraId="62DC7D1E" w14:textId="77777777" w:rsidR="001553C9" w:rsidRDefault="001553C9" w:rsidP="001553C9">
      <w:pPr>
        <w:pStyle w:val="PL"/>
      </w:pPr>
      <w:r>
        <w:t xml:space="preserve">      callbacks:</w:t>
      </w:r>
    </w:p>
    <w:p w14:paraId="3FB8E09C" w14:textId="77777777" w:rsidR="001553C9" w:rsidRDefault="001553C9" w:rsidP="001553C9">
      <w:pPr>
        <w:pStyle w:val="PL"/>
      </w:pPr>
      <w:r>
        <w:t xml:space="preserve">        TmgiTimerExpiryNotification:</w:t>
      </w:r>
    </w:p>
    <w:p w14:paraId="328D8C0D" w14:textId="77777777" w:rsidR="001553C9" w:rsidRDefault="001553C9" w:rsidP="001553C9">
      <w:pPr>
        <w:pStyle w:val="PL"/>
      </w:pPr>
      <w:r>
        <w:t xml:space="preserve">          '{$request.body#/notificationUri}':</w:t>
      </w:r>
    </w:p>
    <w:p w14:paraId="7B429E38" w14:textId="77777777" w:rsidR="001553C9" w:rsidRDefault="001553C9" w:rsidP="001553C9">
      <w:pPr>
        <w:pStyle w:val="PL"/>
      </w:pPr>
      <w:r>
        <w:t xml:space="preserve">            post:</w:t>
      </w:r>
    </w:p>
    <w:p w14:paraId="45BCBFD5" w14:textId="77777777" w:rsidR="001553C9" w:rsidRDefault="001553C9" w:rsidP="001553C9">
      <w:pPr>
        <w:pStyle w:val="PL"/>
      </w:pPr>
      <w:r>
        <w:t xml:space="preserve">              requestBody:</w:t>
      </w:r>
    </w:p>
    <w:p w14:paraId="75182106" w14:textId="77777777" w:rsidR="001553C9" w:rsidRDefault="001553C9" w:rsidP="001553C9">
      <w:pPr>
        <w:pStyle w:val="PL"/>
      </w:pPr>
      <w:r>
        <w:t xml:space="preserve">                description: &gt;</w:t>
      </w:r>
    </w:p>
    <w:p w14:paraId="39B7CA6E" w14:textId="77777777" w:rsidR="001553C9" w:rsidRDefault="001553C9" w:rsidP="001553C9">
      <w:pPr>
        <w:pStyle w:val="PL"/>
        <w:rPr>
          <w:lang w:eastAsia="zh-CN"/>
        </w:rPr>
      </w:pPr>
      <w:r>
        <w:t xml:space="preserve">                  </w:t>
      </w:r>
      <w:r>
        <w:rPr>
          <w:lang w:eastAsia="zh-CN"/>
        </w:rPr>
        <w:t>Represents the TMGI(s) timer expiry notification information</w:t>
      </w:r>
    </w:p>
    <w:p w14:paraId="5ADDC37D" w14:textId="77777777" w:rsidR="001553C9" w:rsidRDefault="001553C9" w:rsidP="001553C9">
      <w:pPr>
        <w:pStyle w:val="PL"/>
      </w:pPr>
      <w:r>
        <w:rPr>
          <w:lang w:eastAsia="zh-CN"/>
        </w:rPr>
        <w:t xml:space="preserve">                  (e.g. </w:t>
      </w:r>
      <w:r w:rsidRPr="003E4811">
        <w:rPr>
          <w:lang w:eastAsia="zh-CN"/>
        </w:rPr>
        <w:t xml:space="preserve">list of TMGI(s) </w:t>
      </w:r>
      <w:r>
        <w:rPr>
          <w:lang w:eastAsia="zh-CN"/>
        </w:rPr>
        <w:t>for which the timer has expired)</w:t>
      </w:r>
      <w:r>
        <w:t>.</w:t>
      </w:r>
    </w:p>
    <w:p w14:paraId="08A170F9" w14:textId="77777777" w:rsidR="001553C9" w:rsidRDefault="001553C9" w:rsidP="001553C9">
      <w:pPr>
        <w:pStyle w:val="PL"/>
      </w:pPr>
      <w:r>
        <w:t xml:space="preserve">                required: true</w:t>
      </w:r>
    </w:p>
    <w:p w14:paraId="3477BCC6" w14:textId="77777777" w:rsidR="001553C9" w:rsidRDefault="001553C9" w:rsidP="001553C9">
      <w:pPr>
        <w:pStyle w:val="PL"/>
      </w:pPr>
      <w:r>
        <w:t xml:space="preserve">                content:</w:t>
      </w:r>
    </w:p>
    <w:p w14:paraId="7091DA3C" w14:textId="77777777" w:rsidR="001553C9" w:rsidRDefault="001553C9" w:rsidP="001553C9">
      <w:pPr>
        <w:pStyle w:val="PL"/>
      </w:pPr>
      <w:r>
        <w:t xml:space="preserve">                  application/json:</w:t>
      </w:r>
    </w:p>
    <w:p w14:paraId="266E15A0" w14:textId="77777777" w:rsidR="001553C9" w:rsidRDefault="001553C9" w:rsidP="001553C9">
      <w:pPr>
        <w:pStyle w:val="PL"/>
      </w:pPr>
      <w:r>
        <w:t xml:space="preserve">                    schema:</w:t>
      </w:r>
    </w:p>
    <w:p w14:paraId="68406F44" w14:textId="77777777" w:rsidR="001553C9" w:rsidRDefault="001553C9" w:rsidP="001553C9">
      <w:pPr>
        <w:pStyle w:val="PL"/>
        <w:rPr>
          <w:noProof w:val="0"/>
        </w:rPr>
      </w:pPr>
      <w:r>
        <w:rPr>
          <w:noProof w:val="0"/>
        </w:rPr>
        <w:t xml:space="preserve">                      $ref: '#/components/schemas/</w:t>
      </w:r>
      <w:proofErr w:type="spellStart"/>
      <w:r>
        <w:rPr>
          <w:noProof w:val="0"/>
        </w:rPr>
        <w:t>Expiry</w:t>
      </w:r>
      <w:r w:rsidRPr="008C31AE">
        <w:rPr>
          <w:noProof w:val="0"/>
        </w:rPr>
        <w:t>Notif</w:t>
      </w:r>
      <w:proofErr w:type="spellEnd"/>
      <w:r>
        <w:rPr>
          <w:noProof w:val="0"/>
        </w:rPr>
        <w:t>'</w:t>
      </w:r>
    </w:p>
    <w:p w14:paraId="0AF9833C" w14:textId="77777777" w:rsidR="001553C9" w:rsidRDefault="001553C9" w:rsidP="001553C9">
      <w:pPr>
        <w:pStyle w:val="PL"/>
      </w:pPr>
      <w:r>
        <w:t xml:space="preserve">              responses:</w:t>
      </w:r>
    </w:p>
    <w:p w14:paraId="212C4E1F" w14:textId="77777777" w:rsidR="001553C9" w:rsidRDefault="001553C9" w:rsidP="001553C9">
      <w:pPr>
        <w:pStyle w:val="PL"/>
      </w:pPr>
      <w:r>
        <w:t xml:space="preserve">                '204':</w:t>
      </w:r>
    </w:p>
    <w:p w14:paraId="3BBDAD04" w14:textId="77777777" w:rsidR="001553C9" w:rsidRDefault="001553C9" w:rsidP="001553C9">
      <w:pPr>
        <w:pStyle w:val="PL"/>
      </w:pPr>
      <w:r>
        <w:lastRenderedPageBreak/>
        <w:t xml:space="preserve">                  description: Expected response to a successful callback processing without a body</w:t>
      </w:r>
    </w:p>
    <w:p w14:paraId="76A33D4E" w14:textId="77777777" w:rsidR="001553C9" w:rsidRDefault="001553C9" w:rsidP="001553C9">
      <w:pPr>
        <w:pStyle w:val="PL"/>
        <w:rPr>
          <w:noProof w:val="0"/>
        </w:rPr>
      </w:pPr>
      <w:r>
        <w:rPr>
          <w:noProof w:val="0"/>
        </w:rPr>
        <w:t xml:space="preserve">                '307':</w:t>
      </w:r>
    </w:p>
    <w:p w14:paraId="6F73C4C8" w14:textId="77777777" w:rsidR="001553C9" w:rsidRDefault="001553C9" w:rsidP="001553C9">
      <w:pPr>
        <w:pStyle w:val="PL"/>
        <w:rPr>
          <w:noProof w:val="0"/>
        </w:rPr>
      </w:pPr>
      <w:r>
        <w:t xml:space="preserve">                  $ref: 'TS29122_CommonData.yaml#/components/responses/307'</w:t>
      </w:r>
    </w:p>
    <w:p w14:paraId="475118C7" w14:textId="77777777" w:rsidR="001553C9" w:rsidRDefault="001553C9" w:rsidP="001553C9">
      <w:pPr>
        <w:pStyle w:val="PL"/>
        <w:rPr>
          <w:noProof w:val="0"/>
        </w:rPr>
      </w:pPr>
      <w:r>
        <w:rPr>
          <w:noProof w:val="0"/>
        </w:rPr>
        <w:t xml:space="preserve">                '308':</w:t>
      </w:r>
    </w:p>
    <w:p w14:paraId="0D306855" w14:textId="77777777" w:rsidR="001553C9" w:rsidRDefault="001553C9" w:rsidP="001553C9">
      <w:pPr>
        <w:pStyle w:val="PL"/>
        <w:rPr>
          <w:noProof w:val="0"/>
        </w:rPr>
      </w:pPr>
      <w:r>
        <w:t xml:space="preserve">                  $ref: 'TS29122_CommonData.yaml#/components/responses/308'</w:t>
      </w:r>
    </w:p>
    <w:p w14:paraId="151F36C9" w14:textId="77777777" w:rsidR="001553C9" w:rsidRDefault="001553C9" w:rsidP="001553C9">
      <w:pPr>
        <w:pStyle w:val="PL"/>
        <w:rPr>
          <w:lang w:val="en-US"/>
        </w:rPr>
      </w:pPr>
      <w:r>
        <w:rPr>
          <w:lang w:val="en-US"/>
        </w:rPr>
        <w:t xml:space="preserve">                '400':</w:t>
      </w:r>
    </w:p>
    <w:p w14:paraId="69856F72" w14:textId="77777777" w:rsidR="001553C9" w:rsidRDefault="001553C9" w:rsidP="001553C9">
      <w:pPr>
        <w:pStyle w:val="PL"/>
        <w:rPr>
          <w:lang w:val="en-US"/>
        </w:rPr>
      </w:pPr>
      <w:r>
        <w:rPr>
          <w:lang w:val="en-US"/>
        </w:rPr>
        <w:t xml:space="preserve">                  $ref: 'TS29122_CommonData.yaml#/components/responses/400'</w:t>
      </w:r>
    </w:p>
    <w:p w14:paraId="3F114B9F" w14:textId="77777777" w:rsidR="001553C9" w:rsidRDefault="001553C9" w:rsidP="001553C9">
      <w:pPr>
        <w:pStyle w:val="PL"/>
        <w:rPr>
          <w:lang w:val="en-US"/>
        </w:rPr>
      </w:pPr>
      <w:r>
        <w:rPr>
          <w:lang w:val="en-US"/>
        </w:rPr>
        <w:t xml:space="preserve">                '401':</w:t>
      </w:r>
    </w:p>
    <w:p w14:paraId="158ED91F" w14:textId="77777777" w:rsidR="001553C9" w:rsidRDefault="001553C9" w:rsidP="001553C9">
      <w:pPr>
        <w:pStyle w:val="PL"/>
        <w:rPr>
          <w:lang w:val="en-US"/>
        </w:rPr>
      </w:pPr>
      <w:r>
        <w:rPr>
          <w:lang w:val="en-US"/>
        </w:rPr>
        <w:t xml:space="preserve">                  $ref: 'TS29122_CommonData.yaml#/components/responses/401'</w:t>
      </w:r>
    </w:p>
    <w:p w14:paraId="242C433E" w14:textId="77777777" w:rsidR="001553C9" w:rsidRDefault="001553C9" w:rsidP="001553C9">
      <w:pPr>
        <w:pStyle w:val="PL"/>
        <w:rPr>
          <w:lang w:val="en-US"/>
        </w:rPr>
      </w:pPr>
      <w:r>
        <w:rPr>
          <w:lang w:val="en-US"/>
        </w:rPr>
        <w:t xml:space="preserve">                '403':</w:t>
      </w:r>
    </w:p>
    <w:p w14:paraId="511C7837" w14:textId="77777777" w:rsidR="001553C9" w:rsidRDefault="001553C9" w:rsidP="001553C9">
      <w:pPr>
        <w:pStyle w:val="PL"/>
        <w:rPr>
          <w:lang w:val="en-US"/>
        </w:rPr>
      </w:pPr>
      <w:r>
        <w:rPr>
          <w:lang w:val="en-US"/>
        </w:rPr>
        <w:t xml:space="preserve">                  $ref: 'TS29122_CommonData.yaml#/components/responses/403'</w:t>
      </w:r>
    </w:p>
    <w:p w14:paraId="4C3CB5E3" w14:textId="77777777" w:rsidR="001553C9" w:rsidRDefault="001553C9" w:rsidP="001553C9">
      <w:pPr>
        <w:pStyle w:val="PL"/>
        <w:rPr>
          <w:lang w:val="en-US"/>
        </w:rPr>
      </w:pPr>
      <w:r>
        <w:rPr>
          <w:lang w:val="en-US"/>
        </w:rPr>
        <w:t xml:space="preserve">                '404':</w:t>
      </w:r>
    </w:p>
    <w:p w14:paraId="501AB27C" w14:textId="77777777" w:rsidR="001553C9" w:rsidRDefault="001553C9" w:rsidP="001553C9">
      <w:pPr>
        <w:pStyle w:val="PL"/>
        <w:rPr>
          <w:lang w:val="en-US"/>
        </w:rPr>
      </w:pPr>
      <w:r>
        <w:rPr>
          <w:lang w:val="en-US"/>
        </w:rPr>
        <w:t xml:space="preserve">                  $ref: 'TS29122_CommonData.yaml#/components/responses/404'</w:t>
      </w:r>
    </w:p>
    <w:p w14:paraId="2B3E23E7" w14:textId="77777777" w:rsidR="001553C9" w:rsidRDefault="001553C9" w:rsidP="001553C9">
      <w:pPr>
        <w:pStyle w:val="PL"/>
        <w:rPr>
          <w:lang w:val="en-US"/>
        </w:rPr>
      </w:pPr>
      <w:r>
        <w:rPr>
          <w:lang w:val="en-US"/>
        </w:rPr>
        <w:t xml:space="preserve">                '411':</w:t>
      </w:r>
    </w:p>
    <w:p w14:paraId="09F41B21" w14:textId="77777777" w:rsidR="001553C9" w:rsidRDefault="001553C9" w:rsidP="001553C9">
      <w:pPr>
        <w:pStyle w:val="PL"/>
        <w:rPr>
          <w:lang w:val="en-US"/>
        </w:rPr>
      </w:pPr>
      <w:r>
        <w:rPr>
          <w:lang w:val="en-US"/>
        </w:rPr>
        <w:t xml:space="preserve">                  $ref: 'TS29122_CommonData.yaml#/components/responses/411'</w:t>
      </w:r>
    </w:p>
    <w:p w14:paraId="74C17C07" w14:textId="77777777" w:rsidR="001553C9" w:rsidRDefault="001553C9" w:rsidP="001553C9">
      <w:pPr>
        <w:pStyle w:val="PL"/>
        <w:rPr>
          <w:lang w:val="en-US"/>
        </w:rPr>
      </w:pPr>
      <w:r>
        <w:rPr>
          <w:lang w:val="en-US"/>
        </w:rPr>
        <w:t xml:space="preserve">                '413':</w:t>
      </w:r>
    </w:p>
    <w:p w14:paraId="3DC01DD7" w14:textId="77777777" w:rsidR="001553C9" w:rsidRDefault="001553C9" w:rsidP="001553C9">
      <w:pPr>
        <w:pStyle w:val="PL"/>
        <w:rPr>
          <w:lang w:val="en-US"/>
        </w:rPr>
      </w:pPr>
      <w:r>
        <w:rPr>
          <w:lang w:val="en-US"/>
        </w:rPr>
        <w:t xml:space="preserve">                  $ref: 'TS29122_CommonData.yaml#/components/responses/413'</w:t>
      </w:r>
    </w:p>
    <w:p w14:paraId="0E45A058" w14:textId="77777777" w:rsidR="001553C9" w:rsidRDefault="001553C9" w:rsidP="001553C9">
      <w:pPr>
        <w:pStyle w:val="PL"/>
        <w:rPr>
          <w:lang w:val="en-US"/>
        </w:rPr>
      </w:pPr>
      <w:r>
        <w:rPr>
          <w:lang w:val="en-US"/>
        </w:rPr>
        <w:t xml:space="preserve">                '415':</w:t>
      </w:r>
    </w:p>
    <w:p w14:paraId="2024FE47" w14:textId="77777777" w:rsidR="001553C9" w:rsidRDefault="001553C9" w:rsidP="001553C9">
      <w:pPr>
        <w:pStyle w:val="PL"/>
        <w:rPr>
          <w:lang w:val="en-US"/>
        </w:rPr>
      </w:pPr>
      <w:r>
        <w:rPr>
          <w:lang w:val="en-US"/>
        </w:rPr>
        <w:t xml:space="preserve">                  $ref: 'TS29122_CommonData.yaml#/components/responses/415'</w:t>
      </w:r>
    </w:p>
    <w:p w14:paraId="463BA702" w14:textId="77777777" w:rsidR="001553C9" w:rsidRDefault="001553C9" w:rsidP="001553C9">
      <w:pPr>
        <w:pStyle w:val="PL"/>
        <w:rPr>
          <w:lang w:val="en-US"/>
        </w:rPr>
      </w:pPr>
      <w:r>
        <w:rPr>
          <w:lang w:val="en-US"/>
        </w:rPr>
        <w:t xml:space="preserve">                '429':</w:t>
      </w:r>
    </w:p>
    <w:p w14:paraId="7982E0EC" w14:textId="77777777" w:rsidR="001553C9" w:rsidRDefault="001553C9" w:rsidP="001553C9">
      <w:pPr>
        <w:pStyle w:val="PL"/>
        <w:rPr>
          <w:lang w:val="en-US"/>
        </w:rPr>
      </w:pPr>
      <w:r>
        <w:rPr>
          <w:lang w:val="en-US"/>
        </w:rPr>
        <w:t xml:space="preserve">                  $ref: 'TS29122_CommonData.yaml#/components/responses/429'</w:t>
      </w:r>
    </w:p>
    <w:p w14:paraId="2CFBBED6" w14:textId="77777777" w:rsidR="001553C9" w:rsidRDefault="001553C9" w:rsidP="001553C9">
      <w:pPr>
        <w:pStyle w:val="PL"/>
        <w:rPr>
          <w:lang w:val="en-US"/>
        </w:rPr>
      </w:pPr>
      <w:r>
        <w:rPr>
          <w:lang w:val="en-US"/>
        </w:rPr>
        <w:t xml:space="preserve">                '500':</w:t>
      </w:r>
    </w:p>
    <w:p w14:paraId="50D4F062" w14:textId="77777777" w:rsidR="001553C9" w:rsidRDefault="001553C9" w:rsidP="001553C9">
      <w:pPr>
        <w:pStyle w:val="PL"/>
        <w:rPr>
          <w:lang w:val="en-US"/>
        </w:rPr>
      </w:pPr>
      <w:r>
        <w:rPr>
          <w:lang w:val="en-US"/>
        </w:rPr>
        <w:t xml:space="preserve">                  $ref: 'TS29122_CommonData.yaml#/components/responses/500'</w:t>
      </w:r>
    </w:p>
    <w:p w14:paraId="1416B4DF" w14:textId="77777777" w:rsidR="001553C9" w:rsidRDefault="001553C9" w:rsidP="001553C9">
      <w:pPr>
        <w:pStyle w:val="PL"/>
        <w:rPr>
          <w:lang w:val="en-US"/>
        </w:rPr>
      </w:pPr>
      <w:r>
        <w:rPr>
          <w:lang w:val="en-US"/>
        </w:rPr>
        <w:t xml:space="preserve">                '503':</w:t>
      </w:r>
    </w:p>
    <w:p w14:paraId="46259D9D" w14:textId="77777777" w:rsidR="001553C9" w:rsidRDefault="001553C9" w:rsidP="001553C9">
      <w:pPr>
        <w:pStyle w:val="PL"/>
        <w:rPr>
          <w:lang w:val="en-US"/>
        </w:rPr>
      </w:pPr>
      <w:r>
        <w:rPr>
          <w:lang w:val="en-US"/>
        </w:rPr>
        <w:t xml:space="preserve">                  $ref: 'TS29122_CommonData.yaml#/components/responses/503'</w:t>
      </w:r>
    </w:p>
    <w:p w14:paraId="2C1C5844" w14:textId="77777777" w:rsidR="001553C9" w:rsidRDefault="001553C9" w:rsidP="001553C9">
      <w:pPr>
        <w:pStyle w:val="PL"/>
        <w:rPr>
          <w:lang w:val="en-US"/>
        </w:rPr>
      </w:pPr>
      <w:r>
        <w:rPr>
          <w:lang w:val="en-US"/>
        </w:rPr>
        <w:t xml:space="preserve">                default:</w:t>
      </w:r>
    </w:p>
    <w:p w14:paraId="56730670" w14:textId="77777777" w:rsidR="001553C9" w:rsidRDefault="001553C9" w:rsidP="001553C9">
      <w:pPr>
        <w:pStyle w:val="PL"/>
        <w:rPr>
          <w:lang w:val="en-US"/>
        </w:rPr>
      </w:pPr>
      <w:r>
        <w:rPr>
          <w:lang w:val="en-US"/>
        </w:rPr>
        <w:t xml:space="preserve">                  $ref: 'TS29122_CommonData.yaml#/components/responses/default'</w:t>
      </w:r>
    </w:p>
    <w:p w14:paraId="15CAD972" w14:textId="77777777" w:rsidR="001553C9" w:rsidRPr="00874E89" w:rsidRDefault="001553C9" w:rsidP="001553C9">
      <w:pPr>
        <w:pStyle w:val="PL"/>
        <w:rPr>
          <w:lang w:val="en-US"/>
        </w:rPr>
      </w:pPr>
    </w:p>
    <w:p w14:paraId="2204AD54" w14:textId="77777777" w:rsidR="001553C9" w:rsidRDefault="001553C9" w:rsidP="001553C9">
      <w:pPr>
        <w:pStyle w:val="PL"/>
      </w:pPr>
      <w:r>
        <w:t xml:space="preserve">  /deallocate:</w:t>
      </w:r>
    </w:p>
    <w:p w14:paraId="287A2ADC" w14:textId="77777777" w:rsidR="001553C9" w:rsidRDefault="001553C9" w:rsidP="001553C9">
      <w:pPr>
        <w:pStyle w:val="PL"/>
      </w:pPr>
      <w:r>
        <w:t xml:space="preserve">    post:</w:t>
      </w:r>
    </w:p>
    <w:p w14:paraId="71CB0E5D" w14:textId="77777777" w:rsidR="001553C9" w:rsidRDefault="001553C9" w:rsidP="001553C9">
      <w:pPr>
        <w:pStyle w:val="PL"/>
      </w:pPr>
      <w:r>
        <w:t xml:space="preserve">      summary: </w:t>
      </w:r>
      <w:r w:rsidRPr="001A578D">
        <w:t xml:space="preserve">Request the </w:t>
      </w:r>
      <w:r>
        <w:t>de</w:t>
      </w:r>
      <w:r w:rsidRPr="001A578D">
        <w:t>allocation of TMGI(s)</w:t>
      </w:r>
      <w:r>
        <w:t>.</w:t>
      </w:r>
    </w:p>
    <w:p w14:paraId="15F2FAD3" w14:textId="77777777" w:rsidR="001553C9" w:rsidRDefault="001553C9" w:rsidP="001553C9">
      <w:pPr>
        <w:pStyle w:val="PL"/>
      </w:pPr>
      <w:r>
        <w:t xml:space="preserve">      operationId: DeallocateTmgi</w:t>
      </w:r>
    </w:p>
    <w:p w14:paraId="258D4001" w14:textId="77777777" w:rsidR="001553C9" w:rsidRDefault="001553C9" w:rsidP="001553C9">
      <w:pPr>
        <w:pStyle w:val="PL"/>
      </w:pPr>
      <w:r>
        <w:t xml:space="preserve">      tags:</w:t>
      </w:r>
    </w:p>
    <w:p w14:paraId="36DD278D" w14:textId="77777777" w:rsidR="001553C9" w:rsidRDefault="001553C9" w:rsidP="001553C9">
      <w:pPr>
        <w:pStyle w:val="PL"/>
      </w:pPr>
      <w:r>
        <w:t xml:space="preserve">        - TMGI Deallocation</w:t>
      </w:r>
    </w:p>
    <w:p w14:paraId="5D43271C" w14:textId="77777777" w:rsidR="001553C9" w:rsidRDefault="001553C9" w:rsidP="001553C9">
      <w:pPr>
        <w:pStyle w:val="PL"/>
      </w:pPr>
      <w:r>
        <w:t xml:space="preserve">      requestBody:</w:t>
      </w:r>
    </w:p>
    <w:p w14:paraId="744043AC" w14:textId="77777777" w:rsidR="001553C9" w:rsidRDefault="001553C9" w:rsidP="001553C9">
      <w:pPr>
        <w:pStyle w:val="PL"/>
      </w:pPr>
      <w:r>
        <w:t xml:space="preserve">        required: true</w:t>
      </w:r>
    </w:p>
    <w:p w14:paraId="607109E7" w14:textId="77777777" w:rsidR="001553C9" w:rsidRDefault="001553C9" w:rsidP="001553C9">
      <w:pPr>
        <w:pStyle w:val="PL"/>
      </w:pPr>
      <w:r>
        <w:t xml:space="preserve">        content:</w:t>
      </w:r>
    </w:p>
    <w:p w14:paraId="6B95DCD3" w14:textId="77777777" w:rsidR="001553C9" w:rsidRDefault="001553C9" w:rsidP="001553C9">
      <w:pPr>
        <w:pStyle w:val="PL"/>
      </w:pPr>
      <w:r>
        <w:t xml:space="preserve">          application/json:</w:t>
      </w:r>
    </w:p>
    <w:p w14:paraId="6F4578CB" w14:textId="77777777" w:rsidR="001553C9" w:rsidRDefault="001553C9" w:rsidP="001553C9">
      <w:pPr>
        <w:pStyle w:val="PL"/>
      </w:pPr>
      <w:r>
        <w:t xml:space="preserve">            schema:</w:t>
      </w:r>
    </w:p>
    <w:p w14:paraId="5738048C" w14:textId="77777777" w:rsidR="001553C9" w:rsidRDefault="001553C9" w:rsidP="001553C9">
      <w:pPr>
        <w:pStyle w:val="PL"/>
      </w:pPr>
      <w:r>
        <w:t xml:space="preserve">              $ref: '#/components/schemas/TmgiDeallocRequest'</w:t>
      </w:r>
    </w:p>
    <w:p w14:paraId="1B1351FE" w14:textId="77777777" w:rsidR="001553C9" w:rsidRDefault="001553C9" w:rsidP="001553C9">
      <w:pPr>
        <w:pStyle w:val="PL"/>
      </w:pPr>
      <w:r>
        <w:t xml:space="preserve">      responses:</w:t>
      </w:r>
    </w:p>
    <w:p w14:paraId="4F3D3CAA" w14:textId="77777777" w:rsidR="001553C9" w:rsidRDefault="001553C9" w:rsidP="001553C9">
      <w:pPr>
        <w:pStyle w:val="PL"/>
      </w:pPr>
      <w:r>
        <w:t xml:space="preserve">        '204':</w:t>
      </w:r>
    </w:p>
    <w:p w14:paraId="7B4D12DB" w14:textId="77777777" w:rsidR="001553C9" w:rsidRDefault="001553C9" w:rsidP="001553C9">
      <w:pPr>
        <w:pStyle w:val="PL"/>
      </w:pPr>
      <w:r>
        <w:t xml:space="preserve">          description: No Content. Successful case, the TMGI(s) have been deallocated</w:t>
      </w:r>
    </w:p>
    <w:p w14:paraId="56D9583D" w14:textId="77777777" w:rsidR="001553C9" w:rsidRDefault="001553C9" w:rsidP="001553C9">
      <w:pPr>
        <w:pStyle w:val="PL"/>
        <w:rPr>
          <w:noProof w:val="0"/>
        </w:rPr>
      </w:pPr>
      <w:r>
        <w:rPr>
          <w:noProof w:val="0"/>
        </w:rPr>
        <w:t xml:space="preserve">        '307':</w:t>
      </w:r>
    </w:p>
    <w:p w14:paraId="6B1AFF96" w14:textId="77777777" w:rsidR="001553C9" w:rsidRDefault="001553C9" w:rsidP="001553C9">
      <w:pPr>
        <w:pStyle w:val="PL"/>
      </w:pPr>
      <w:r>
        <w:t xml:space="preserve">          $ref: 'TS29122_CommonData.yaml#/components/responses/307'</w:t>
      </w:r>
    </w:p>
    <w:p w14:paraId="05CC1F1F" w14:textId="77777777" w:rsidR="001553C9" w:rsidRDefault="001553C9" w:rsidP="001553C9">
      <w:pPr>
        <w:pStyle w:val="PL"/>
        <w:rPr>
          <w:noProof w:val="0"/>
        </w:rPr>
      </w:pPr>
      <w:r>
        <w:rPr>
          <w:noProof w:val="0"/>
        </w:rPr>
        <w:t xml:space="preserve">        '308':</w:t>
      </w:r>
    </w:p>
    <w:p w14:paraId="02D2A508" w14:textId="77777777" w:rsidR="001553C9" w:rsidRDefault="001553C9" w:rsidP="001553C9">
      <w:pPr>
        <w:pStyle w:val="PL"/>
        <w:rPr>
          <w:noProof w:val="0"/>
        </w:rPr>
      </w:pPr>
      <w:r>
        <w:t xml:space="preserve">          $ref: 'TS29122_CommonData.yaml#/components/responses/308'</w:t>
      </w:r>
    </w:p>
    <w:p w14:paraId="6611E34B" w14:textId="77777777" w:rsidR="001553C9" w:rsidRDefault="001553C9" w:rsidP="001553C9">
      <w:pPr>
        <w:pStyle w:val="PL"/>
      </w:pPr>
      <w:r>
        <w:t xml:space="preserve">        '400':</w:t>
      </w:r>
    </w:p>
    <w:p w14:paraId="5749A7B6" w14:textId="77777777" w:rsidR="001553C9" w:rsidRDefault="001553C9" w:rsidP="001553C9">
      <w:pPr>
        <w:pStyle w:val="PL"/>
      </w:pPr>
      <w:r>
        <w:t xml:space="preserve">          $ref: 'TS29122_CommonData.yaml#/components/responses/400'</w:t>
      </w:r>
    </w:p>
    <w:p w14:paraId="3FB3DE70" w14:textId="77777777" w:rsidR="001553C9" w:rsidRDefault="001553C9" w:rsidP="001553C9">
      <w:pPr>
        <w:pStyle w:val="PL"/>
      </w:pPr>
      <w:r>
        <w:t xml:space="preserve">        '401':</w:t>
      </w:r>
    </w:p>
    <w:p w14:paraId="7269490C" w14:textId="77777777" w:rsidR="001553C9" w:rsidRDefault="001553C9" w:rsidP="001553C9">
      <w:pPr>
        <w:pStyle w:val="PL"/>
      </w:pPr>
      <w:r>
        <w:t xml:space="preserve">          $ref: 'TS29122_CommonData.yaml#/components/responses/401'</w:t>
      </w:r>
    </w:p>
    <w:p w14:paraId="4C2453CF" w14:textId="77777777" w:rsidR="001553C9" w:rsidRDefault="001553C9" w:rsidP="001553C9">
      <w:pPr>
        <w:pStyle w:val="PL"/>
      </w:pPr>
      <w:r>
        <w:t xml:space="preserve">        '403':</w:t>
      </w:r>
    </w:p>
    <w:p w14:paraId="28B00F2E" w14:textId="77777777" w:rsidR="001553C9" w:rsidRDefault="001553C9" w:rsidP="001553C9">
      <w:pPr>
        <w:pStyle w:val="PL"/>
      </w:pPr>
      <w:r>
        <w:t xml:space="preserve">          $ref: 'TS29122_CommonData.yaml#/components/responses/403'</w:t>
      </w:r>
    </w:p>
    <w:p w14:paraId="05432F88" w14:textId="77777777" w:rsidR="001553C9" w:rsidRDefault="001553C9" w:rsidP="001553C9">
      <w:pPr>
        <w:pStyle w:val="PL"/>
      </w:pPr>
      <w:r>
        <w:t xml:space="preserve">        '404':</w:t>
      </w:r>
    </w:p>
    <w:p w14:paraId="7D832362" w14:textId="77777777" w:rsidR="001553C9" w:rsidRDefault="001553C9" w:rsidP="001553C9">
      <w:pPr>
        <w:pStyle w:val="PL"/>
      </w:pPr>
      <w:r>
        <w:t xml:space="preserve">          $ref: 'TS29122_CommonData.yaml#/components/responses/404'</w:t>
      </w:r>
    </w:p>
    <w:p w14:paraId="2AF16289" w14:textId="77777777" w:rsidR="001553C9" w:rsidRDefault="001553C9" w:rsidP="001553C9">
      <w:pPr>
        <w:pStyle w:val="PL"/>
      </w:pPr>
      <w:r>
        <w:t xml:space="preserve">        '411':</w:t>
      </w:r>
    </w:p>
    <w:p w14:paraId="095DE608" w14:textId="77777777" w:rsidR="001553C9" w:rsidRDefault="001553C9" w:rsidP="001553C9">
      <w:pPr>
        <w:pStyle w:val="PL"/>
      </w:pPr>
      <w:r>
        <w:t xml:space="preserve">          $ref: 'TS29122_CommonData.yaml#/components/responses/411'</w:t>
      </w:r>
    </w:p>
    <w:p w14:paraId="724E8696" w14:textId="77777777" w:rsidR="001553C9" w:rsidRDefault="001553C9" w:rsidP="001553C9">
      <w:pPr>
        <w:pStyle w:val="PL"/>
      </w:pPr>
      <w:r>
        <w:t xml:space="preserve">        '413':</w:t>
      </w:r>
    </w:p>
    <w:p w14:paraId="498E25D9" w14:textId="77777777" w:rsidR="001553C9" w:rsidRDefault="001553C9" w:rsidP="001553C9">
      <w:pPr>
        <w:pStyle w:val="PL"/>
      </w:pPr>
      <w:r>
        <w:t xml:space="preserve">          $ref: 'TS29122_CommonData.yaml#/components/responses/413'</w:t>
      </w:r>
    </w:p>
    <w:p w14:paraId="6D4ECB53" w14:textId="77777777" w:rsidR="001553C9" w:rsidRDefault="001553C9" w:rsidP="001553C9">
      <w:pPr>
        <w:pStyle w:val="PL"/>
      </w:pPr>
      <w:r>
        <w:t xml:space="preserve">        '415':</w:t>
      </w:r>
    </w:p>
    <w:p w14:paraId="02DB12A9" w14:textId="77777777" w:rsidR="001553C9" w:rsidRDefault="001553C9" w:rsidP="001553C9">
      <w:pPr>
        <w:pStyle w:val="PL"/>
      </w:pPr>
      <w:r>
        <w:t xml:space="preserve">          $ref: 'TS29122_CommonData.yaml#/components/responses/415'</w:t>
      </w:r>
    </w:p>
    <w:p w14:paraId="29679944" w14:textId="77777777" w:rsidR="001553C9" w:rsidRDefault="001553C9" w:rsidP="001553C9">
      <w:pPr>
        <w:pStyle w:val="PL"/>
      </w:pPr>
      <w:r>
        <w:t xml:space="preserve">        '429':</w:t>
      </w:r>
    </w:p>
    <w:p w14:paraId="066F7E35" w14:textId="77777777" w:rsidR="001553C9" w:rsidRDefault="001553C9" w:rsidP="001553C9">
      <w:pPr>
        <w:pStyle w:val="PL"/>
      </w:pPr>
      <w:r>
        <w:t xml:space="preserve">          $ref: 'TS29122_CommonData.yaml#/components/responses/429'</w:t>
      </w:r>
    </w:p>
    <w:p w14:paraId="7E4959B8" w14:textId="77777777" w:rsidR="001553C9" w:rsidRDefault="001553C9" w:rsidP="001553C9">
      <w:pPr>
        <w:pStyle w:val="PL"/>
      </w:pPr>
      <w:r>
        <w:t xml:space="preserve">        '500':</w:t>
      </w:r>
    </w:p>
    <w:p w14:paraId="5F03D6F6" w14:textId="77777777" w:rsidR="001553C9" w:rsidRDefault="001553C9" w:rsidP="001553C9">
      <w:pPr>
        <w:pStyle w:val="PL"/>
      </w:pPr>
      <w:r>
        <w:t xml:space="preserve">          $ref: 'TS29122_CommonData.yaml#/components/responses/500'</w:t>
      </w:r>
    </w:p>
    <w:p w14:paraId="315A8398" w14:textId="77777777" w:rsidR="001553C9" w:rsidRDefault="001553C9" w:rsidP="001553C9">
      <w:pPr>
        <w:pStyle w:val="PL"/>
      </w:pPr>
      <w:r>
        <w:t xml:space="preserve">        '503':</w:t>
      </w:r>
    </w:p>
    <w:p w14:paraId="78772B18" w14:textId="77777777" w:rsidR="001553C9" w:rsidRDefault="001553C9" w:rsidP="001553C9">
      <w:pPr>
        <w:pStyle w:val="PL"/>
      </w:pPr>
      <w:r>
        <w:t xml:space="preserve">          $ref: 'TS29122_CommonData.yaml#/components/responses/503'</w:t>
      </w:r>
    </w:p>
    <w:p w14:paraId="0EBD1F7F" w14:textId="77777777" w:rsidR="001553C9" w:rsidRDefault="001553C9" w:rsidP="001553C9">
      <w:pPr>
        <w:pStyle w:val="PL"/>
      </w:pPr>
      <w:r>
        <w:t xml:space="preserve">        default:</w:t>
      </w:r>
    </w:p>
    <w:p w14:paraId="086E14A5" w14:textId="77777777" w:rsidR="001553C9" w:rsidRDefault="001553C9" w:rsidP="001553C9">
      <w:pPr>
        <w:pStyle w:val="PL"/>
      </w:pPr>
      <w:r>
        <w:t xml:space="preserve">          $ref: 'TS29122_CommonData.yaml#/components/responses/default'</w:t>
      </w:r>
    </w:p>
    <w:p w14:paraId="021AB8B0" w14:textId="77777777" w:rsidR="001553C9" w:rsidRDefault="001553C9" w:rsidP="001553C9">
      <w:pPr>
        <w:pStyle w:val="PL"/>
      </w:pPr>
    </w:p>
    <w:p w14:paraId="562BFAFF" w14:textId="77777777" w:rsidR="001553C9" w:rsidRDefault="001553C9" w:rsidP="001553C9">
      <w:pPr>
        <w:pStyle w:val="PL"/>
      </w:pPr>
      <w:r>
        <w:t>components:</w:t>
      </w:r>
    </w:p>
    <w:p w14:paraId="7048F848" w14:textId="77777777" w:rsidR="001553C9" w:rsidRDefault="001553C9" w:rsidP="001553C9">
      <w:pPr>
        <w:pStyle w:val="PL"/>
        <w:rPr>
          <w:lang w:val="en-US"/>
        </w:rPr>
      </w:pPr>
      <w:r>
        <w:rPr>
          <w:lang w:val="en-US"/>
        </w:rPr>
        <w:t xml:space="preserve">  securitySchemes:</w:t>
      </w:r>
    </w:p>
    <w:p w14:paraId="3A69C55D" w14:textId="77777777" w:rsidR="001553C9" w:rsidRDefault="001553C9" w:rsidP="001553C9">
      <w:pPr>
        <w:pStyle w:val="PL"/>
        <w:rPr>
          <w:lang w:val="en-US"/>
        </w:rPr>
      </w:pPr>
      <w:r>
        <w:rPr>
          <w:lang w:val="en-US"/>
        </w:rPr>
        <w:t xml:space="preserve">    oAuth2ClientCredentials:</w:t>
      </w:r>
    </w:p>
    <w:p w14:paraId="06C54726" w14:textId="77777777" w:rsidR="001553C9" w:rsidRDefault="001553C9" w:rsidP="001553C9">
      <w:pPr>
        <w:pStyle w:val="PL"/>
        <w:rPr>
          <w:lang w:val="en-US"/>
        </w:rPr>
      </w:pPr>
      <w:r>
        <w:rPr>
          <w:lang w:val="en-US"/>
        </w:rPr>
        <w:t xml:space="preserve">      type: oauth2</w:t>
      </w:r>
    </w:p>
    <w:p w14:paraId="59471F6C" w14:textId="77777777" w:rsidR="001553C9" w:rsidRDefault="001553C9" w:rsidP="001553C9">
      <w:pPr>
        <w:pStyle w:val="PL"/>
        <w:rPr>
          <w:lang w:val="en-US"/>
        </w:rPr>
      </w:pPr>
      <w:r>
        <w:rPr>
          <w:lang w:val="en-US"/>
        </w:rPr>
        <w:t xml:space="preserve">      flows:</w:t>
      </w:r>
    </w:p>
    <w:p w14:paraId="188D48EE" w14:textId="77777777" w:rsidR="001553C9" w:rsidRDefault="001553C9" w:rsidP="001553C9">
      <w:pPr>
        <w:pStyle w:val="PL"/>
        <w:rPr>
          <w:lang w:val="en-US"/>
        </w:rPr>
      </w:pPr>
      <w:r>
        <w:rPr>
          <w:lang w:val="en-US"/>
        </w:rPr>
        <w:t xml:space="preserve">        clientCredentials:</w:t>
      </w:r>
    </w:p>
    <w:p w14:paraId="7F338C01" w14:textId="77777777" w:rsidR="001553C9" w:rsidRDefault="001553C9" w:rsidP="001553C9">
      <w:pPr>
        <w:pStyle w:val="PL"/>
        <w:rPr>
          <w:lang w:val="en-US"/>
        </w:rPr>
      </w:pPr>
      <w:r>
        <w:rPr>
          <w:lang w:val="en-US"/>
        </w:rPr>
        <w:t xml:space="preserve">          tokenUrl: '{tokenUrl}'</w:t>
      </w:r>
    </w:p>
    <w:p w14:paraId="778EEF62" w14:textId="77777777" w:rsidR="001553C9" w:rsidRDefault="001553C9" w:rsidP="001553C9">
      <w:pPr>
        <w:pStyle w:val="PL"/>
        <w:rPr>
          <w:lang w:val="en-US"/>
        </w:rPr>
      </w:pPr>
      <w:r>
        <w:rPr>
          <w:lang w:val="en-US"/>
        </w:rPr>
        <w:t xml:space="preserve">          scopes: {}</w:t>
      </w:r>
    </w:p>
    <w:p w14:paraId="41826788" w14:textId="77777777" w:rsidR="001553C9" w:rsidRDefault="001553C9" w:rsidP="001553C9">
      <w:pPr>
        <w:pStyle w:val="PL"/>
      </w:pPr>
    </w:p>
    <w:p w14:paraId="42CA99A8" w14:textId="77777777" w:rsidR="001553C9" w:rsidRDefault="001553C9" w:rsidP="001553C9">
      <w:pPr>
        <w:pStyle w:val="PL"/>
        <w:rPr>
          <w:lang w:eastAsia="zh-CN"/>
        </w:rPr>
      </w:pPr>
      <w:r>
        <w:t xml:space="preserve">  schemas: </w:t>
      </w:r>
    </w:p>
    <w:p w14:paraId="7175A648" w14:textId="77777777" w:rsidR="001553C9" w:rsidRDefault="001553C9" w:rsidP="001553C9">
      <w:pPr>
        <w:pStyle w:val="PL"/>
      </w:pPr>
      <w:r>
        <w:t xml:space="preserve">    TmgiAllocRequest:</w:t>
      </w:r>
    </w:p>
    <w:p w14:paraId="497919B5" w14:textId="77777777" w:rsidR="001553C9" w:rsidRDefault="001553C9" w:rsidP="001553C9">
      <w:pPr>
        <w:pStyle w:val="PL"/>
      </w:pPr>
      <w:r>
        <w:t xml:space="preserve">      description: &gt;</w:t>
      </w:r>
    </w:p>
    <w:p w14:paraId="45DC10D7" w14:textId="77777777" w:rsidR="001553C9" w:rsidRDefault="001553C9" w:rsidP="001553C9">
      <w:pPr>
        <w:pStyle w:val="PL"/>
      </w:pPr>
      <w:r>
        <w:t xml:space="preserve">        </w:t>
      </w:r>
      <w:r>
        <w:rPr>
          <w:rFonts w:cs="Arial"/>
          <w:szCs w:val="18"/>
          <w:lang w:eastAsia="zh-CN"/>
        </w:rPr>
        <w:t>Represents t</w:t>
      </w:r>
      <w:r w:rsidRPr="005D6073">
        <w:rPr>
          <w:rFonts w:cs="Arial"/>
          <w:szCs w:val="18"/>
          <w:lang w:eastAsia="zh-CN"/>
        </w:rPr>
        <w:t xml:space="preserve">he </w:t>
      </w:r>
      <w:r>
        <w:rPr>
          <w:rFonts w:cs="Arial"/>
          <w:szCs w:val="18"/>
          <w:lang w:eastAsia="zh-CN"/>
        </w:rPr>
        <w:t xml:space="preserve">full set of </w:t>
      </w:r>
      <w:r>
        <w:t>parameters to initiate a TMGI(s) allocation</w:t>
      </w:r>
    </w:p>
    <w:p w14:paraId="267EEB03" w14:textId="77777777" w:rsidR="001553C9" w:rsidRDefault="001553C9" w:rsidP="001553C9">
      <w:pPr>
        <w:pStyle w:val="PL"/>
      </w:pPr>
      <w:r>
        <w:t xml:space="preserve">        request or </w:t>
      </w:r>
      <w:r w:rsidRPr="00FA30C4">
        <w:rPr>
          <w:rFonts w:cs="Arial"/>
          <w:szCs w:val="18"/>
        </w:rPr>
        <w:t>the refresh of the expiry time of already allocated TMGI(s)</w:t>
      </w:r>
      <w:r>
        <w:t>.</w:t>
      </w:r>
    </w:p>
    <w:p w14:paraId="6E0AA2EF" w14:textId="77777777" w:rsidR="001553C9" w:rsidRDefault="001553C9" w:rsidP="001553C9">
      <w:pPr>
        <w:pStyle w:val="PL"/>
      </w:pPr>
      <w:r>
        <w:t xml:space="preserve">      type: object</w:t>
      </w:r>
    </w:p>
    <w:p w14:paraId="2919AAA7" w14:textId="77777777" w:rsidR="001553C9" w:rsidRDefault="001553C9" w:rsidP="001553C9">
      <w:pPr>
        <w:pStyle w:val="PL"/>
      </w:pPr>
      <w:r>
        <w:t xml:space="preserve">      properties:</w:t>
      </w:r>
    </w:p>
    <w:p w14:paraId="58B49E03" w14:textId="77777777" w:rsidR="001553C9" w:rsidRDefault="001553C9" w:rsidP="001553C9">
      <w:pPr>
        <w:pStyle w:val="PL"/>
      </w:pPr>
      <w:r>
        <w:t xml:space="preserve">        afId:</w:t>
      </w:r>
    </w:p>
    <w:p w14:paraId="241EAEA9" w14:textId="77777777" w:rsidR="001553C9" w:rsidRDefault="001553C9" w:rsidP="001553C9">
      <w:pPr>
        <w:pStyle w:val="PL"/>
      </w:pPr>
      <w:r>
        <w:t xml:space="preserve">          type: string</w:t>
      </w:r>
    </w:p>
    <w:p w14:paraId="481F4D81" w14:textId="77777777" w:rsidR="001553C9" w:rsidRDefault="001553C9" w:rsidP="001553C9">
      <w:pPr>
        <w:pStyle w:val="PL"/>
      </w:pPr>
      <w:r>
        <w:t xml:space="preserve">        tmgiParams:</w:t>
      </w:r>
    </w:p>
    <w:p w14:paraId="73ED2BF8" w14:textId="77777777" w:rsidR="001553C9" w:rsidRDefault="001553C9" w:rsidP="001553C9">
      <w:pPr>
        <w:pStyle w:val="PL"/>
      </w:pPr>
      <w:r>
        <w:t xml:space="preserve">          $ref: 'TS29532_</w:t>
      </w:r>
      <w:r w:rsidRPr="005B0553">
        <w:t>Nmbsmf</w:t>
      </w:r>
      <w:r>
        <w:t>_</w:t>
      </w:r>
      <w:r w:rsidRPr="005B0553">
        <w:t>TMGI</w:t>
      </w:r>
      <w:r>
        <w:t>.yaml#/components/schemas/TmgiAllocate'</w:t>
      </w:r>
    </w:p>
    <w:p w14:paraId="6CBCCEB0" w14:textId="77777777" w:rsidR="001553C9" w:rsidRDefault="001553C9" w:rsidP="001553C9">
      <w:pPr>
        <w:pStyle w:val="PL"/>
      </w:pPr>
      <w:r>
        <w:t xml:space="preserve">        notificationUri:</w:t>
      </w:r>
    </w:p>
    <w:p w14:paraId="2252310C" w14:textId="77777777" w:rsidR="001553C9" w:rsidRDefault="001553C9" w:rsidP="001553C9">
      <w:pPr>
        <w:pStyle w:val="PL"/>
      </w:pPr>
      <w:r>
        <w:t xml:space="preserve">          $ref: 'TS29122_CommonData.yaml#/components/schemas/</w:t>
      </w:r>
      <w:r>
        <w:rPr>
          <w:lang w:eastAsia="zh-CN"/>
        </w:rPr>
        <w:t>Uri</w:t>
      </w:r>
      <w:r>
        <w:t>'</w:t>
      </w:r>
    </w:p>
    <w:p w14:paraId="46305D9E" w14:textId="77777777" w:rsidR="001553C9" w:rsidRDefault="001553C9" w:rsidP="001553C9">
      <w:pPr>
        <w:pStyle w:val="PL"/>
      </w:pPr>
      <w:r>
        <w:t xml:space="preserve">        requestTestNotification:</w:t>
      </w:r>
    </w:p>
    <w:p w14:paraId="48846272" w14:textId="77777777" w:rsidR="001553C9" w:rsidRDefault="001553C9" w:rsidP="001553C9">
      <w:pPr>
        <w:pStyle w:val="PL"/>
      </w:pPr>
      <w:r>
        <w:t xml:space="preserve">          type: boolean</w:t>
      </w:r>
    </w:p>
    <w:p w14:paraId="19C18669" w14:textId="77777777" w:rsidR="001553C9" w:rsidRDefault="001553C9" w:rsidP="001553C9">
      <w:pPr>
        <w:pStyle w:val="PL"/>
      </w:pPr>
      <w:r>
        <w:t xml:space="preserve">        websockNotifConfig:</w:t>
      </w:r>
    </w:p>
    <w:p w14:paraId="304E1933" w14:textId="77777777" w:rsidR="001553C9" w:rsidRDefault="001553C9" w:rsidP="001553C9">
      <w:pPr>
        <w:pStyle w:val="PL"/>
      </w:pPr>
      <w:r>
        <w:t xml:space="preserve">          $ref: 'TS29122_CommonData.yaml#/components/schemas/WebsockNotifConfig'</w:t>
      </w:r>
    </w:p>
    <w:p w14:paraId="3F299610" w14:textId="77777777" w:rsidR="001553C9" w:rsidRDefault="001553C9" w:rsidP="001553C9">
      <w:pPr>
        <w:pStyle w:val="PL"/>
      </w:pPr>
      <w:r>
        <w:t xml:space="preserve">        </w:t>
      </w:r>
      <w:r>
        <w:rPr>
          <w:lang w:eastAsia="zh-CN"/>
        </w:rPr>
        <w:t>suppFeat</w:t>
      </w:r>
      <w:r>
        <w:t>:</w:t>
      </w:r>
    </w:p>
    <w:p w14:paraId="396ECA2A" w14:textId="77777777" w:rsidR="001553C9" w:rsidRDefault="001553C9" w:rsidP="001553C9">
      <w:pPr>
        <w:pStyle w:val="PL"/>
      </w:pPr>
      <w:r>
        <w:t xml:space="preserve">          $ref: 'TS29571_CommonData.yaml#/components/schemas/</w:t>
      </w:r>
      <w:r>
        <w:rPr>
          <w:lang w:eastAsia="zh-CN"/>
        </w:rPr>
        <w:t>SupportedFeatures</w:t>
      </w:r>
      <w:r>
        <w:t>'</w:t>
      </w:r>
    </w:p>
    <w:p w14:paraId="6A4E8BBD" w14:textId="77777777" w:rsidR="001553C9" w:rsidRDefault="001553C9" w:rsidP="001553C9">
      <w:pPr>
        <w:pStyle w:val="PL"/>
      </w:pPr>
      <w:r>
        <w:t xml:space="preserve">      required:</w:t>
      </w:r>
    </w:p>
    <w:p w14:paraId="6253D3BC" w14:textId="77777777" w:rsidR="001553C9" w:rsidRDefault="001553C9" w:rsidP="001553C9">
      <w:pPr>
        <w:pStyle w:val="PL"/>
      </w:pPr>
      <w:r>
        <w:t xml:space="preserve">        - afId</w:t>
      </w:r>
    </w:p>
    <w:p w14:paraId="44EEB9B9" w14:textId="77777777" w:rsidR="001553C9" w:rsidRDefault="001553C9" w:rsidP="001553C9">
      <w:pPr>
        <w:pStyle w:val="PL"/>
      </w:pPr>
      <w:r>
        <w:t xml:space="preserve">        - tmgiParams</w:t>
      </w:r>
    </w:p>
    <w:p w14:paraId="1557D3AA" w14:textId="77777777" w:rsidR="001553C9" w:rsidRDefault="001553C9" w:rsidP="001553C9">
      <w:pPr>
        <w:pStyle w:val="PL"/>
      </w:pPr>
    </w:p>
    <w:p w14:paraId="655FD1FC" w14:textId="77777777" w:rsidR="001553C9" w:rsidRDefault="001553C9" w:rsidP="001553C9">
      <w:pPr>
        <w:pStyle w:val="PL"/>
      </w:pPr>
      <w:r>
        <w:t xml:space="preserve">    TmgiAllocResponse:</w:t>
      </w:r>
    </w:p>
    <w:p w14:paraId="2807975A" w14:textId="77777777" w:rsidR="001553C9" w:rsidRDefault="001553C9" w:rsidP="001553C9">
      <w:pPr>
        <w:pStyle w:val="PL"/>
      </w:pPr>
      <w:r>
        <w:t xml:space="preserve">      description: &gt;</w:t>
      </w:r>
    </w:p>
    <w:p w14:paraId="46461343" w14:textId="77777777" w:rsidR="001553C9" w:rsidRDefault="001553C9" w:rsidP="001553C9">
      <w:pPr>
        <w:pStyle w:val="PL"/>
        <w:rPr>
          <w:rFonts w:cs="Arial"/>
          <w:szCs w:val="18"/>
        </w:rPr>
      </w:pPr>
      <w:r>
        <w:t xml:space="preserve">        </w:t>
      </w:r>
      <w:r>
        <w:rPr>
          <w:rFonts w:cs="Arial"/>
          <w:szCs w:val="18"/>
          <w:lang w:eastAsia="zh-CN"/>
        </w:rPr>
        <w:t xml:space="preserve">Represents TMGI(s) allocation information </w:t>
      </w:r>
      <w:r>
        <w:rPr>
          <w:rFonts w:cs="Arial"/>
          <w:szCs w:val="18"/>
        </w:rPr>
        <w:t>or the refreshed expiry time</w:t>
      </w:r>
    </w:p>
    <w:p w14:paraId="095DDAB1" w14:textId="77777777" w:rsidR="001553C9" w:rsidRDefault="001553C9" w:rsidP="001553C9">
      <w:pPr>
        <w:pStyle w:val="PL"/>
      </w:pPr>
      <w:r>
        <w:rPr>
          <w:rFonts w:cs="Arial"/>
          <w:szCs w:val="18"/>
        </w:rPr>
        <w:t xml:space="preserve">        for already allocated TMGI(s)</w:t>
      </w:r>
    </w:p>
    <w:p w14:paraId="709B7A9C" w14:textId="77777777" w:rsidR="001553C9" w:rsidRDefault="001553C9" w:rsidP="001553C9">
      <w:pPr>
        <w:pStyle w:val="PL"/>
      </w:pPr>
      <w:r>
        <w:t xml:space="preserve">      type: object</w:t>
      </w:r>
    </w:p>
    <w:p w14:paraId="17BBA95C" w14:textId="77777777" w:rsidR="001553C9" w:rsidRDefault="001553C9" w:rsidP="001553C9">
      <w:pPr>
        <w:pStyle w:val="PL"/>
      </w:pPr>
      <w:r>
        <w:t xml:space="preserve">      properties:</w:t>
      </w:r>
    </w:p>
    <w:p w14:paraId="155CFD79" w14:textId="77777777" w:rsidR="001553C9" w:rsidRDefault="001553C9" w:rsidP="001553C9">
      <w:pPr>
        <w:pStyle w:val="PL"/>
      </w:pPr>
      <w:r>
        <w:t xml:space="preserve">        tmgiInfo:</w:t>
      </w:r>
    </w:p>
    <w:p w14:paraId="2B74D6A3" w14:textId="77777777" w:rsidR="001553C9" w:rsidRDefault="001553C9" w:rsidP="001553C9">
      <w:pPr>
        <w:pStyle w:val="PL"/>
      </w:pPr>
      <w:r>
        <w:t xml:space="preserve">          $ref: 'TS29532_</w:t>
      </w:r>
      <w:r w:rsidRPr="005B0553">
        <w:t>Nmbsmf</w:t>
      </w:r>
      <w:r>
        <w:t>_</w:t>
      </w:r>
      <w:r w:rsidRPr="005B0553">
        <w:t>TMGI</w:t>
      </w:r>
      <w:r>
        <w:t>.yaml#/components/schemas/TmgiAllocated'</w:t>
      </w:r>
    </w:p>
    <w:p w14:paraId="3C5AF039" w14:textId="77777777" w:rsidR="001553C9" w:rsidRDefault="001553C9" w:rsidP="001553C9">
      <w:pPr>
        <w:pStyle w:val="PL"/>
      </w:pPr>
      <w:r>
        <w:t xml:space="preserve">        </w:t>
      </w:r>
      <w:r>
        <w:rPr>
          <w:lang w:eastAsia="zh-CN"/>
        </w:rPr>
        <w:t>suppFeat</w:t>
      </w:r>
      <w:r>
        <w:t>:</w:t>
      </w:r>
    </w:p>
    <w:p w14:paraId="07BE9FB7" w14:textId="77777777" w:rsidR="001553C9" w:rsidRDefault="001553C9" w:rsidP="001553C9">
      <w:pPr>
        <w:pStyle w:val="PL"/>
      </w:pPr>
      <w:r>
        <w:t xml:space="preserve">          $ref: 'TS29571_CommonData.yaml#/components/schemas/</w:t>
      </w:r>
      <w:r>
        <w:rPr>
          <w:lang w:eastAsia="zh-CN"/>
        </w:rPr>
        <w:t>SupportedFeatures</w:t>
      </w:r>
      <w:r>
        <w:t>'</w:t>
      </w:r>
    </w:p>
    <w:p w14:paraId="3701DD43" w14:textId="77777777" w:rsidR="001553C9" w:rsidRDefault="001553C9" w:rsidP="001553C9">
      <w:pPr>
        <w:pStyle w:val="PL"/>
      </w:pPr>
      <w:r>
        <w:t xml:space="preserve">      required:</w:t>
      </w:r>
    </w:p>
    <w:p w14:paraId="5D922C81" w14:textId="77777777" w:rsidR="001553C9" w:rsidRDefault="001553C9" w:rsidP="001553C9">
      <w:pPr>
        <w:pStyle w:val="PL"/>
      </w:pPr>
      <w:r>
        <w:t xml:space="preserve">        - tmgiInfo</w:t>
      </w:r>
    </w:p>
    <w:p w14:paraId="4BC2308C" w14:textId="77777777" w:rsidR="001553C9" w:rsidRDefault="001553C9" w:rsidP="001553C9">
      <w:pPr>
        <w:pStyle w:val="PL"/>
      </w:pPr>
    </w:p>
    <w:p w14:paraId="73CD42F9" w14:textId="77777777" w:rsidR="001553C9" w:rsidRDefault="001553C9" w:rsidP="001553C9">
      <w:pPr>
        <w:pStyle w:val="PL"/>
      </w:pPr>
      <w:r>
        <w:t xml:space="preserve">    TmgiDeallocRequest:</w:t>
      </w:r>
    </w:p>
    <w:p w14:paraId="248F3BAD" w14:textId="77777777" w:rsidR="001553C9" w:rsidRDefault="001553C9" w:rsidP="001553C9">
      <w:pPr>
        <w:pStyle w:val="PL"/>
      </w:pPr>
      <w:r>
        <w:t xml:space="preserve">      description: </w:t>
      </w:r>
      <w:r>
        <w:rPr>
          <w:rFonts w:cs="Arial"/>
          <w:szCs w:val="18"/>
          <w:lang w:eastAsia="zh-CN"/>
        </w:rPr>
        <w:t>Represents information to request the deallocation of TMGI(s)</w:t>
      </w:r>
      <w:r w:rsidRPr="005D6073">
        <w:t>.</w:t>
      </w:r>
    </w:p>
    <w:p w14:paraId="25F12102" w14:textId="77777777" w:rsidR="001553C9" w:rsidRDefault="001553C9" w:rsidP="001553C9">
      <w:pPr>
        <w:pStyle w:val="PL"/>
      </w:pPr>
      <w:r>
        <w:t xml:space="preserve">      type: object</w:t>
      </w:r>
    </w:p>
    <w:p w14:paraId="2E8C164E" w14:textId="77777777" w:rsidR="001553C9" w:rsidRDefault="001553C9" w:rsidP="001553C9">
      <w:pPr>
        <w:pStyle w:val="PL"/>
      </w:pPr>
      <w:r>
        <w:t xml:space="preserve">      properties:</w:t>
      </w:r>
    </w:p>
    <w:p w14:paraId="4F407A3D" w14:textId="77777777" w:rsidR="001553C9" w:rsidRDefault="001553C9" w:rsidP="001553C9">
      <w:pPr>
        <w:pStyle w:val="PL"/>
      </w:pPr>
      <w:r>
        <w:t xml:space="preserve">        afId:</w:t>
      </w:r>
    </w:p>
    <w:p w14:paraId="779E5012" w14:textId="77777777" w:rsidR="001553C9" w:rsidRDefault="001553C9" w:rsidP="001553C9">
      <w:pPr>
        <w:pStyle w:val="PL"/>
      </w:pPr>
      <w:r>
        <w:t xml:space="preserve">          type: string</w:t>
      </w:r>
    </w:p>
    <w:p w14:paraId="0F72C18C" w14:textId="77777777" w:rsidR="001553C9" w:rsidRDefault="001553C9" w:rsidP="001553C9">
      <w:pPr>
        <w:pStyle w:val="PL"/>
      </w:pPr>
      <w:r>
        <w:t xml:space="preserve">        tmgis:</w:t>
      </w:r>
    </w:p>
    <w:p w14:paraId="4077C6D7" w14:textId="77777777" w:rsidR="001553C9" w:rsidRDefault="001553C9" w:rsidP="001553C9">
      <w:pPr>
        <w:pStyle w:val="PL"/>
      </w:pPr>
      <w:r>
        <w:t xml:space="preserve">          type: array</w:t>
      </w:r>
    </w:p>
    <w:p w14:paraId="4E13FBAC" w14:textId="77777777" w:rsidR="001553C9" w:rsidRDefault="001553C9" w:rsidP="001553C9">
      <w:pPr>
        <w:pStyle w:val="PL"/>
      </w:pPr>
      <w:r>
        <w:t xml:space="preserve">          items:</w:t>
      </w:r>
    </w:p>
    <w:p w14:paraId="6FAADFF4" w14:textId="77777777" w:rsidR="001553C9" w:rsidRDefault="001553C9" w:rsidP="001553C9">
      <w:pPr>
        <w:pStyle w:val="PL"/>
      </w:pPr>
      <w:r>
        <w:t xml:space="preserve">            $ref: 'TS29571_CommonData.yaml#/components/schemas/Tmgi'</w:t>
      </w:r>
    </w:p>
    <w:p w14:paraId="095E981E" w14:textId="77777777" w:rsidR="001553C9" w:rsidRDefault="001553C9" w:rsidP="001553C9">
      <w:pPr>
        <w:pStyle w:val="PL"/>
      </w:pPr>
      <w:r>
        <w:t xml:space="preserve">          minItems: 1</w:t>
      </w:r>
    </w:p>
    <w:p w14:paraId="0CFE6FC6" w14:textId="77777777" w:rsidR="001553C9" w:rsidRDefault="001553C9" w:rsidP="001553C9">
      <w:pPr>
        <w:pStyle w:val="PL"/>
      </w:pPr>
      <w:r>
        <w:t xml:space="preserve">      required:</w:t>
      </w:r>
    </w:p>
    <w:p w14:paraId="1812AD3D" w14:textId="77777777" w:rsidR="001553C9" w:rsidRDefault="001553C9" w:rsidP="001553C9">
      <w:pPr>
        <w:pStyle w:val="PL"/>
      </w:pPr>
      <w:r>
        <w:t xml:space="preserve">        - afId</w:t>
      </w:r>
    </w:p>
    <w:p w14:paraId="1F8CBA61" w14:textId="77777777" w:rsidR="001553C9" w:rsidRDefault="001553C9" w:rsidP="001553C9">
      <w:pPr>
        <w:pStyle w:val="PL"/>
      </w:pPr>
      <w:r>
        <w:t xml:space="preserve">        - tmgis</w:t>
      </w:r>
    </w:p>
    <w:p w14:paraId="74D6DE12" w14:textId="77777777" w:rsidR="001553C9" w:rsidRDefault="001553C9" w:rsidP="001553C9">
      <w:pPr>
        <w:pStyle w:val="PL"/>
      </w:pPr>
    </w:p>
    <w:p w14:paraId="721259A3" w14:textId="77777777" w:rsidR="001553C9" w:rsidRDefault="001553C9" w:rsidP="001553C9">
      <w:pPr>
        <w:pStyle w:val="PL"/>
      </w:pPr>
      <w:r>
        <w:t xml:space="preserve">    ExpiryNotif:</w:t>
      </w:r>
    </w:p>
    <w:p w14:paraId="4505C138" w14:textId="77777777" w:rsidR="001553C9" w:rsidRDefault="001553C9" w:rsidP="001553C9">
      <w:pPr>
        <w:pStyle w:val="PL"/>
      </w:pPr>
      <w:r>
        <w:t xml:space="preserve">      description: </w:t>
      </w:r>
      <w:r>
        <w:rPr>
          <w:rFonts w:cs="Arial"/>
          <w:szCs w:val="18"/>
          <w:lang w:eastAsia="zh-CN"/>
        </w:rPr>
        <w:t>Represents TMGI(s) timer expiry notification information</w:t>
      </w:r>
      <w:r w:rsidRPr="005D6073">
        <w:t>.</w:t>
      </w:r>
    </w:p>
    <w:p w14:paraId="08D256B1" w14:textId="77777777" w:rsidR="001553C9" w:rsidRDefault="001553C9" w:rsidP="001553C9">
      <w:pPr>
        <w:pStyle w:val="PL"/>
      </w:pPr>
      <w:r>
        <w:t xml:space="preserve">      type: object</w:t>
      </w:r>
    </w:p>
    <w:p w14:paraId="08547382" w14:textId="77777777" w:rsidR="001553C9" w:rsidRDefault="001553C9" w:rsidP="001553C9">
      <w:pPr>
        <w:pStyle w:val="PL"/>
      </w:pPr>
      <w:r>
        <w:t xml:space="preserve">      properties:</w:t>
      </w:r>
    </w:p>
    <w:p w14:paraId="2AE00657" w14:textId="77777777" w:rsidR="001553C9" w:rsidRDefault="001553C9" w:rsidP="001553C9">
      <w:pPr>
        <w:pStyle w:val="PL"/>
      </w:pPr>
      <w:r>
        <w:t xml:space="preserve">        tmgis:</w:t>
      </w:r>
    </w:p>
    <w:p w14:paraId="6F5FEF59" w14:textId="77777777" w:rsidR="001553C9" w:rsidRDefault="001553C9" w:rsidP="001553C9">
      <w:pPr>
        <w:pStyle w:val="PL"/>
      </w:pPr>
      <w:r>
        <w:t xml:space="preserve">          type: array</w:t>
      </w:r>
    </w:p>
    <w:p w14:paraId="4E6E2EEE" w14:textId="77777777" w:rsidR="001553C9" w:rsidRDefault="001553C9" w:rsidP="001553C9">
      <w:pPr>
        <w:pStyle w:val="PL"/>
      </w:pPr>
      <w:r>
        <w:t xml:space="preserve">          items:</w:t>
      </w:r>
    </w:p>
    <w:p w14:paraId="740B3534" w14:textId="77777777" w:rsidR="001553C9" w:rsidRDefault="001553C9" w:rsidP="001553C9">
      <w:pPr>
        <w:pStyle w:val="PL"/>
      </w:pPr>
      <w:r>
        <w:t xml:space="preserve">            $ref: 'TS29571_CommonData.yaml#/components/schemas/Tmgi'</w:t>
      </w:r>
    </w:p>
    <w:p w14:paraId="6D04F670" w14:textId="77777777" w:rsidR="001553C9" w:rsidRDefault="001553C9" w:rsidP="001553C9">
      <w:pPr>
        <w:pStyle w:val="PL"/>
      </w:pPr>
      <w:r>
        <w:t xml:space="preserve">          minItems: 1</w:t>
      </w:r>
    </w:p>
    <w:p w14:paraId="726F0BEA" w14:textId="77777777" w:rsidR="001553C9" w:rsidRDefault="001553C9" w:rsidP="001553C9">
      <w:pPr>
        <w:pStyle w:val="PL"/>
      </w:pPr>
      <w:r>
        <w:t xml:space="preserve">      required:</w:t>
      </w:r>
    </w:p>
    <w:p w14:paraId="2928F922" w14:textId="77777777" w:rsidR="001553C9" w:rsidRDefault="001553C9" w:rsidP="001553C9">
      <w:pPr>
        <w:pStyle w:val="PL"/>
      </w:pPr>
      <w:r>
        <w:t xml:space="preserve">        - tmgis</w:t>
      </w:r>
    </w:p>
    <w:p w14:paraId="4A0133B6" w14:textId="77777777" w:rsidR="001553C9" w:rsidRPr="00FD3BBA" w:rsidRDefault="001553C9" w:rsidP="001553C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213" w:name="_Toc35971453"/>
      <w:bookmarkStart w:id="214" w:name="_Toc67903570"/>
      <w:bookmarkStart w:id="215" w:name="_Toc77761110"/>
      <w:bookmarkStart w:id="216" w:name="_Toc81558764"/>
      <w:bookmarkStart w:id="217" w:name="_Toc85877144"/>
      <w:bookmarkStart w:id="218" w:name="_Toc97203901"/>
      <w:bookmarkEnd w:id="204"/>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23EA6133" w14:textId="77777777" w:rsidR="001553C9" w:rsidRDefault="001553C9" w:rsidP="001553C9">
      <w:pPr>
        <w:pStyle w:val="Heading1"/>
      </w:pPr>
      <w:r>
        <w:t>A.18</w:t>
      </w:r>
      <w:r>
        <w:tab/>
      </w:r>
      <w:proofErr w:type="spellStart"/>
      <w:r w:rsidRPr="00AE5570">
        <w:t>MBSSessio</w:t>
      </w:r>
      <w:r>
        <w:t>n</w:t>
      </w:r>
      <w:proofErr w:type="spellEnd"/>
      <w:r>
        <w:t xml:space="preserve"> API</w:t>
      </w:r>
      <w:bookmarkEnd w:id="213"/>
      <w:bookmarkEnd w:id="214"/>
      <w:bookmarkEnd w:id="215"/>
      <w:bookmarkEnd w:id="216"/>
      <w:bookmarkEnd w:id="217"/>
      <w:bookmarkEnd w:id="218"/>
    </w:p>
    <w:p w14:paraId="719F9ED1" w14:textId="77777777" w:rsidR="001553C9" w:rsidRPr="00986E88" w:rsidRDefault="001553C9" w:rsidP="001553C9">
      <w:pPr>
        <w:pStyle w:val="PL"/>
      </w:pPr>
      <w:r w:rsidRPr="00986E88">
        <w:t>openapi: 3.0.0</w:t>
      </w:r>
    </w:p>
    <w:p w14:paraId="139CA819" w14:textId="77777777" w:rsidR="001553C9" w:rsidRPr="002B5E59" w:rsidRDefault="001553C9" w:rsidP="001553C9">
      <w:pPr>
        <w:pStyle w:val="PL"/>
      </w:pPr>
    </w:p>
    <w:p w14:paraId="7BE97768" w14:textId="77777777" w:rsidR="001553C9" w:rsidRPr="002B5E59" w:rsidRDefault="001553C9" w:rsidP="001553C9">
      <w:pPr>
        <w:pStyle w:val="PL"/>
      </w:pPr>
      <w:r w:rsidRPr="002B5E59">
        <w:t>info:</w:t>
      </w:r>
    </w:p>
    <w:p w14:paraId="4696D70D" w14:textId="77777777" w:rsidR="001553C9" w:rsidRPr="002B5E59" w:rsidRDefault="001553C9" w:rsidP="001553C9">
      <w:pPr>
        <w:pStyle w:val="PL"/>
      </w:pPr>
      <w:r w:rsidRPr="002B5E59">
        <w:t xml:space="preserve">  title: </w:t>
      </w:r>
      <w:r>
        <w:t>3gpp-mbs-session</w:t>
      </w:r>
    </w:p>
    <w:p w14:paraId="23C4FABF" w14:textId="13240915" w:rsidR="001553C9" w:rsidRPr="002B5E59" w:rsidRDefault="001553C9" w:rsidP="001553C9">
      <w:pPr>
        <w:pStyle w:val="PL"/>
      </w:pPr>
      <w:r w:rsidRPr="002B5E59">
        <w:t xml:space="preserve">  version: 1.0.0</w:t>
      </w:r>
      <w:del w:id="219" w:author="[AEM, Huawei] 05-2022" w:date="2022-05-25T12:18:00Z">
        <w:r w:rsidRPr="002B5E59" w:rsidDel="00034E5C">
          <w:delText>-alpha.</w:delText>
        </w:r>
        <w:r w:rsidDel="00034E5C">
          <w:delText>2</w:delText>
        </w:r>
      </w:del>
    </w:p>
    <w:p w14:paraId="56D42FE0" w14:textId="77777777" w:rsidR="001553C9" w:rsidRDefault="001553C9" w:rsidP="001553C9">
      <w:pPr>
        <w:pStyle w:val="PL"/>
      </w:pPr>
      <w:r w:rsidRPr="002B5E59">
        <w:t xml:space="preserve">  description: </w:t>
      </w:r>
      <w:r>
        <w:t>|</w:t>
      </w:r>
    </w:p>
    <w:p w14:paraId="253D90F3" w14:textId="77777777" w:rsidR="001553C9" w:rsidRPr="002B5E59" w:rsidRDefault="001553C9" w:rsidP="001553C9">
      <w:pPr>
        <w:pStyle w:val="PL"/>
      </w:pPr>
      <w:r w:rsidRPr="002B5E59">
        <w:t xml:space="preserve">    </w:t>
      </w:r>
      <w:r>
        <w:t>API for MBS Session management</w:t>
      </w:r>
      <w:r w:rsidRPr="002B5E59">
        <w:t>.</w:t>
      </w:r>
      <w:r>
        <w:t xml:space="preserve">  </w:t>
      </w:r>
    </w:p>
    <w:p w14:paraId="45EE7552" w14:textId="77777777" w:rsidR="001553C9" w:rsidRDefault="001553C9" w:rsidP="001553C9">
      <w:pPr>
        <w:pStyle w:val="PL"/>
      </w:pPr>
      <w:r>
        <w:t xml:space="preserve">    © 2022, 3GPP Organizational Partners (ARIB, ATIS, CCSA, ETSI, TSDSI, TTA, TTC).  </w:t>
      </w:r>
    </w:p>
    <w:p w14:paraId="6817A9B9" w14:textId="77777777" w:rsidR="001553C9" w:rsidRDefault="001553C9" w:rsidP="001553C9">
      <w:pPr>
        <w:pStyle w:val="PL"/>
      </w:pPr>
      <w:r>
        <w:lastRenderedPageBreak/>
        <w:t xml:space="preserve">    All rights reserved.</w:t>
      </w:r>
    </w:p>
    <w:p w14:paraId="6ED6FD5D" w14:textId="77777777" w:rsidR="001553C9" w:rsidRPr="002B5E59" w:rsidRDefault="001553C9" w:rsidP="001553C9">
      <w:pPr>
        <w:pStyle w:val="PL"/>
      </w:pPr>
    </w:p>
    <w:p w14:paraId="48C2CCD9" w14:textId="77777777" w:rsidR="001553C9" w:rsidRPr="002B5E59" w:rsidRDefault="001553C9" w:rsidP="001553C9">
      <w:pPr>
        <w:pStyle w:val="PL"/>
      </w:pPr>
      <w:r w:rsidRPr="002B5E59">
        <w:t>externalDocs:</w:t>
      </w:r>
    </w:p>
    <w:p w14:paraId="7439889B" w14:textId="77777777" w:rsidR="001553C9" w:rsidRDefault="001553C9" w:rsidP="001553C9">
      <w:pPr>
        <w:pStyle w:val="PL"/>
      </w:pPr>
      <w:r w:rsidRPr="002B5E59">
        <w:t xml:space="preserve">  description: </w:t>
      </w:r>
      <w:r>
        <w:t>&gt;</w:t>
      </w:r>
    </w:p>
    <w:p w14:paraId="5E3A921A" w14:textId="687D1B08" w:rsidR="001553C9" w:rsidRDefault="001553C9" w:rsidP="001553C9">
      <w:pPr>
        <w:pStyle w:val="PL"/>
      </w:pPr>
      <w:r>
        <w:t xml:space="preserve">    3GPP TS 29.522 V17.</w:t>
      </w:r>
      <w:ins w:id="220" w:author="[AEM, Huawei] 05-2022" w:date="2022-05-25T12:18:00Z">
        <w:r w:rsidR="00034E5C">
          <w:t>6</w:t>
        </w:r>
      </w:ins>
      <w:del w:id="221" w:author="[AEM, Huawei] 05-2022" w:date="2022-05-25T12:18:00Z">
        <w:r w:rsidDel="00034E5C">
          <w:delText>5</w:delText>
        </w:r>
      </w:del>
      <w:r>
        <w:t>.0</w:t>
      </w:r>
      <w:r>
        <w:rPr>
          <w:noProof w:val="0"/>
        </w:rPr>
        <w:t>; 5G System; Network Exposure Function Northbound APIs.</w:t>
      </w:r>
    </w:p>
    <w:p w14:paraId="0803C996" w14:textId="77777777" w:rsidR="001553C9" w:rsidRDefault="001553C9" w:rsidP="001553C9">
      <w:pPr>
        <w:pStyle w:val="PL"/>
      </w:pPr>
      <w:r>
        <w:t xml:space="preserve">  url: 'https://www.3gpp.org/ftp/Specs/archive/29_series/29.522/'</w:t>
      </w:r>
    </w:p>
    <w:p w14:paraId="145946AD" w14:textId="77777777" w:rsidR="001553C9" w:rsidRDefault="001553C9" w:rsidP="001553C9">
      <w:pPr>
        <w:pStyle w:val="PL"/>
      </w:pPr>
    </w:p>
    <w:p w14:paraId="3FF923C1" w14:textId="77777777" w:rsidR="001553C9" w:rsidRPr="001573A3" w:rsidRDefault="001553C9" w:rsidP="001553C9">
      <w:pPr>
        <w:pStyle w:val="PL"/>
      </w:pPr>
      <w:r w:rsidRPr="001573A3">
        <w:t>servers:</w:t>
      </w:r>
    </w:p>
    <w:p w14:paraId="53DD72D6" w14:textId="77777777" w:rsidR="001553C9" w:rsidRPr="001573A3" w:rsidRDefault="001553C9" w:rsidP="001553C9">
      <w:pPr>
        <w:pStyle w:val="PL"/>
      </w:pPr>
      <w:r w:rsidRPr="001573A3">
        <w:t xml:space="preserve">  - url: '{apiRoot}/</w:t>
      </w:r>
      <w:r>
        <w:t>3gpp-mbs-session</w:t>
      </w:r>
      <w:r w:rsidRPr="001573A3">
        <w:t>/v1'</w:t>
      </w:r>
    </w:p>
    <w:p w14:paraId="718B5FC5" w14:textId="77777777" w:rsidR="001553C9" w:rsidRPr="00986E88" w:rsidRDefault="001553C9" w:rsidP="001553C9">
      <w:pPr>
        <w:pStyle w:val="PL"/>
      </w:pPr>
      <w:r w:rsidRPr="001573A3">
        <w:t xml:space="preserve">    </w:t>
      </w:r>
      <w:r w:rsidRPr="00986E88">
        <w:t>variables:</w:t>
      </w:r>
    </w:p>
    <w:p w14:paraId="0AE5F537" w14:textId="77777777" w:rsidR="001553C9" w:rsidRPr="00986E88" w:rsidRDefault="001553C9" w:rsidP="001553C9">
      <w:pPr>
        <w:pStyle w:val="PL"/>
      </w:pPr>
      <w:r w:rsidRPr="00986E88">
        <w:t xml:space="preserve">      apiRoot:</w:t>
      </w:r>
    </w:p>
    <w:p w14:paraId="32FD0125" w14:textId="77777777" w:rsidR="001553C9" w:rsidRPr="00986E88" w:rsidRDefault="001553C9" w:rsidP="001553C9">
      <w:pPr>
        <w:pStyle w:val="PL"/>
      </w:pPr>
      <w:r w:rsidRPr="00986E88">
        <w:t xml:space="preserve">        default: </w:t>
      </w:r>
      <w:r>
        <w:t>https://example</w:t>
      </w:r>
      <w:r w:rsidRPr="00986E88">
        <w:t>.com</w:t>
      </w:r>
    </w:p>
    <w:p w14:paraId="2F21AAD4" w14:textId="77777777" w:rsidR="001553C9" w:rsidRPr="00986E88" w:rsidRDefault="001553C9" w:rsidP="001553C9">
      <w:pPr>
        <w:pStyle w:val="PL"/>
      </w:pPr>
      <w:r w:rsidRPr="00986E88">
        <w:t xml:space="preserve">        description: apiRoot as defined in </w:t>
      </w:r>
      <w:r>
        <w:t>clause</w:t>
      </w:r>
      <w:r w:rsidRPr="00986E88">
        <w:t xml:space="preserve"> 4.4 of 3GPP TS 29.501</w:t>
      </w:r>
    </w:p>
    <w:p w14:paraId="39A35E4F" w14:textId="77777777" w:rsidR="001553C9" w:rsidRDefault="001553C9" w:rsidP="001553C9">
      <w:pPr>
        <w:pStyle w:val="PL"/>
      </w:pPr>
    </w:p>
    <w:p w14:paraId="4B65C7A1" w14:textId="77777777" w:rsidR="001553C9" w:rsidRPr="002857AD" w:rsidRDefault="001553C9" w:rsidP="001553C9">
      <w:pPr>
        <w:pStyle w:val="PL"/>
      </w:pPr>
      <w:r w:rsidRPr="002857AD">
        <w:t>security:</w:t>
      </w:r>
    </w:p>
    <w:p w14:paraId="1AA8378B" w14:textId="77777777" w:rsidR="001553C9" w:rsidRPr="002857AD" w:rsidRDefault="001553C9" w:rsidP="001553C9">
      <w:pPr>
        <w:pStyle w:val="PL"/>
      </w:pPr>
      <w:r w:rsidRPr="002857AD">
        <w:t xml:space="preserve">  - {}</w:t>
      </w:r>
    </w:p>
    <w:p w14:paraId="426790FC" w14:textId="77777777" w:rsidR="001553C9" w:rsidRPr="002857AD" w:rsidRDefault="001553C9" w:rsidP="001553C9">
      <w:pPr>
        <w:pStyle w:val="PL"/>
      </w:pPr>
      <w:r>
        <w:t xml:space="preserve">  - oAuth2ClientCredentials: []</w:t>
      </w:r>
    </w:p>
    <w:p w14:paraId="1A31E3F3" w14:textId="77777777" w:rsidR="001553C9" w:rsidRDefault="001553C9" w:rsidP="001553C9">
      <w:pPr>
        <w:pStyle w:val="PL"/>
      </w:pPr>
    </w:p>
    <w:p w14:paraId="070290EF" w14:textId="77777777" w:rsidR="001553C9" w:rsidRDefault="001553C9" w:rsidP="001553C9">
      <w:pPr>
        <w:pStyle w:val="PL"/>
      </w:pPr>
      <w:r w:rsidRPr="00986E88">
        <w:t>paths:</w:t>
      </w:r>
    </w:p>
    <w:p w14:paraId="087EE862" w14:textId="77777777" w:rsidR="001553C9" w:rsidRDefault="001553C9" w:rsidP="001553C9">
      <w:pPr>
        <w:pStyle w:val="PL"/>
      </w:pPr>
      <w:r>
        <w:t xml:space="preserve">  /mbs-sessions:</w:t>
      </w:r>
    </w:p>
    <w:p w14:paraId="07A5BCFD" w14:textId="77777777" w:rsidR="001553C9" w:rsidRPr="002E5CBA" w:rsidRDefault="001553C9" w:rsidP="001553C9">
      <w:pPr>
        <w:pStyle w:val="PL"/>
      </w:pPr>
      <w:r w:rsidRPr="002E5CBA">
        <w:t xml:space="preserve">    post:</w:t>
      </w:r>
    </w:p>
    <w:p w14:paraId="7C4FF106" w14:textId="77777777" w:rsidR="001553C9" w:rsidRPr="002E5CBA" w:rsidRDefault="001553C9" w:rsidP="001553C9">
      <w:pPr>
        <w:pStyle w:val="PL"/>
      </w:pPr>
      <w:r w:rsidRPr="002E5CBA">
        <w:t xml:space="preserve">      summary:  Create</w:t>
      </w:r>
    </w:p>
    <w:p w14:paraId="21DE7F73" w14:textId="77777777" w:rsidR="001553C9" w:rsidRPr="002E5CBA" w:rsidRDefault="001553C9" w:rsidP="001553C9">
      <w:pPr>
        <w:pStyle w:val="PL"/>
      </w:pPr>
      <w:r w:rsidRPr="002E5CBA">
        <w:t xml:space="preserve">      tags:</w:t>
      </w:r>
    </w:p>
    <w:p w14:paraId="6FCC1373" w14:textId="77777777" w:rsidR="001553C9" w:rsidRPr="002E5CBA" w:rsidRDefault="001553C9" w:rsidP="001553C9">
      <w:pPr>
        <w:pStyle w:val="PL"/>
      </w:pPr>
      <w:r w:rsidRPr="002E5CBA">
        <w:t xml:space="preserve">        - </w:t>
      </w:r>
      <w:r>
        <w:t>MBS sessions</w:t>
      </w:r>
      <w:r w:rsidRPr="002E5CBA">
        <w:t xml:space="preserve"> collection</w:t>
      </w:r>
    </w:p>
    <w:p w14:paraId="03131738" w14:textId="77777777" w:rsidR="001553C9" w:rsidRDefault="001553C9" w:rsidP="001553C9">
      <w:pPr>
        <w:pStyle w:val="PL"/>
      </w:pPr>
      <w:r w:rsidRPr="002E5CBA">
        <w:t xml:space="preserve">      operationId: </w:t>
      </w:r>
      <w:r>
        <w:t>Create</w:t>
      </w:r>
    </w:p>
    <w:p w14:paraId="0E6E7D50" w14:textId="77777777" w:rsidR="001553C9" w:rsidRPr="002E5CBA" w:rsidRDefault="001553C9" w:rsidP="001553C9">
      <w:pPr>
        <w:pStyle w:val="PL"/>
      </w:pPr>
      <w:r w:rsidRPr="002E5CBA">
        <w:t xml:space="preserve">      requestBody:</w:t>
      </w:r>
    </w:p>
    <w:p w14:paraId="3FCA21DC" w14:textId="77777777" w:rsidR="001553C9" w:rsidRPr="002E5CBA" w:rsidRDefault="001553C9" w:rsidP="001553C9">
      <w:pPr>
        <w:pStyle w:val="PL"/>
      </w:pPr>
      <w:r w:rsidRPr="002E5CBA">
        <w:t xml:space="preserve">        description: representation of the </w:t>
      </w:r>
      <w:r>
        <w:t xml:space="preserve">MBS session </w:t>
      </w:r>
      <w:r w:rsidRPr="002E5CBA">
        <w:t xml:space="preserve">to be created in the </w:t>
      </w:r>
      <w:r>
        <w:t>NEF</w:t>
      </w:r>
    </w:p>
    <w:p w14:paraId="4881BD74" w14:textId="77777777" w:rsidR="001553C9" w:rsidRPr="002E5CBA" w:rsidRDefault="001553C9" w:rsidP="001553C9">
      <w:pPr>
        <w:pStyle w:val="PL"/>
      </w:pPr>
      <w:r w:rsidRPr="002E5CBA">
        <w:t xml:space="preserve">        required: true</w:t>
      </w:r>
    </w:p>
    <w:p w14:paraId="344DDE63" w14:textId="77777777" w:rsidR="001553C9" w:rsidRPr="002E5CBA" w:rsidRDefault="001553C9" w:rsidP="001553C9">
      <w:pPr>
        <w:pStyle w:val="PL"/>
      </w:pPr>
      <w:r w:rsidRPr="002E5CBA">
        <w:t xml:space="preserve">        content:</w:t>
      </w:r>
    </w:p>
    <w:p w14:paraId="2A594E3D" w14:textId="77777777" w:rsidR="001553C9" w:rsidRPr="002E5CBA" w:rsidRDefault="001553C9" w:rsidP="001553C9">
      <w:pPr>
        <w:pStyle w:val="PL"/>
      </w:pPr>
      <w:r w:rsidRPr="002E5CBA">
        <w:t xml:space="preserve">          application/json:</w:t>
      </w:r>
    </w:p>
    <w:p w14:paraId="3F1B3E92" w14:textId="77777777" w:rsidR="001553C9" w:rsidRPr="002E5CBA" w:rsidRDefault="001553C9" w:rsidP="001553C9">
      <w:pPr>
        <w:pStyle w:val="PL"/>
      </w:pPr>
      <w:r w:rsidRPr="002E5CBA">
        <w:t xml:space="preserve">            schema:</w:t>
      </w:r>
    </w:p>
    <w:p w14:paraId="133C3AA9" w14:textId="77777777" w:rsidR="001553C9" w:rsidRPr="002E5CBA" w:rsidRDefault="001553C9" w:rsidP="001553C9">
      <w:pPr>
        <w:pStyle w:val="PL"/>
      </w:pPr>
      <w:r w:rsidRPr="002E5CBA">
        <w:t xml:space="preserve">              $ref: '#/components/schemas/</w:t>
      </w:r>
      <w:r>
        <w:t>MbsSessionCreateReq</w:t>
      </w:r>
      <w:r w:rsidRPr="002E5CBA">
        <w:t>'</w:t>
      </w:r>
    </w:p>
    <w:p w14:paraId="08A33426" w14:textId="77777777" w:rsidR="001553C9" w:rsidRPr="002E5CBA" w:rsidRDefault="001553C9" w:rsidP="001553C9">
      <w:pPr>
        <w:pStyle w:val="PL"/>
      </w:pPr>
      <w:r w:rsidRPr="002E5CBA">
        <w:t xml:space="preserve">      responses:</w:t>
      </w:r>
    </w:p>
    <w:p w14:paraId="7814459B" w14:textId="77777777" w:rsidR="001553C9" w:rsidRPr="002E5CBA" w:rsidRDefault="001553C9" w:rsidP="001553C9">
      <w:pPr>
        <w:pStyle w:val="PL"/>
      </w:pPr>
      <w:r w:rsidRPr="002E5CBA">
        <w:t xml:space="preserve">        '201':</w:t>
      </w:r>
    </w:p>
    <w:p w14:paraId="3CBF472A" w14:textId="77777777" w:rsidR="001553C9" w:rsidRPr="002E5CBA" w:rsidRDefault="001553C9" w:rsidP="001553C9">
      <w:pPr>
        <w:pStyle w:val="PL"/>
      </w:pPr>
      <w:r w:rsidRPr="002E5CBA">
        <w:t xml:space="preserve">          description: successful creation of </w:t>
      </w:r>
      <w:r>
        <w:t>an MBS session</w:t>
      </w:r>
    </w:p>
    <w:p w14:paraId="1119F9D7" w14:textId="77777777" w:rsidR="001553C9" w:rsidRPr="002E5CBA" w:rsidRDefault="001553C9" w:rsidP="001553C9">
      <w:pPr>
        <w:pStyle w:val="PL"/>
      </w:pPr>
      <w:r w:rsidRPr="002E5CBA">
        <w:t xml:space="preserve">          content:</w:t>
      </w:r>
    </w:p>
    <w:p w14:paraId="2C926FF1" w14:textId="77777777" w:rsidR="001553C9" w:rsidRPr="002E5CBA" w:rsidRDefault="001553C9" w:rsidP="001553C9">
      <w:pPr>
        <w:pStyle w:val="PL"/>
      </w:pPr>
      <w:r w:rsidRPr="002E5CBA">
        <w:t xml:space="preserve">            application/json:</w:t>
      </w:r>
    </w:p>
    <w:p w14:paraId="08DD4B4B" w14:textId="77777777" w:rsidR="001553C9" w:rsidRPr="002E5CBA" w:rsidRDefault="001553C9" w:rsidP="001553C9">
      <w:pPr>
        <w:pStyle w:val="PL"/>
      </w:pPr>
      <w:r w:rsidRPr="002E5CBA">
        <w:t xml:space="preserve">              schema:</w:t>
      </w:r>
    </w:p>
    <w:p w14:paraId="2C9E2E73" w14:textId="77777777" w:rsidR="001553C9" w:rsidRPr="002E5CBA" w:rsidRDefault="001553C9" w:rsidP="001553C9">
      <w:pPr>
        <w:pStyle w:val="PL"/>
      </w:pPr>
      <w:r w:rsidRPr="002E5CBA">
        <w:t xml:space="preserve">                $ref: '#/components/schemas/</w:t>
      </w:r>
      <w:r>
        <w:t>MbsSessionCreateRsp</w:t>
      </w:r>
      <w:r w:rsidRPr="002E5CBA">
        <w:t>'</w:t>
      </w:r>
    </w:p>
    <w:p w14:paraId="4B68C014" w14:textId="77777777" w:rsidR="001553C9" w:rsidRDefault="001553C9" w:rsidP="001553C9">
      <w:pPr>
        <w:pStyle w:val="PL"/>
      </w:pPr>
      <w:r>
        <w:t xml:space="preserve">          headers:</w:t>
      </w:r>
    </w:p>
    <w:p w14:paraId="0C9D91FD" w14:textId="77777777" w:rsidR="001553C9" w:rsidRDefault="001553C9" w:rsidP="001553C9">
      <w:pPr>
        <w:pStyle w:val="PL"/>
      </w:pPr>
      <w:r>
        <w:t xml:space="preserve">            Location:</w:t>
      </w:r>
    </w:p>
    <w:p w14:paraId="13F65EC5" w14:textId="77777777" w:rsidR="001553C9" w:rsidRDefault="001553C9" w:rsidP="001553C9">
      <w:pPr>
        <w:pStyle w:val="PL"/>
      </w:pPr>
      <w:r>
        <w:t xml:space="preserve">              description: &gt;</w:t>
      </w:r>
    </w:p>
    <w:p w14:paraId="6D9E6675" w14:textId="77777777" w:rsidR="001553C9" w:rsidRDefault="001553C9" w:rsidP="001553C9">
      <w:pPr>
        <w:pStyle w:val="PL"/>
      </w:pPr>
      <w:r>
        <w:t xml:space="preserve">                Contains the URI of the newly created resource, according to the structure</w:t>
      </w:r>
    </w:p>
    <w:p w14:paraId="70CD8DDD" w14:textId="77777777" w:rsidR="001553C9" w:rsidRDefault="001553C9" w:rsidP="001553C9">
      <w:pPr>
        <w:pStyle w:val="PL"/>
      </w:pPr>
      <w:r>
        <w:t xml:space="preserve">                {apiRoot}/3gpp-mbs-session/v1/mbssessions/{mbsSessionId}</w:t>
      </w:r>
    </w:p>
    <w:p w14:paraId="18C83EC4" w14:textId="77777777" w:rsidR="001553C9" w:rsidRDefault="001553C9" w:rsidP="001553C9">
      <w:pPr>
        <w:pStyle w:val="PL"/>
      </w:pPr>
      <w:r>
        <w:t xml:space="preserve">              required: true</w:t>
      </w:r>
    </w:p>
    <w:p w14:paraId="551C92D5" w14:textId="77777777" w:rsidR="001553C9" w:rsidRDefault="001553C9" w:rsidP="001553C9">
      <w:pPr>
        <w:pStyle w:val="PL"/>
      </w:pPr>
      <w:r>
        <w:t xml:space="preserve">              schema:</w:t>
      </w:r>
    </w:p>
    <w:p w14:paraId="4439E6F8" w14:textId="77777777" w:rsidR="001553C9" w:rsidRPr="002857AD" w:rsidRDefault="001553C9" w:rsidP="001553C9">
      <w:pPr>
        <w:pStyle w:val="PL"/>
      </w:pPr>
      <w:r>
        <w:t xml:space="preserve">                type: string</w:t>
      </w:r>
    </w:p>
    <w:p w14:paraId="7C5EA004" w14:textId="77777777" w:rsidR="001553C9" w:rsidRDefault="001553C9" w:rsidP="001553C9">
      <w:pPr>
        <w:pStyle w:val="PL"/>
      </w:pPr>
      <w:r w:rsidRPr="002E5CBA">
        <w:t xml:space="preserve">        '</w:t>
      </w:r>
      <w:r>
        <w:t>307</w:t>
      </w:r>
      <w:r w:rsidRPr="002E5CBA">
        <w:t>':</w:t>
      </w:r>
    </w:p>
    <w:p w14:paraId="552DB72F" w14:textId="77777777" w:rsidR="001553C9" w:rsidRPr="002E5CBA" w:rsidRDefault="001553C9" w:rsidP="001553C9">
      <w:pPr>
        <w:pStyle w:val="PL"/>
      </w:pPr>
      <w:r w:rsidRPr="002E5CBA">
        <w:t xml:space="preserve">        </w:t>
      </w:r>
      <w:r>
        <w:t xml:space="preserve">  $ref: </w:t>
      </w:r>
      <w:r w:rsidRPr="00690A26">
        <w:t>'TS29</w:t>
      </w:r>
      <w:r>
        <w:t>122</w:t>
      </w:r>
      <w:r w:rsidRPr="00690A26">
        <w:t>_CommonData.yaml#/components/</w:t>
      </w:r>
      <w:r>
        <w:t>responses/307'</w:t>
      </w:r>
    </w:p>
    <w:p w14:paraId="55D9581F" w14:textId="77777777" w:rsidR="001553C9" w:rsidRDefault="001553C9" w:rsidP="001553C9">
      <w:pPr>
        <w:pStyle w:val="PL"/>
      </w:pPr>
      <w:r w:rsidRPr="00046E6A">
        <w:t xml:space="preserve">        '308':</w:t>
      </w:r>
    </w:p>
    <w:p w14:paraId="0E167322" w14:textId="77777777" w:rsidR="001553C9" w:rsidRDefault="001553C9" w:rsidP="001553C9">
      <w:pPr>
        <w:pStyle w:val="PL"/>
      </w:pPr>
      <w:r w:rsidRPr="002E5CBA">
        <w:t xml:space="preserve">        </w:t>
      </w:r>
      <w:r>
        <w:t xml:space="preserve">  $ref: </w:t>
      </w:r>
      <w:r w:rsidRPr="00690A26">
        <w:t>'TS29</w:t>
      </w:r>
      <w:r>
        <w:t>122</w:t>
      </w:r>
      <w:r w:rsidRPr="00690A26">
        <w:t>_CommonData.yaml#/components/</w:t>
      </w:r>
      <w:r>
        <w:t>responses/308'</w:t>
      </w:r>
    </w:p>
    <w:p w14:paraId="0E4B98FA" w14:textId="77777777" w:rsidR="001553C9" w:rsidRPr="002E5CBA" w:rsidRDefault="001553C9" w:rsidP="001553C9">
      <w:pPr>
        <w:pStyle w:val="PL"/>
      </w:pPr>
      <w:r w:rsidRPr="002E5CBA">
        <w:t xml:space="preserve">        '400':</w:t>
      </w:r>
    </w:p>
    <w:p w14:paraId="05385616" w14:textId="77777777" w:rsidR="001553C9" w:rsidRDefault="001553C9" w:rsidP="001553C9">
      <w:pPr>
        <w:pStyle w:val="PL"/>
      </w:pPr>
      <w:r w:rsidRPr="002E5CBA">
        <w:t xml:space="preserve">        </w:t>
      </w:r>
      <w:r>
        <w:t xml:space="preserve">  $ref: </w:t>
      </w:r>
      <w:r w:rsidRPr="00690A26">
        <w:t>'TS29</w:t>
      </w:r>
      <w:r>
        <w:t>122</w:t>
      </w:r>
      <w:r w:rsidRPr="00690A26">
        <w:t>_CommonData.yaml#/components/</w:t>
      </w:r>
      <w:r>
        <w:t>responses/400'</w:t>
      </w:r>
    </w:p>
    <w:p w14:paraId="5D4B445C" w14:textId="77777777" w:rsidR="001553C9" w:rsidRPr="002E5CBA" w:rsidRDefault="001553C9" w:rsidP="001553C9">
      <w:pPr>
        <w:pStyle w:val="PL"/>
      </w:pPr>
      <w:r w:rsidRPr="002E5CBA">
        <w:t xml:space="preserve">        '40</w:t>
      </w:r>
      <w:r>
        <w:t>1</w:t>
      </w:r>
      <w:r w:rsidRPr="002E5CBA">
        <w:t>':</w:t>
      </w:r>
    </w:p>
    <w:p w14:paraId="2B8A6A5F" w14:textId="77777777" w:rsidR="001553C9" w:rsidRDefault="001553C9" w:rsidP="001553C9">
      <w:pPr>
        <w:pStyle w:val="PL"/>
      </w:pPr>
      <w:r w:rsidRPr="002E5CBA">
        <w:t xml:space="preserve">        </w:t>
      </w:r>
      <w:r>
        <w:t xml:space="preserve">  $ref: </w:t>
      </w:r>
      <w:r w:rsidRPr="00690A26">
        <w:t>'TS29</w:t>
      </w:r>
      <w:r>
        <w:t>122</w:t>
      </w:r>
      <w:r w:rsidRPr="00690A26">
        <w:t>_CommonData.yaml#/components/</w:t>
      </w:r>
      <w:r>
        <w:t>responses/401'</w:t>
      </w:r>
    </w:p>
    <w:p w14:paraId="781F7608" w14:textId="77777777" w:rsidR="001553C9" w:rsidRDefault="001553C9" w:rsidP="001553C9">
      <w:pPr>
        <w:pStyle w:val="PL"/>
      </w:pPr>
      <w:r w:rsidRPr="002E5CBA">
        <w:t xml:space="preserve">        '403':</w:t>
      </w:r>
    </w:p>
    <w:p w14:paraId="6A000199" w14:textId="77777777" w:rsidR="001553C9" w:rsidRPr="002E5CBA" w:rsidRDefault="001553C9" w:rsidP="001553C9">
      <w:pPr>
        <w:pStyle w:val="PL"/>
      </w:pPr>
      <w:r w:rsidRPr="002E5CBA">
        <w:t xml:space="preserve">        </w:t>
      </w:r>
      <w:r>
        <w:t xml:space="preserve">  $ref: </w:t>
      </w:r>
      <w:r w:rsidRPr="00690A26">
        <w:t>'TS29</w:t>
      </w:r>
      <w:r>
        <w:t>122</w:t>
      </w:r>
      <w:r w:rsidRPr="00690A26">
        <w:t>_CommonData.yaml#/components/</w:t>
      </w:r>
      <w:r>
        <w:t>responses/403'</w:t>
      </w:r>
    </w:p>
    <w:p w14:paraId="1D4A2B9E" w14:textId="77777777" w:rsidR="001553C9" w:rsidRDefault="001553C9" w:rsidP="001553C9">
      <w:pPr>
        <w:pStyle w:val="PL"/>
      </w:pPr>
      <w:r w:rsidRPr="002E5CBA">
        <w:t xml:space="preserve">        '404':</w:t>
      </w:r>
    </w:p>
    <w:p w14:paraId="4178087E" w14:textId="77777777" w:rsidR="001553C9" w:rsidRPr="002E5CBA" w:rsidRDefault="001553C9" w:rsidP="001553C9">
      <w:pPr>
        <w:pStyle w:val="PL"/>
      </w:pPr>
      <w:r w:rsidRPr="002E5CBA">
        <w:t xml:space="preserve">        </w:t>
      </w:r>
      <w:r>
        <w:t xml:space="preserve">  $ref: </w:t>
      </w:r>
      <w:r w:rsidRPr="00690A26">
        <w:t>'TS29</w:t>
      </w:r>
      <w:r>
        <w:t>122</w:t>
      </w:r>
      <w:r w:rsidRPr="00690A26">
        <w:t>_CommonData.yaml#/components/</w:t>
      </w:r>
      <w:r>
        <w:t>responses/404'</w:t>
      </w:r>
    </w:p>
    <w:p w14:paraId="34EA972D" w14:textId="77777777" w:rsidR="001553C9" w:rsidRDefault="001553C9" w:rsidP="001553C9">
      <w:pPr>
        <w:pStyle w:val="PL"/>
      </w:pPr>
      <w:r w:rsidRPr="002E5CBA">
        <w:t xml:space="preserve">       </w:t>
      </w:r>
      <w:r>
        <w:t xml:space="preserve"> '411':</w:t>
      </w:r>
    </w:p>
    <w:p w14:paraId="26B6652D" w14:textId="77777777" w:rsidR="001553C9" w:rsidRDefault="001553C9" w:rsidP="001553C9">
      <w:pPr>
        <w:pStyle w:val="PL"/>
      </w:pPr>
      <w:r w:rsidRPr="002E5CBA">
        <w:t xml:space="preserve">          </w:t>
      </w:r>
      <w:r w:rsidRPr="001F14B1">
        <w:t>$ref: 'TS29</w:t>
      </w:r>
      <w:r>
        <w:t>122</w:t>
      </w:r>
      <w:r w:rsidRPr="001F14B1">
        <w:t>_CommonDat</w:t>
      </w:r>
      <w:r>
        <w:t>a.yaml#/components/responses/411</w:t>
      </w:r>
      <w:r w:rsidRPr="001F14B1">
        <w:t>'</w:t>
      </w:r>
    </w:p>
    <w:p w14:paraId="3E54424B" w14:textId="77777777" w:rsidR="001553C9" w:rsidRDefault="001553C9" w:rsidP="001553C9">
      <w:pPr>
        <w:pStyle w:val="PL"/>
      </w:pPr>
      <w:r w:rsidRPr="002E5CBA">
        <w:t xml:space="preserve">       </w:t>
      </w:r>
      <w:r>
        <w:t xml:space="preserve"> '413':</w:t>
      </w:r>
    </w:p>
    <w:p w14:paraId="41801402" w14:textId="77777777" w:rsidR="001553C9" w:rsidRPr="002E5CBA" w:rsidRDefault="001553C9" w:rsidP="001553C9">
      <w:pPr>
        <w:pStyle w:val="PL"/>
      </w:pPr>
      <w:r w:rsidRPr="002E5CBA">
        <w:t xml:space="preserve">        </w:t>
      </w:r>
      <w:r>
        <w:t xml:space="preserve">  $ref: </w:t>
      </w:r>
      <w:r w:rsidRPr="00690A26">
        <w:t>'TS29</w:t>
      </w:r>
      <w:r>
        <w:t>122</w:t>
      </w:r>
      <w:r w:rsidRPr="00690A26">
        <w:t>_CommonData.yaml#/components/</w:t>
      </w:r>
      <w:r>
        <w:t>responses/413'</w:t>
      </w:r>
    </w:p>
    <w:p w14:paraId="698C659E" w14:textId="77777777" w:rsidR="001553C9" w:rsidRDefault="001553C9" w:rsidP="001553C9">
      <w:pPr>
        <w:pStyle w:val="PL"/>
      </w:pPr>
      <w:r w:rsidRPr="002E5CBA">
        <w:t xml:space="preserve">       </w:t>
      </w:r>
      <w:r>
        <w:t xml:space="preserve"> '415':</w:t>
      </w:r>
    </w:p>
    <w:p w14:paraId="4A2356E2" w14:textId="77777777" w:rsidR="001553C9" w:rsidRPr="002E5CBA" w:rsidRDefault="001553C9" w:rsidP="001553C9">
      <w:pPr>
        <w:pStyle w:val="PL"/>
      </w:pPr>
      <w:r w:rsidRPr="002E5CBA">
        <w:t xml:space="preserve">        </w:t>
      </w:r>
      <w:r>
        <w:t xml:space="preserve">  $ref: </w:t>
      </w:r>
      <w:r w:rsidRPr="00690A26">
        <w:t>'TS29</w:t>
      </w:r>
      <w:r>
        <w:t>122</w:t>
      </w:r>
      <w:r w:rsidRPr="00690A26">
        <w:t>_CommonData.yaml#/components/</w:t>
      </w:r>
      <w:r>
        <w:t>responses/415'</w:t>
      </w:r>
    </w:p>
    <w:p w14:paraId="48C8F8F0" w14:textId="77777777" w:rsidR="001553C9" w:rsidRDefault="001553C9" w:rsidP="001553C9">
      <w:pPr>
        <w:pStyle w:val="PL"/>
      </w:pPr>
      <w:r w:rsidRPr="002E5CBA">
        <w:t xml:space="preserve">       </w:t>
      </w:r>
      <w:r>
        <w:t xml:space="preserve"> '429':</w:t>
      </w:r>
    </w:p>
    <w:p w14:paraId="6102EB0C" w14:textId="77777777" w:rsidR="001553C9" w:rsidRPr="002E5CBA" w:rsidRDefault="001553C9" w:rsidP="001553C9">
      <w:pPr>
        <w:pStyle w:val="PL"/>
      </w:pPr>
      <w:r w:rsidRPr="002E5CBA">
        <w:t xml:space="preserve">        </w:t>
      </w:r>
      <w:r>
        <w:t xml:space="preserve">  $ref: </w:t>
      </w:r>
      <w:r w:rsidRPr="00690A26">
        <w:t>'TS29</w:t>
      </w:r>
      <w:r>
        <w:t>122</w:t>
      </w:r>
      <w:r w:rsidRPr="00690A26">
        <w:t>_CommonData.yaml#/components/</w:t>
      </w:r>
      <w:r>
        <w:t>responses/429'</w:t>
      </w:r>
    </w:p>
    <w:p w14:paraId="48001FB9" w14:textId="77777777" w:rsidR="001553C9" w:rsidRDefault="001553C9" w:rsidP="001553C9">
      <w:pPr>
        <w:pStyle w:val="PL"/>
      </w:pPr>
      <w:r w:rsidRPr="002E5CBA">
        <w:t xml:space="preserve">        '500':</w:t>
      </w:r>
    </w:p>
    <w:p w14:paraId="47CDD96B" w14:textId="77777777" w:rsidR="001553C9" w:rsidRPr="002E5CBA" w:rsidRDefault="001553C9" w:rsidP="001553C9">
      <w:pPr>
        <w:pStyle w:val="PL"/>
      </w:pPr>
      <w:r w:rsidRPr="002E5CBA">
        <w:t xml:space="preserve">        </w:t>
      </w:r>
      <w:r>
        <w:t xml:space="preserve">  $ref: </w:t>
      </w:r>
      <w:r w:rsidRPr="00690A26">
        <w:t>'TS29</w:t>
      </w:r>
      <w:r>
        <w:t>122</w:t>
      </w:r>
      <w:r w:rsidRPr="00690A26">
        <w:t>_CommonData.yaml#/components/</w:t>
      </w:r>
      <w:r>
        <w:t>responses/500'</w:t>
      </w:r>
    </w:p>
    <w:p w14:paraId="3F1AB636" w14:textId="77777777" w:rsidR="001553C9" w:rsidRDefault="001553C9" w:rsidP="001553C9">
      <w:pPr>
        <w:pStyle w:val="PL"/>
      </w:pPr>
      <w:r w:rsidRPr="002E5CBA">
        <w:t xml:space="preserve">        '503':</w:t>
      </w:r>
    </w:p>
    <w:p w14:paraId="7ECD155F" w14:textId="77777777" w:rsidR="001553C9" w:rsidRPr="002E5CBA" w:rsidRDefault="001553C9" w:rsidP="001553C9">
      <w:pPr>
        <w:pStyle w:val="PL"/>
      </w:pPr>
      <w:r w:rsidRPr="002E5CBA">
        <w:t xml:space="preserve">        </w:t>
      </w:r>
      <w:r>
        <w:t xml:space="preserve">  $ref: </w:t>
      </w:r>
      <w:r w:rsidRPr="00690A26">
        <w:t>'TS29</w:t>
      </w:r>
      <w:r>
        <w:t>122</w:t>
      </w:r>
      <w:r w:rsidRPr="00690A26">
        <w:t>_CommonData.yaml#/components/</w:t>
      </w:r>
      <w:r>
        <w:t>responses/503'</w:t>
      </w:r>
    </w:p>
    <w:p w14:paraId="1CB9E2F6" w14:textId="77777777" w:rsidR="001553C9" w:rsidRDefault="001553C9" w:rsidP="001553C9">
      <w:pPr>
        <w:pStyle w:val="PL"/>
      </w:pPr>
      <w:r w:rsidRPr="002E5CBA">
        <w:t xml:space="preserve">        default:</w:t>
      </w:r>
    </w:p>
    <w:p w14:paraId="2244BE2D" w14:textId="77777777" w:rsidR="001553C9" w:rsidRPr="002E5CBA" w:rsidRDefault="001553C9" w:rsidP="001553C9">
      <w:pPr>
        <w:pStyle w:val="PL"/>
      </w:pPr>
      <w:r w:rsidRPr="002E5CBA">
        <w:t xml:space="preserve">          </w:t>
      </w:r>
      <w:r w:rsidRPr="001F14B1">
        <w:t>$ref: 'TS29</w:t>
      </w:r>
      <w:r>
        <w:t>122</w:t>
      </w:r>
      <w:r w:rsidRPr="001F14B1">
        <w:t>_CommonDat</w:t>
      </w:r>
      <w:r>
        <w:t>a.yaml#/components/responses/default</w:t>
      </w:r>
      <w:r w:rsidRPr="001F14B1">
        <w:t>'</w:t>
      </w:r>
    </w:p>
    <w:p w14:paraId="424090C6" w14:textId="77777777" w:rsidR="001553C9" w:rsidRDefault="001553C9" w:rsidP="001553C9">
      <w:pPr>
        <w:pStyle w:val="PL"/>
      </w:pPr>
    </w:p>
    <w:p w14:paraId="41FEE042" w14:textId="77777777" w:rsidR="001553C9" w:rsidRDefault="001553C9" w:rsidP="001553C9">
      <w:pPr>
        <w:pStyle w:val="PL"/>
      </w:pPr>
      <w:r>
        <w:t xml:space="preserve">  /mbs-sessions/{mbsSessionId}:</w:t>
      </w:r>
    </w:p>
    <w:p w14:paraId="69EE2621" w14:textId="77777777" w:rsidR="001553C9" w:rsidRDefault="001553C9" w:rsidP="001553C9">
      <w:pPr>
        <w:pStyle w:val="PL"/>
      </w:pPr>
      <w:r>
        <w:t xml:space="preserve">    parameters:</w:t>
      </w:r>
    </w:p>
    <w:p w14:paraId="7039BE3D" w14:textId="77777777" w:rsidR="001553C9" w:rsidRDefault="001553C9" w:rsidP="001553C9">
      <w:pPr>
        <w:pStyle w:val="PL"/>
      </w:pPr>
      <w:r>
        <w:t xml:space="preserve">      - name: mbsSessionId</w:t>
      </w:r>
    </w:p>
    <w:p w14:paraId="72442CD5" w14:textId="77777777" w:rsidR="001553C9" w:rsidRDefault="001553C9" w:rsidP="001553C9">
      <w:pPr>
        <w:pStyle w:val="PL"/>
      </w:pPr>
      <w:r>
        <w:t xml:space="preserve">        in: path</w:t>
      </w:r>
    </w:p>
    <w:p w14:paraId="3C78DF31" w14:textId="77777777" w:rsidR="001553C9" w:rsidRDefault="001553C9" w:rsidP="001553C9">
      <w:pPr>
        <w:pStyle w:val="PL"/>
      </w:pPr>
      <w:r>
        <w:lastRenderedPageBreak/>
        <w:t xml:space="preserve">        description: Identifier of the MBS Session</w:t>
      </w:r>
    </w:p>
    <w:p w14:paraId="04171F5D" w14:textId="77777777" w:rsidR="001553C9" w:rsidRDefault="001553C9" w:rsidP="001553C9">
      <w:pPr>
        <w:pStyle w:val="PL"/>
      </w:pPr>
      <w:r>
        <w:t xml:space="preserve">        required: true</w:t>
      </w:r>
    </w:p>
    <w:p w14:paraId="061AEDFB" w14:textId="77777777" w:rsidR="001553C9" w:rsidRDefault="001553C9" w:rsidP="001553C9">
      <w:pPr>
        <w:pStyle w:val="PL"/>
      </w:pPr>
      <w:r>
        <w:t xml:space="preserve">        schema:</w:t>
      </w:r>
    </w:p>
    <w:p w14:paraId="52287CB1" w14:textId="77777777" w:rsidR="001553C9" w:rsidRDefault="001553C9" w:rsidP="001553C9">
      <w:pPr>
        <w:pStyle w:val="PL"/>
      </w:pPr>
      <w:r>
        <w:t xml:space="preserve">          type: string</w:t>
      </w:r>
    </w:p>
    <w:p w14:paraId="76446937" w14:textId="77777777" w:rsidR="001553C9" w:rsidRDefault="001553C9" w:rsidP="001553C9">
      <w:pPr>
        <w:pStyle w:val="PL"/>
      </w:pPr>
    </w:p>
    <w:p w14:paraId="398557CB" w14:textId="77777777" w:rsidR="001553C9" w:rsidRDefault="001553C9" w:rsidP="001553C9">
      <w:pPr>
        <w:pStyle w:val="PL"/>
      </w:pPr>
      <w:r>
        <w:t xml:space="preserve">    patch:</w:t>
      </w:r>
    </w:p>
    <w:p w14:paraId="4B85E77A" w14:textId="77777777" w:rsidR="001553C9" w:rsidRDefault="001553C9" w:rsidP="001553C9">
      <w:pPr>
        <w:pStyle w:val="PL"/>
      </w:pPr>
      <w:r>
        <w:t xml:space="preserve">      summary: Request the Modification of an existing Individual MBS Session resource.</w:t>
      </w:r>
    </w:p>
    <w:p w14:paraId="6B0E2044" w14:textId="77777777" w:rsidR="001553C9" w:rsidRDefault="001553C9" w:rsidP="001553C9">
      <w:pPr>
        <w:pStyle w:val="PL"/>
      </w:pPr>
      <w:r>
        <w:t xml:space="preserve">      tags:</w:t>
      </w:r>
    </w:p>
    <w:p w14:paraId="17F8AE97" w14:textId="77777777" w:rsidR="001553C9" w:rsidRDefault="001553C9" w:rsidP="001553C9">
      <w:pPr>
        <w:pStyle w:val="PL"/>
      </w:pPr>
      <w:r>
        <w:t xml:space="preserve">        - Individual MBS Session</w:t>
      </w:r>
    </w:p>
    <w:p w14:paraId="3A4EA143" w14:textId="77777777" w:rsidR="001553C9" w:rsidRDefault="001553C9" w:rsidP="001553C9">
      <w:pPr>
        <w:pStyle w:val="PL"/>
      </w:pPr>
      <w:r>
        <w:t xml:space="preserve">      requestBody:</w:t>
      </w:r>
    </w:p>
    <w:p w14:paraId="758D48F9" w14:textId="77777777" w:rsidR="001553C9" w:rsidRDefault="001553C9" w:rsidP="001553C9">
      <w:pPr>
        <w:pStyle w:val="PL"/>
      </w:pPr>
      <w:r>
        <w:t xml:space="preserve">        required: true</w:t>
      </w:r>
    </w:p>
    <w:p w14:paraId="48357D28" w14:textId="77777777" w:rsidR="001553C9" w:rsidRDefault="001553C9" w:rsidP="001553C9">
      <w:pPr>
        <w:pStyle w:val="PL"/>
      </w:pPr>
      <w:r>
        <w:t xml:space="preserve">        content:</w:t>
      </w:r>
    </w:p>
    <w:p w14:paraId="470F3562" w14:textId="77777777" w:rsidR="001553C9" w:rsidRDefault="001553C9" w:rsidP="001553C9">
      <w:pPr>
        <w:pStyle w:val="PL"/>
      </w:pPr>
      <w:r>
        <w:t xml:space="preserve">          application/json-patch+json:</w:t>
      </w:r>
    </w:p>
    <w:p w14:paraId="2D7FBFE1" w14:textId="77777777" w:rsidR="001553C9" w:rsidRDefault="001553C9" w:rsidP="001553C9">
      <w:pPr>
        <w:pStyle w:val="PL"/>
      </w:pPr>
      <w:r>
        <w:t xml:space="preserve">            schema:</w:t>
      </w:r>
    </w:p>
    <w:p w14:paraId="18F0D4F6" w14:textId="77777777" w:rsidR="001553C9" w:rsidRPr="00052626" w:rsidRDefault="001553C9" w:rsidP="001553C9">
      <w:pPr>
        <w:pStyle w:val="PL"/>
        <w:rPr>
          <w:noProof w:val="0"/>
        </w:rPr>
      </w:pPr>
      <w:r w:rsidRPr="00052626">
        <w:rPr>
          <w:noProof w:val="0"/>
        </w:rPr>
        <w:t xml:space="preserve">              </w:t>
      </w:r>
      <w:proofErr w:type="gramStart"/>
      <w:r w:rsidRPr="00052626">
        <w:rPr>
          <w:noProof w:val="0"/>
        </w:rPr>
        <w:t>type</w:t>
      </w:r>
      <w:proofErr w:type="gramEnd"/>
      <w:r w:rsidRPr="00052626">
        <w:rPr>
          <w:noProof w:val="0"/>
        </w:rPr>
        <w:t>: array</w:t>
      </w:r>
    </w:p>
    <w:p w14:paraId="6A269A03" w14:textId="77777777" w:rsidR="001553C9" w:rsidRPr="00052626" w:rsidRDefault="001553C9" w:rsidP="001553C9">
      <w:pPr>
        <w:pStyle w:val="PL"/>
        <w:rPr>
          <w:noProof w:val="0"/>
        </w:rPr>
      </w:pPr>
      <w:r w:rsidRPr="00052626">
        <w:rPr>
          <w:noProof w:val="0"/>
        </w:rPr>
        <w:t xml:space="preserve">              </w:t>
      </w:r>
      <w:proofErr w:type="gramStart"/>
      <w:r w:rsidRPr="00052626">
        <w:rPr>
          <w:noProof w:val="0"/>
        </w:rPr>
        <w:t>items</w:t>
      </w:r>
      <w:proofErr w:type="gramEnd"/>
      <w:r w:rsidRPr="00052626">
        <w:rPr>
          <w:noProof w:val="0"/>
        </w:rPr>
        <w:t>:</w:t>
      </w:r>
    </w:p>
    <w:p w14:paraId="65EF4B37" w14:textId="77777777" w:rsidR="001553C9" w:rsidRDefault="001553C9" w:rsidP="001553C9">
      <w:pPr>
        <w:pStyle w:val="PL"/>
      </w:pPr>
      <w:r>
        <w:t xml:space="preserve">                $ref: 'TS29571_CommonData.yaml#/components/schemas/PatchItem'</w:t>
      </w:r>
    </w:p>
    <w:p w14:paraId="28256CED" w14:textId="77777777" w:rsidR="001553C9" w:rsidRPr="00052626" w:rsidRDefault="001553C9" w:rsidP="001553C9">
      <w:pPr>
        <w:pStyle w:val="PL"/>
        <w:rPr>
          <w:noProof w:val="0"/>
          <w:lang w:eastAsia="zh-CN"/>
        </w:rPr>
      </w:pPr>
      <w:r w:rsidRPr="00052626">
        <w:rPr>
          <w:noProof w:val="0"/>
        </w:rPr>
        <w:t xml:space="preserve">              </w:t>
      </w:r>
      <w:proofErr w:type="spellStart"/>
      <w:proofErr w:type="gramStart"/>
      <w:r w:rsidRPr="00052626">
        <w:rPr>
          <w:noProof w:val="0"/>
          <w:lang w:eastAsia="zh-CN"/>
        </w:rPr>
        <w:t>minI</w:t>
      </w:r>
      <w:r w:rsidRPr="00052626">
        <w:rPr>
          <w:noProof w:val="0"/>
        </w:rPr>
        <w:t>tems</w:t>
      </w:r>
      <w:proofErr w:type="spellEnd"/>
      <w:proofErr w:type="gramEnd"/>
      <w:r w:rsidRPr="00052626">
        <w:rPr>
          <w:noProof w:val="0"/>
        </w:rPr>
        <w:t>:</w:t>
      </w:r>
      <w:r w:rsidRPr="00052626">
        <w:rPr>
          <w:noProof w:val="0"/>
          <w:lang w:eastAsia="zh-CN"/>
        </w:rPr>
        <w:t xml:space="preserve"> 1</w:t>
      </w:r>
    </w:p>
    <w:p w14:paraId="3ED081CF" w14:textId="77777777" w:rsidR="001553C9" w:rsidRDefault="001553C9" w:rsidP="001553C9">
      <w:pPr>
        <w:pStyle w:val="PL"/>
      </w:pPr>
      <w:r>
        <w:t xml:space="preserve">      responses:</w:t>
      </w:r>
    </w:p>
    <w:p w14:paraId="6010C780" w14:textId="77777777" w:rsidR="001553C9" w:rsidRDefault="001553C9" w:rsidP="001553C9">
      <w:pPr>
        <w:pStyle w:val="PL"/>
      </w:pPr>
      <w:r>
        <w:t xml:space="preserve">        '204':</w:t>
      </w:r>
    </w:p>
    <w:p w14:paraId="7EC26984" w14:textId="77777777" w:rsidR="001553C9" w:rsidRDefault="001553C9" w:rsidP="001553C9">
      <w:pPr>
        <w:pStyle w:val="PL"/>
      </w:pPr>
      <w:r>
        <w:t xml:space="preserve">          description: No Content. The Individual MBS Session resource was successfully modified.</w:t>
      </w:r>
    </w:p>
    <w:p w14:paraId="0356DC00" w14:textId="77777777" w:rsidR="001553C9" w:rsidRDefault="001553C9" w:rsidP="001553C9">
      <w:pPr>
        <w:pStyle w:val="PL"/>
      </w:pPr>
      <w:r>
        <w:t xml:space="preserve">        '307':</w:t>
      </w:r>
    </w:p>
    <w:p w14:paraId="3642A6F8" w14:textId="77777777" w:rsidR="001553C9" w:rsidRDefault="001553C9" w:rsidP="001553C9">
      <w:pPr>
        <w:pStyle w:val="PL"/>
      </w:pPr>
      <w:r>
        <w:t xml:space="preserve">          $ref: 'TS29122_CommonData.yaml#/components/responses/307'</w:t>
      </w:r>
    </w:p>
    <w:p w14:paraId="360C500F" w14:textId="77777777" w:rsidR="001553C9" w:rsidRDefault="001553C9" w:rsidP="001553C9">
      <w:pPr>
        <w:pStyle w:val="PL"/>
      </w:pPr>
      <w:r>
        <w:t xml:space="preserve">        '308':</w:t>
      </w:r>
    </w:p>
    <w:p w14:paraId="116832BB" w14:textId="77777777" w:rsidR="001553C9" w:rsidRDefault="001553C9" w:rsidP="001553C9">
      <w:pPr>
        <w:pStyle w:val="PL"/>
      </w:pPr>
      <w:r>
        <w:t xml:space="preserve">          $ref: 'TS29122_CommonData.yaml#/components/responses/308'</w:t>
      </w:r>
    </w:p>
    <w:p w14:paraId="656EFD42" w14:textId="77777777" w:rsidR="001553C9" w:rsidRDefault="001553C9" w:rsidP="001553C9">
      <w:pPr>
        <w:pStyle w:val="PL"/>
      </w:pPr>
      <w:r>
        <w:t xml:space="preserve">        '400':</w:t>
      </w:r>
    </w:p>
    <w:p w14:paraId="6DF6B832" w14:textId="77777777" w:rsidR="001553C9" w:rsidRDefault="001553C9" w:rsidP="001553C9">
      <w:pPr>
        <w:pStyle w:val="PL"/>
      </w:pPr>
      <w:r>
        <w:t xml:space="preserve">          $ref: 'TS29122_CommonData.yaml#/components/responses/400'</w:t>
      </w:r>
    </w:p>
    <w:p w14:paraId="2D055398" w14:textId="77777777" w:rsidR="001553C9" w:rsidRDefault="001553C9" w:rsidP="001553C9">
      <w:pPr>
        <w:pStyle w:val="PL"/>
      </w:pPr>
      <w:r>
        <w:t xml:space="preserve">        '401':</w:t>
      </w:r>
    </w:p>
    <w:p w14:paraId="4064CAC1" w14:textId="77777777" w:rsidR="001553C9" w:rsidRDefault="001553C9" w:rsidP="001553C9">
      <w:pPr>
        <w:pStyle w:val="PL"/>
      </w:pPr>
      <w:r>
        <w:t xml:space="preserve">          $ref: 'TS29122_CommonData.yaml#/components/responses/401'</w:t>
      </w:r>
    </w:p>
    <w:p w14:paraId="75C33476" w14:textId="77777777" w:rsidR="001553C9" w:rsidRDefault="001553C9" w:rsidP="001553C9">
      <w:pPr>
        <w:pStyle w:val="PL"/>
      </w:pPr>
      <w:r>
        <w:t xml:space="preserve">        '403':</w:t>
      </w:r>
    </w:p>
    <w:p w14:paraId="5CC097B7" w14:textId="77777777" w:rsidR="001553C9" w:rsidRDefault="001553C9" w:rsidP="001553C9">
      <w:pPr>
        <w:pStyle w:val="PL"/>
      </w:pPr>
      <w:r>
        <w:t xml:space="preserve">          $ref: 'TS29122_CommonData.yaml#/components/responses/403'</w:t>
      </w:r>
    </w:p>
    <w:p w14:paraId="63892344" w14:textId="77777777" w:rsidR="001553C9" w:rsidRDefault="001553C9" w:rsidP="001553C9">
      <w:pPr>
        <w:pStyle w:val="PL"/>
      </w:pPr>
      <w:r>
        <w:t xml:space="preserve">        '404':</w:t>
      </w:r>
    </w:p>
    <w:p w14:paraId="1F1AD51A" w14:textId="77777777" w:rsidR="001553C9" w:rsidRDefault="001553C9" w:rsidP="001553C9">
      <w:pPr>
        <w:pStyle w:val="PL"/>
      </w:pPr>
      <w:r>
        <w:t xml:space="preserve">          $ref: 'TS29122_CommonData.yaml#/components/responses/404'</w:t>
      </w:r>
    </w:p>
    <w:p w14:paraId="636E0169" w14:textId="77777777" w:rsidR="001553C9" w:rsidRDefault="001553C9" w:rsidP="001553C9">
      <w:pPr>
        <w:pStyle w:val="PL"/>
      </w:pPr>
      <w:r>
        <w:t xml:space="preserve">        '411':</w:t>
      </w:r>
    </w:p>
    <w:p w14:paraId="0E39177A" w14:textId="77777777" w:rsidR="001553C9" w:rsidRDefault="001553C9" w:rsidP="001553C9">
      <w:pPr>
        <w:pStyle w:val="PL"/>
      </w:pPr>
      <w:r>
        <w:t xml:space="preserve">          $ref: 'TS29122_CommonData.yaml#/components/responses/411'</w:t>
      </w:r>
    </w:p>
    <w:p w14:paraId="3F46603D" w14:textId="77777777" w:rsidR="001553C9" w:rsidRDefault="001553C9" w:rsidP="001553C9">
      <w:pPr>
        <w:pStyle w:val="PL"/>
      </w:pPr>
      <w:r>
        <w:t xml:space="preserve">        '413':</w:t>
      </w:r>
    </w:p>
    <w:p w14:paraId="09E6D17D" w14:textId="77777777" w:rsidR="001553C9" w:rsidRDefault="001553C9" w:rsidP="001553C9">
      <w:pPr>
        <w:pStyle w:val="PL"/>
      </w:pPr>
      <w:r>
        <w:t xml:space="preserve">          $ref: 'TS29122_CommonData.yaml#/components/responses/413'</w:t>
      </w:r>
    </w:p>
    <w:p w14:paraId="76FF6D44" w14:textId="77777777" w:rsidR="001553C9" w:rsidRDefault="001553C9" w:rsidP="001553C9">
      <w:pPr>
        <w:pStyle w:val="PL"/>
      </w:pPr>
      <w:r>
        <w:t xml:space="preserve">        '415':</w:t>
      </w:r>
    </w:p>
    <w:p w14:paraId="400FC722" w14:textId="77777777" w:rsidR="001553C9" w:rsidRDefault="001553C9" w:rsidP="001553C9">
      <w:pPr>
        <w:pStyle w:val="PL"/>
      </w:pPr>
      <w:r>
        <w:t xml:space="preserve">          $ref: 'TS29122_CommonData.yaml#/components/responses/415'</w:t>
      </w:r>
    </w:p>
    <w:p w14:paraId="38573FE4" w14:textId="77777777" w:rsidR="001553C9" w:rsidRDefault="001553C9" w:rsidP="001553C9">
      <w:pPr>
        <w:pStyle w:val="PL"/>
      </w:pPr>
      <w:r>
        <w:t xml:space="preserve">        '429':</w:t>
      </w:r>
    </w:p>
    <w:p w14:paraId="063ACDD2" w14:textId="77777777" w:rsidR="001553C9" w:rsidRDefault="001553C9" w:rsidP="001553C9">
      <w:pPr>
        <w:pStyle w:val="PL"/>
      </w:pPr>
      <w:r>
        <w:t xml:space="preserve">          $ref: 'TS29122_CommonData.yaml#/components/responses/429'</w:t>
      </w:r>
    </w:p>
    <w:p w14:paraId="18F6A96A" w14:textId="77777777" w:rsidR="001553C9" w:rsidRDefault="001553C9" w:rsidP="001553C9">
      <w:pPr>
        <w:pStyle w:val="PL"/>
      </w:pPr>
      <w:r>
        <w:t xml:space="preserve">        '500':</w:t>
      </w:r>
    </w:p>
    <w:p w14:paraId="49CDFCDB" w14:textId="77777777" w:rsidR="001553C9" w:rsidRDefault="001553C9" w:rsidP="001553C9">
      <w:pPr>
        <w:pStyle w:val="PL"/>
      </w:pPr>
      <w:r>
        <w:t xml:space="preserve">          $ref: 'TS29122_CommonData.yaml#/components/responses/500'</w:t>
      </w:r>
    </w:p>
    <w:p w14:paraId="7E6A43FB" w14:textId="77777777" w:rsidR="001553C9" w:rsidRDefault="001553C9" w:rsidP="001553C9">
      <w:pPr>
        <w:pStyle w:val="PL"/>
      </w:pPr>
      <w:r>
        <w:t xml:space="preserve">        '503':</w:t>
      </w:r>
    </w:p>
    <w:p w14:paraId="4DBF0000" w14:textId="77777777" w:rsidR="001553C9" w:rsidRDefault="001553C9" w:rsidP="001553C9">
      <w:pPr>
        <w:pStyle w:val="PL"/>
      </w:pPr>
      <w:r>
        <w:t xml:space="preserve">          $ref: 'TS29122_CommonData.yaml#/components/responses/503'</w:t>
      </w:r>
    </w:p>
    <w:p w14:paraId="336FD7BE" w14:textId="77777777" w:rsidR="001553C9" w:rsidRDefault="001553C9" w:rsidP="001553C9">
      <w:pPr>
        <w:pStyle w:val="PL"/>
      </w:pPr>
      <w:r>
        <w:t xml:space="preserve">        default:</w:t>
      </w:r>
    </w:p>
    <w:p w14:paraId="64B46266" w14:textId="77777777" w:rsidR="001553C9" w:rsidRDefault="001553C9" w:rsidP="001553C9">
      <w:pPr>
        <w:pStyle w:val="PL"/>
      </w:pPr>
      <w:r>
        <w:t xml:space="preserve">          $ref: 'TS29122_CommonData.yaml#/components/responses/default'</w:t>
      </w:r>
    </w:p>
    <w:p w14:paraId="772FBCBE" w14:textId="77777777" w:rsidR="001553C9" w:rsidRDefault="001553C9" w:rsidP="001553C9">
      <w:pPr>
        <w:pStyle w:val="PL"/>
      </w:pPr>
    </w:p>
    <w:p w14:paraId="7D68AF1E" w14:textId="77777777" w:rsidR="001553C9" w:rsidRDefault="001553C9" w:rsidP="001553C9">
      <w:pPr>
        <w:pStyle w:val="PL"/>
      </w:pPr>
      <w:r>
        <w:t xml:space="preserve">    delete:</w:t>
      </w:r>
    </w:p>
    <w:p w14:paraId="341319E5" w14:textId="77777777" w:rsidR="001553C9" w:rsidRDefault="001553C9" w:rsidP="001553C9">
      <w:pPr>
        <w:pStyle w:val="PL"/>
      </w:pPr>
      <w:r>
        <w:t xml:space="preserve">      summary: Deletes an already existing MBS Session resource</w:t>
      </w:r>
    </w:p>
    <w:p w14:paraId="5BD533BE" w14:textId="77777777" w:rsidR="001553C9" w:rsidRDefault="001553C9" w:rsidP="001553C9">
      <w:pPr>
        <w:pStyle w:val="PL"/>
      </w:pPr>
      <w:r>
        <w:t xml:space="preserve">      tags:</w:t>
      </w:r>
    </w:p>
    <w:p w14:paraId="1D2ED9CA" w14:textId="77777777" w:rsidR="001553C9" w:rsidRDefault="001553C9" w:rsidP="001553C9">
      <w:pPr>
        <w:pStyle w:val="PL"/>
      </w:pPr>
      <w:r>
        <w:t xml:space="preserve">        - Individual MBS Session</w:t>
      </w:r>
    </w:p>
    <w:p w14:paraId="2965E517" w14:textId="77777777" w:rsidR="001553C9" w:rsidRDefault="001553C9" w:rsidP="001553C9">
      <w:pPr>
        <w:pStyle w:val="PL"/>
      </w:pPr>
      <w:r>
        <w:t xml:space="preserve">      responses:</w:t>
      </w:r>
    </w:p>
    <w:p w14:paraId="45125A81" w14:textId="77777777" w:rsidR="001553C9" w:rsidRDefault="001553C9" w:rsidP="001553C9">
      <w:pPr>
        <w:pStyle w:val="PL"/>
      </w:pPr>
      <w:r>
        <w:t xml:space="preserve">        '204':</w:t>
      </w:r>
    </w:p>
    <w:p w14:paraId="6C26D4B6" w14:textId="77777777" w:rsidR="001553C9" w:rsidRDefault="001553C9" w:rsidP="001553C9">
      <w:pPr>
        <w:pStyle w:val="PL"/>
      </w:pPr>
      <w:r>
        <w:t xml:space="preserve">          description: No Content (Successful deletion of the existing MBS Session resource)</w:t>
      </w:r>
    </w:p>
    <w:p w14:paraId="28BB3FC2" w14:textId="77777777" w:rsidR="001553C9" w:rsidRDefault="001553C9" w:rsidP="001553C9">
      <w:pPr>
        <w:pStyle w:val="PL"/>
      </w:pPr>
      <w:r>
        <w:t xml:space="preserve">        '307':</w:t>
      </w:r>
    </w:p>
    <w:p w14:paraId="3289AFD9" w14:textId="77777777" w:rsidR="001553C9" w:rsidRDefault="001553C9" w:rsidP="001553C9">
      <w:pPr>
        <w:pStyle w:val="PL"/>
      </w:pPr>
      <w:r>
        <w:t xml:space="preserve">          $ref: 'TS29122_CommonData.yaml#/components/responses/307'</w:t>
      </w:r>
    </w:p>
    <w:p w14:paraId="672BDE6A" w14:textId="77777777" w:rsidR="001553C9" w:rsidRDefault="001553C9" w:rsidP="001553C9">
      <w:pPr>
        <w:pStyle w:val="PL"/>
      </w:pPr>
      <w:r>
        <w:t xml:space="preserve">        '308':</w:t>
      </w:r>
    </w:p>
    <w:p w14:paraId="19006665" w14:textId="77777777" w:rsidR="001553C9" w:rsidRDefault="001553C9" w:rsidP="001553C9">
      <w:pPr>
        <w:pStyle w:val="PL"/>
      </w:pPr>
      <w:r>
        <w:t xml:space="preserve">          $ref: 'TS29122_CommonData.yaml#/components/responses/308'</w:t>
      </w:r>
    </w:p>
    <w:p w14:paraId="3F64FB05" w14:textId="77777777" w:rsidR="001553C9" w:rsidRDefault="001553C9" w:rsidP="001553C9">
      <w:pPr>
        <w:pStyle w:val="PL"/>
      </w:pPr>
      <w:r>
        <w:t xml:space="preserve">        '400':</w:t>
      </w:r>
    </w:p>
    <w:p w14:paraId="1FFECFDA" w14:textId="77777777" w:rsidR="001553C9" w:rsidRDefault="001553C9" w:rsidP="001553C9">
      <w:pPr>
        <w:pStyle w:val="PL"/>
      </w:pPr>
      <w:r>
        <w:t xml:space="preserve">          $ref: 'TS29122_CommonData.yaml#/components/responses/400'</w:t>
      </w:r>
    </w:p>
    <w:p w14:paraId="0D789A4B" w14:textId="77777777" w:rsidR="001553C9" w:rsidRDefault="001553C9" w:rsidP="001553C9">
      <w:pPr>
        <w:pStyle w:val="PL"/>
      </w:pPr>
      <w:r>
        <w:t xml:space="preserve">        '401':</w:t>
      </w:r>
    </w:p>
    <w:p w14:paraId="66C3D648" w14:textId="77777777" w:rsidR="001553C9" w:rsidRDefault="001553C9" w:rsidP="001553C9">
      <w:pPr>
        <w:pStyle w:val="PL"/>
      </w:pPr>
      <w:r>
        <w:t xml:space="preserve">          $ref: 'TS29122_CommonData.yaml#/components/responses/401'</w:t>
      </w:r>
    </w:p>
    <w:p w14:paraId="02007A5A" w14:textId="77777777" w:rsidR="001553C9" w:rsidRDefault="001553C9" w:rsidP="001553C9">
      <w:pPr>
        <w:pStyle w:val="PL"/>
      </w:pPr>
      <w:r>
        <w:t xml:space="preserve">        '403':</w:t>
      </w:r>
    </w:p>
    <w:p w14:paraId="67627B47" w14:textId="77777777" w:rsidR="001553C9" w:rsidRDefault="001553C9" w:rsidP="001553C9">
      <w:pPr>
        <w:pStyle w:val="PL"/>
      </w:pPr>
      <w:r>
        <w:t xml:space="preserve">          $ref: 'TS29122_CommonData.yaml#/components/responses/403'</w:t>
      </w:r>
    </w:p>
    <w:p w14:paraId="48202F8E" w14:textId="77777777" w:rsidR="001553C9" w:rsidRDefault="001553C9" w:rsidP="001553C9">
      <w:pPr>
        <w:pStyle w:val="PL"/>
      </w:pPr>
      <w:r>
        <w:t xml:space="preserve">        '404':</w:t>
      </w:r>
    </w:p>
    <w:p w14:paraId="15CD467C" w14:textId="77777777" w:rsidR="001553C9" w:rsidRDefault="001553C9" w:rsidP="001553C9">
      <w:pPr>
        <w:pStyle w:val="PL"/>
      </w:pPr>
      <w:r>
        <w:t xml:space="preserve">          $ref: 'TS29122_CommonData.yaml#/components/responses/404'</w:t>
      </w:r>
    </w:p>
    <w:p w14:paraId="7F15CC19" w14:textId="77777777" w:rsidR="001553C9" w:rsidRDefault="001553C9" w:rsidP="001553C9">
      <w:pPr>
        <w:pStyle w:val="PL"/>
      </w:pPr>
      <w:r>
        <w:t xml:space="preserve">        '429':</w:t>
      </w:r>
    </w:p>
    <w:p w14:paraId="0243DF1C" w14:textId="77777777" w:rsidR="001553C9" w:rsidRDefault="001553C9" w:rsidP="001553C9">
      <w:pPr>
        <w:pStyle w:val="PL"/>
      </w:pPr>
      <w:r>
        <w:t xml:space="preserve">          $ref: 'TS29122_CommonData.yaml#/components/responses/429'</w:t>
      </w:r>
    </w:p>
    <w:p w14:paraId="00D2EAC0" w14:textId="77777777" w:rsidR="001553C9" w:rsidRDefault="001553C9" w:rsidP="001553C9">
      <w:pPr>
        <w:pStyle w:val="PL"/>
      </w:pPr>
      <w:r>
        <w:t xml:space="preserve">        '500':</w:t>
      </w:r>
    </w:p>
    <w:p w14:paraId="3684765C" w14:textId="77777777" w:rsidR="001553C9" w:rsidRDefault="001553C9" w:rsidP="001553C9">
      <w:pPr>
        <w:pStyle w:val="PL"/>
      </w:pPr>
      <w:r>
        <w:t xml:space="preserve">          $ref: 'TS29122_CommonData.yaml#/components/responses/500'</w:t>
      </w:r>
    </w:p>
    <w:p w14:paraId="12BD7126" w14:textId="77777777" w:rsidR="001553C9" w:rsidRDefault="001553C9" w:rsidP="001553C9">
      <w:pPr>
        <w:pStyle w:val="PL"/>
      </w:pPr>
      <w:r>
        <w:t xml:space="preserve">        '503':</w:t>
      </w:r>
    </w:p>
    <w:p w14:paraId="08AA7B5A" w14:textId="77777777" w:rsidR="001553C9" w:rsidRDefault="001553C9" w:rsidP="001553C9">
      <w:pPr>
        <w:pStyle w:val="PL"/>
      </w:pPr>
      <w:r>
        <w:t xml:space="preserve">          $ref: 'TS29122_CommonData.yaml#/components/responses/503'</w:t>
      </w:r>
    </w:p>
    <w:p w14:paraId="0F4AD62F" w14:textId="77777777" w:rsidR="001553C9" w:rsidRDefault="001553C9" w:rsidP="001553C9">
      <w:pPr>
        <w:pStyle w:val="PL"/>
      </w:pPr>
      <w:r>
        <w:t xml:space="preserve">        default:</w:t>
      </w:r>
    </w:p>
    <w:p w14:paraId="45077C2D" w14:textId="77777777" w:rsidR="001553C9" w:rsidRDefault="001553C9" w:rsidP="001553C9">
      <w:pPr>
        <w:pStyle w:val="PL"/>
      </w:pPr>
      <w:r>
        <w:t xml:space="preserve">          $ref: 'TS29122_CommonData.yaml#/components/responses/default'</w:t>
      </w:r>
    </w:p>
    <w:p w14:paraId="4B339F8A" w14:textId="77777777" w:rsidR="001553C9" w:rsidRDefault="001553C9" w:rsidP="001553C9">
      <w:pPr>
        <w:pStyle w:val="PL"/>
      </w:pPr>
    </w:p>
    <w:p w14:paraId="167C5F21" w14:textId="77777777" w:rsidR="001553C9" w:rsidRDefault="001553C9" w:rsidP="001553C9">
      <w:pPr>
        <w:pStyle w:val="PL"/>
      </w:pPr>
    </w:p>
    <w:p w14:paraId="3C5A4157" w14:textId="77777777" w:rsidR="001553C9" w:rsidRDefault="001553C9" w:rsidP="001553C9">
      <w:pPr>
        <w:pStyle w:val="PL"/>
      </w:pPr>
      <w:r>
        <w:t xml:space="preserve">  /mbs-sessions/subscriptions:</w:t>
      </w:r>
    </w:p>
    <w:p w14:paraId="6D8983F7" w14:textId="77777777" w:rsidR="001553C9" w:rsidRDefault="001553C9" w:rsidP="001553C9">
      <w:pPr>
        <w:pStyle w:val="PL"/>
      </w:pPr>
      <w:r>
        <w:lastRenderedPageBreak/>
        <w:t xml:space="preserve">    get:</w:t>
      </w:r>
    </w:p>
    <w:p w14:paraId="4F988102" w14:textId="77777777" w:rsidR="001553C9" w:rsidRDefault="001553C9" w:rsidP="001553C9">
      <w:pPr>
        <w:pStyle w:val="PL"/>
      </w:pPr>
      <w:r>
        <w:t xml:space="preserve">      summary: read all of the active MBS Sessions status subscriptions</w:t>
      </w:r>
    </w:p>
    <w:p w14:paraId="289A0152" w14:textId="77777777" w:rsidR="001553C9" w:rsidRPr="0094086C" w:rsidRDefault="001553C9" w:rsidP="001553C9">
      <w:pPr>
        <w:pStyle w:val="PL"/>
        <w:rPr>
          <w:lang w:val="fr-FR"/>
        </w:rPr>
      </w:pPr>
      <w:r>
        <w:t xml:space="preserve">      </w:t>
      </w:r>
      <w:r w:rsidRPr="0094086C">
        <w:rPr>
          <w:lang w:val="fr-FR"/>
        </w:rPr>
        <w:t>tags:</w:t>
      </w:r>
    </w:p>
    <w:p w14:paraId="3731673A" w14:textId="77777777" w:rsidR="001553C9" w:rsidRPr="0094086C" w:rsidRDefault="001553C9" w:rsidP="001553C9">
      <w:pPr>
        <w:pStyle w:val="PL"/>
        <w:rPr>
          <w:lang w:val="fr-FR"/>
        </w:rPr>
      </w:pPr>
      <w:r w:rsidRPr="0094086C">
        <w:rPr>
          <w:lang w:val="fr-FR"/>
        </w:rPr>
        <w:t xml:space="preserve">        - MBS Session Subscriptions</w:t>
      </w:r>
    </w:p>
    <w:p w14:paraId="7D51FE00" w14:textId="77777777" w:rsidR="001553C9" w:rsidRPr="0094086C" w:rsidRDefault="001553C9" w:rsidP="001553C9">
      <w:pPr>
        <w:pStyle w:val="PL"/>
        <w:rPr>
          <w:lang w:val="fr-FR"/>
        </w:rPr>
      </w:pPr>
      <w:r w:rsidRPr="0094086C">
        <w:rPr>
          <w:lang w:val="fr-FR"/>
        </w:rPr>
        <w:t xml:space="preserve">      responses:</w:t>
      </w:r>
    </w:p>
    <w:p w14:paraId="4D8A2F59" w14:textId="77777777" w:rsidR="001553C9" w:rsidRPr="0094086C" w:rsidRDefault="001553C9" w:rsidP="001553C9">
      <w:pPr>
        <w:pStyle w:val="PL"/>
        <w:rPr>
          <w:lang w:val="fr-FR"/>
        </w:rPr>
      </w:pPr>
      <w:r w:rsidRPr="0094086C">
        <w:rPr>
          <w:lang w:val="fr-FR"/>
        </w:rPr>
        <w:t xml:space="preserve">        '200':</w:t>
      </w:r>
    </w:p>
    <w:p w14:paraId="49475228" w14:textId="77777777" w:rsidR="001553C9" w:rsidRPr="0094086C" w:rsidRDefault="001553C9" w:rsidP="001553C9">
      <w:pPr>
        <w:pStyle w:val="PL"/>
        <w:rPr>
          <w:lang w:val="fr-FR"/>
        </w:rPr>
      </w:pPr>
      <w:r w:rsidRPr="0094086C">
        <w:rPr>
          <w:lang w:val="fr-FR"/>
        </w:rPr>
        <w:t xml:space="preserve">          description: OK. </w:t>
      </w:r>
    </w:p>
    <w:p w14:paraId="5027A6CA" w14:textId="77777777" w:rsidR="001553C9" w:rsidRPr="0094086C" w:rsidRDefault="001553C9" w:rsidP="001553C9">
      <w:pPr>
        <w:pStyle w:val="PL"/>
        <w:rPr>
          <w:lang w:val="fr-FR"/>
        </w:rPr>
      </w:pPr>
      <w:r w:rsidRPr="0094086C">
        <w:rPr>
          <w:lang w:val="fr-FR"/>
        </w:rPr>
        <w:t xml:space="preserve">          content:</w:t>
      </w:r>
    </w:p>
    <w:p w14:paraId="1C36808E" w14:textId="77777777" w:rsidR="001553C9" w:rsidRPr="0094086C" w:rsidRDefault="001553C9" w:rsidP="001553C9">
      <w:pPr>
        <w:pStyle w:val="PL"/>
        <w:rPr>
          <w:lang w:val="fr-FR"/>
        </w:rPr>
      </w:pPr>
      <w:r w:rsidRPr="0094086C">
        <w:rPr>
          <w:lang w:val="fr-FR"/>
        </w:rPr>
        <w:t xml:space="preserve">            application/json:</w:t>
      </w:r>
    </w:p>
    <w:p w14:paraId="71EE9403" w14:textId="77777777" w:rsidR="001553C9" w:rsidRPr="0094086C" w:rsidRDefault="001553C9" w:rsidP="001553C9">
      <w:pPr>
        <w:pStyle w:val="PL"/>
        <w:rPr>
          <w:lang w:val="fr-FR"/>
        </w:rPr>
      </w:pPr>
      <w:r w:rsidRPr="0094086C">
        <w:rPr>
          <w:lang w:val="fr-FR"/>
        </w:rPr>
        <w:t xml:space="preserve">              schema:</w:t>
      </w:r>
    </w:p>
    <w:p w14:paraId="68B11B6B" w14:textId="77777777" w:rsidR="001553C9" w:rsidRPr="0094086C" w:rsidRDefault="001553C9" w:rsidP="001553C9">
      <w:pPr>
        <w:pStyle w:val="PL"/>
        <w:rPr>
          <w:lang w:val="fr-FR"/>
        </w:rPr>
      </w:pPr>
      <w:r w:rsidRPr="0094086C">
        <w:rPr>
          <w:lang w:val="fr-FR"/>
        </w:rPr>
        <w:t xml:space="preserve">                type: array</w:t>
      </w:r>
    </w:p>
    <w:p w14:paraId="6D75BA1A" w14:textId="77777777" w:rsidR="001553C9" w:rsidRPr="0094086C" w:rsidRDefault="001553C9" w:rsidP="001553C9">
      <w:pPr>
        <w:pStyle w:val="PL"/>
        <w:rPr>
          <w:lang w:val="fr-FR"/>
        </w:rPr>
      </w:pPr>
      <w:r w:rsidRPr="0094086C">
        <w:rPr>
          <w:lang w:val="fr-FR"/>
        </w:rPr>
        <w:t xml:space="preserve">                items:</w:t>
      </w:r>
    </w:p>
    <w:p w14:paraId="5871564E" w14:textId="77777777" w:rsidR="001553C9" w:rsidRPr="007924C3" w:rsidRDefault="001553C9" w:rsidP="001553C9">
      <w:pPr>
        <w:pStyle w:val="PL"/>
        <w:rPr>
          <w:lang w:val="fr-FR"/>
        </w:rPr>
      </w:pPr>
      <w:r w:rsidRPr="007924C3">
        <w:rPr>
          <w:lang w:val="fr-FR"/>
        </w:rPr>
        <w:t xml:space="preserve">                  $ref: '#/components/schemas/MbsSessionSubsc'</w:t>
      </w:r>
    </w:p>
    <w:p w14:paraId="0F08C6AE" w14:textId="77777777" w:rsidR="001553C9" w:rsidRPr="0094086C" w:rsidRDefault="001553C9" w:rsidP="001553C9">
      <w:pPr>
        <w:pStyle w:val="PL"/>
        <w:rPr>
          <w:lang w:val="fr-FR"/>
        </w:rPr>
      </w:pPr>
      <w:r w:rsidRPr="007924C3">
        <w:rPr>
          <w:lang w:val="fr-FR"/>
        </w:rPr>
        <w:t xml:space="preserve">        </w:t>
      </w:r>
      <w:r w:rsidRPr="0094086C">
        <w:rPr>
          <w:lang w:val="fr-FR"/>
        </w:rPr>
        <w:t>'307':</w:t>
      </w:r>
    </w:p>
    <w:p w14:paraId="5EBABA9B" w14:textId="77777777" w:rsidR="001553C9" w:rsidRPr="0094086C" w:rsidRDefault="001553C9" w:rsidP="001553C9">
      <w:pPr>
        <w:pStyle w:val="PL"/>
        <w:rPr>
          <w:lang w:val="fr-FR"/>
        </w:rPr>
      </w:pPr>
      <w:r w:rsidRPr="0094086C">
        <w:rPr>
          <w:lang w:val="fr-FR"/>
        </w:rPr>
        <w:t xml:space="preserve">          $ref: 'TS29122_CommonData.yaml#/components/responses/307'</w:t>
      </w:r>
    </w:p>
    <w:p w14:paraId="3C95AB65" w14:textId="77777777" w:rsidR="001553C9" w:rsidRPr="0094086C" w:rsidRDefault="001553C9" w:rsidP="001553C9">
      <w:pPr>
        <w:pStyle w:val="PL"/>
        <w:rPr>
          <w:lang w:val="fr-FR"/>
        </w:rPr>
      </w:pPr>
      <w:r w:rsidRPr="0094086C">
        <w:rPr>
          <w:lang w:val="fr-FR"/>
        </w:rPr>
        <w:t xml:space="preserve">        '308':</w:t>
      </w:r>
    </w:p>
    <w:p w14:paraId="54DD086C" w14:textId="77777777" w:rsidR="001553C9" w:rsidRPr="0094086C" w:rsidRDefault="001553C9" w:rsidP="001553C9">
      <w:pPr>
        <w:pStyle w:val="PL"/>
        <w:rPr>
          <w:lang w:val="fr-FR"/>
        </w:rPr>
      </w:pPr>
      <w:r w:rsidRPr="0094086C">
        <w:rPr>
          <w:lang w:val="fr-FR"/>
        </w:rPr>
        <w:t xml:space="preserve">          $ref: 'TS29122_CommonData.yaml#/components/responses/308'</w:t>
      </w:r>
    </w:p>
    <w:p w14:paraId="3E99030E" w14:textId="77777777" w:rsidR="001553C9" w:rsidRPr="0094086C" w:rsidRDefault="001553C9" w:rsidP="001553C9">
      <w:pPr>
        <w:pStyle w:val="PL"/>
        <w:rPr>
          <w:lang w:val="fr-FR"/>
        </w:rPr>
      </w:pPr>
      <w:r w:rsidRPr="0094086C">
        <w:rPr>
          <w:lang w:val="fr-FR"/>
        </w:rPr>
        <w:t xml:space="preserve">        '400':</w:t>
      </w:r>
    </w:p>
    <w:p w14:paraId="0F17188A" w14:textId="77777777" w:rsidR="001553C9" w:rsidRPr="0094086C" w:rsidRDefault="001553C9" w:rsidP="001553C9">
      <w:pPr>
        <w:pStyle w:val="PL"/>
        <w:rPr>
          <w:lang w:val="fr-FR"/>
        </w:rPr>
      </w:pPr>
      <w:r w:rsidRPr="0094086C">
        <w:rPr>
          <w:lang w:val="fr-FR"/>
        </w:rPr>
        <w:t xml:space="preserve">          $ref: 'TS29122_CommonData.yaml#/components/responses/400'</w:t>
      </w:r>
    </w:p>
    <w:p w14:paraId="0415218E" w14:textId="77777777" w:rsidR="001553C9" w:rsidRPr="0094086C" w:rsidRDefault="001553C9" w:rsidP="001553C9">
      <w:pPr>
        <w:pStyle w:val="PL"/>
        <w:rPr>
          <w:lang w:val="fr-FR"/>
        </w:rPr>
      </w:pPr>
      <w:r w:rsidRPr="0094086C">
        <w:rPr>
          <w:lang w:val="fr-FR"/>
        </w:rPr>
        <w:t xml:space="preserve">        '401':</w:t>
      </w:r>
    </w:p>
    <w:p w14:paraId="39B4F9A3" w14:textId="77777777" w:rsidR="001553C9" w:rsidRPr="0094086C" w:rsidRDefault="001553C9" w:rsidP="001553C9">
      <w:pPr>
        <w:pStyle w:val="PL"/>
        <w:rPr>
          <w:lang w:val="fr-FR"/>
        </w:rPr>
      </w:pPr>
      <w:r w:rsidRPr="0094086C">
        <w:rPr>
          <w:lang w:val="fr-FR"/>
        </w:rPr>
        <w:t xml:space="preserve">          $ref: 'TS29122_CommonData.yaml#/components/responses/401'</w:t>
      </w:r>
    </w:p>
    <w:p w14:paraId="6ED9ACC4" w14:textId="77777777" w:rsidR="001553C9" w:rsidRPr="0094086C" w:rsidRDefault="001553C9" w:rsidP="001553C9">
      <w:pPr>
        <w:pStyle w:val="PL"/>
        <w:rPr>
          <w:lang w:val="fr-FR"/>
        </w:rPr>
      </w:pPr>
      <w:r w:rsidRPr="0094086C">
        <w:rPr>
          <w:lang w:val="fr-FR"/>
        </w:rPr>
        <w:t xml:space="preserve">        '403':</w:t>
      </w:r>
    </w:p>
    <w:p w14:paraId="2FC5D124" w14:textId="77777777" w:rsidR="001553C9" w:rsidRPr="0094086C" w:rsidRDefault="001553C9" w:rsidP="001553C9">
      <w:pPr>
        <w:pStyle w:val="PL"/>
        <w:rPr>
          <w:lang w:val="fr-FR"/>
        </w:rPr>
      </w:pPr>
      <w:r w:rsidRPr="0094086C">
        <w:rPr>
          <w:lang w:val="fr-FR"/>
        </w:rPr>
        <w:t xml:space="preserve">          $ref: 'TS29122_CommonData.yaml#/components/responses/403'</w:t>
      </w:r>
    </w:p>
    <w:p w14:paraId="52F52852" w14:textId="77777777" w:rsidR="001553C9" w:rsidRPr="0094086C" w:rsidRDefault="001553C9" w:rsidP="001553C9">
      <w:pPr>
        <w:pStyle w:val="PL"/>
        <w:rPr>
          <w:lang w:val="fr-FR"/>
        </w:rPr>
      </w:pPr>
      <w:r w:rsidRPr="0094086C">
        <w:rPr>
          <w:lang w:val="fr-FR"/>
        </w:rPr>
        <w:t xml:space="preserve">        '404':</w:t>
      </w:r>
    </w:p>
    <w:p w14:paraId="2218AE41" w14:textId="77777777" w:rsidR="001553C9" w:rsidRPr="0094086C" w:rsidRDefault="001553C9" w:rsidP="001553C9">
      <w:pPr>
        <w:pStyle w:val="PL"/>
        <w:rPr>
          <w:lang w:val="fr-FR"/>
        </w:rPr>
      </w:pPr>
      <w:r w:rsidRPr="0094086C">
        <w:rPr>
          <w:lang w:val="fr-FR"/>
        </w:rPr>
        <w:t xml:space="preserve">          $ref: 'TS29122_CommonData.yaml#/components/responses/404'</w:t>
      </w:r>
    </w:p>
    <w:p w14:paraId="27E1ACA3" w14:textId="77777777" w:rsidR="001553C9" w:rsidRPr="0094086C" w:rsidRDefault="001553C9" w:rsidP="001553C9">
      <w:pPr>
        <w:pStyle w:val="PL"/>
        <w:rPr>
          <w:lang w:val="fr-FR"/>
        </w:rPr>
      </w:pPr>
      <w:r w:rsidRPr="0094086C">
        <w:rPr>
          <w:lang w:val="fr-FR"/>
        </w:rPr>
        <w:t xml:space="preserve">        '406':</w:t>
      </w:r>
    </w:p>
    <w:p w14:paraId="17A8A576" w14:textId="77777777" w:rsidR="001553C9" w:rsidRPr="0094086C" w:rsidRDefault="001553C9" w:rsidP="001553C9">
      <w:pPr>
        <w:pStyle w:val="PL"/>
        <w:rPr>
          <w:lang w:val="fr-FR"/>
        </w:rPr>
      </w:pPr>
      <w:r w:rsidRPr="0094086C">
        <w:rPr>
          <w:lang w:val="fr-FR"/>
        </w:rPr>
        <w:t xml:space="preserve">          $ref: 'TS29122_CommonData.yaml#/components/responses/406'</w:t>
      </w:r>
    </w:p>
    <w:p w14:paraId="3BE054D8" w14:textId="77777777" w:rsidR="001553C9" w:rsidRPr="0094086C" w:rsidRDefault="001553C9" w:rsidP="001553C9">
      <w:pPr>
        <w:pStyle w:val="PL"/>
        <w:rPr>
          <w:lang w:val="fr-FR"/>
        </w:rPr>
      </w:pPr>
      <w:r w:rsidRPr="0094086C">
        <w:rPr>
          <w:lang w:val="fr-FR"/>
        </w:rPr>
        <w:t xml:space="preserve">        '429':</w:t>
      </w:r>
    </w:p>
    <w:p w14:paraId="2823A60E" w14:textId="77777777" w:rsidR="001553C9" w:rsidRPr="0094086C" w:rsidRDefault="001553C9" w:rsidP="001553C9">
      <w:pPr>
        <w:pStyle w:val="PL"/>
        <w:rPr>
          <w:lang w:val="fr-FR"/>
        </w:rPr>
      </w:pPr>
      <w:r w:rsidRPr="0094086C">
        <w:rPr>
          <w:lang w:val="fr-FR"/>
        </w:rPr>
        <w:t xml:space="preserve">          $ref: 'TS29122_CommonData.yaml#/components/responses/429'</w:t>
      </w:r>
    </w:p>
    <w:p w14:paraId="7AA63AC7" w14:textId="77777777" w:rsidR="001553C9" w:rsidRPr="0094086C" w:rsidRDefault="001553C9" w:rsidP="001553C9">
      <w:pPr>
        <w:pStyle w:val="PL"/>
        <w:rPr>
          <w:lang w:val="fr-FR"/>
        </w:rPr>
      </w:pPr>
      <w:r w:rsidRPr="0094086C">
        <w:rPr>
          <w:lang w:val="fr-FR"/>
        </w:rPr>
        <w:t xml:space="preserve">        '500':</w:t>
      </w:r>
    </w:p>
    <w:p w14:paraId="5629E060" w14:textId="77777777" w:rsidR="001553C9" w:rsidRPr="0094086C" w:rsidRDefault="001553C9" w:rsidP="001553C9">
      <w:pPr>
        <w:pStyle w:val="PL"/>
        <w:rPr>
          <w:lang w:val="fr-FR"/>
        </w:rPr>
      </w:pPr>
      <w:r w:rsidRPr="0094086C">
        <w:rPr>
          <w:lang w:val="fr-FR"/>
        </w:rPr>
        <w:t xml:space="preserve">          $ref: 'TS29122_CommonData.yaml#/components/responses/500'</w:t>
      </w:r>
    </w:p>
    <w:p w14:paraId="1F9194EC" w14:textId="77777777" w:rsidR="001553C9" w:rsidRPr="0094086C" w:rsidRDefault="001553C9" w:rsidP="001553C9">
      <w:pPr>
        <w:pStyle w:val="PL"/>
        <w:rPr>
          <w:lang w:val="fr-FR"/>
        </w:rPr>
      </w:pPr>
      <w:r w:rsidRPr="0094086C">
        <w:rPr>
          <w:lang w:val="fr-FR"/>
        </w:rPr>
        <w:t xml:space="preserve">        '503':</w:t>
      </w:r>
    </w:p>
    <w:p w14:paraId="2F0AF79B" w14:textId="77777777" w:rsidR="001553C9" w:rsidRPr="0094086C" w:rsidRDefault="001553C9" w:rsidP="001553C9">
      <w:pPr>
        <w:pStyle w:val="PL"/>
        <w:rPr>
          <w:lang w:val="fr-FR"/>
        </w:rPr>
      </w:pPr>
      <w:r w:rsidRPr="0094086C">
        <w:rPr>
          <w:lang w:val="fr-FR"/>
        </w:rPr>
        <w:t xml:space="preserve">          $ref: 'TS29122_CommonData.yaml#/components/responses/503'</w:t>
      </w:r>
    </w:p>
    <w:p w14:paraId="52C9AEED" w14:textId="77777777" w:rsidR="001553C9" w:rsidRDefault="001553C9" w:rsidP="001553C9">
      <w:pPr>
        <w:pStyle w:val="PL"/>
      </w:pPr>
      <w:r w:rsidRPr="0094086C">
        <w:rPr>
          <w:lang w:val="fr-FR"/>
        </w:rPr>
        <w:t xml:space="preserve">        </w:t>
      </w:r>
      <w:r>
        <w:t>default:</w:t>
      </w:r>
    </w:p>
    <w:p w14:paraId="1E48AE17" w14:textId="77777777" w:rsidR="001553C9" w:rsidRDefault="001553C9" w:rsidP="001553C9">
      <w:pPr>
        <w:pStyle w:val="PL"/>
      </w:pPr>
      <w:r>
        <w:t xml:space="preserve">          $ref: 'TS29122_CommonData.yaml#/components/responses/default'</w:t>
      </w:r>
    </w:p>
    <w:p w14:paraId="654B62B9" w14:textId="77777777" w:rsidR="001553C9" w:rsidRDefault="001553C9" w:rsidP="001553C9">
      <w:pPr>
        <w:pStyle w:val="PL"/>
      </w:pPr>
    </w:p>
    <w:p w14:paraId="18174028" w14:textId="77777777" w:rsidR="001553C9" w:rsidRDefault="001553C9" w:rsidP="001553C9">
      <w:pPr>
        <w:pStyle w:val="PL"/>
      </w:pPr>
      <w:r>
        <w:t xml:space="preserve">    post:</w:t>
      </w:r>
    </w:p>
    <w:p w14:paraId="4F04F60D" w14:textId="77777777" w:rsidR="001553C9" w:rsidRDefault="001553C9" w:rsidP="001553C9">
      <w:pPr>
        <w:pStyle w:val="PL"/>
      </w:pPr>
      <w:r>
        <w:t xml:space="preserve">      summary: Creates a new MBS Session subscription resource </w:t>
      </w:r>
    </w:p>
    <w:p w14:paraId="0C60416B" w14:textId="77777777" w:rsidR="001553C9" w:rsidRDefault="001553C9" w:rsidP="001553C9">
      <w:pPr>
        <w:pStyle w:val="PL"/>
      </w:pPr>
      <w:r>
        <w:t xml:space="preserve">      tags:</w:t>
      </w:r>
    </w:p>
    <w:p w14:paraId="63BA608A" w14:textId="77777777" w:rsidR="001553C9" w:rsidRDefault="001553C9" w:rsidP="001553C9">
      <w:pPr>
        <w:pStyle w:val="PL"/>
      </w:pPr>
      <w:r>
        <w:t xml:space="preserve">        - MBS Session subscriptions</w:t>
      </w:r>
    </w:p>
    <w:p w14:paraId="00167098" w14:textId="77777777" w:rsidR="001553C9" w:rsidRDefault="001553C9" w:rsidP="001553C9">
      <w:pPr>
        <w:pStyle w:val="PL"/>
      </w:pPr>
      <w:r>
        <w:t xml:space="preserve">      requestBody:</w:t>
      </w:r>
    </w:p>
    <w:p w14:paraId="77EA1E41" w14:textId="77777777" w:rsidR="001553C9" w:rsidRDefault="001553C9" w:rsidP="001553C9">
      <w:pPr>
        <w:pStyle w:val="PL"/>
      </w:pPr>
      <w:r>
        <w:t xml:space="preserve">        description: Request to create a new MBS Session subscription resource</w:t>
      </w:r>
    </w:p>
    <w:p w14:paraId="6B9795CE" w14:textId="77777777" w:rsidR="001553C9" w:rsidRDefault="001553C9" w:rsidP="001553C9">
      <w:pPr>
        <w:pStyle w:val="PL"/>
      </w:pPr>
      <w:r>
        <w:t xml:space="preserve">        required: true</w:t>
      </w:r>
    </w:p>
    <w:p w14:paraId="315AE092" w14:textId="77777777" w:rsidR="001553C9" w:rsidRDefault="001553C9" w:rsidP="001553C9">
      <w:pPr>
        <w:pStyle w:val="PL"/>
      </w:pPr>
      <w:r>
        <w:t xml:space="preserve">        content:</w:t>
      </w:r>
    </w:p>
    <w:p w14:paraId="066607B3" w14:textId="77777777" w:rsidR="001553C9" w:rsidRDefault="001553C9" w:rsidP="001553C9">
      <w:pPr>
        <w:pStyle w:val="PL"/>
      </w:pPr>
      <w:r>
        <w:t xml:space="preserve">          application/json:</w:t>
      </w:r>
    </w:p>
    <w:p w14:paraId="13421C85" w14:textId="77777777" w:rsidR="001553C9" w:rsidRDefault="001553C9" w:rsidP="001553C9">
      <w:pPr>
        <w:pStyle w:val="PL"/>
      </w:pPr>
      <w:r>
        <w:t xml:space="preserve">            schema:</w:t>
      </w:r>
    </w:p>
    <w:p w14:paraId="6A4CE086" w14:textId="77777777" w:rsidR="001553C9" w:rsidRDefault="001553C9" w:rsidP="001553C9">
      <w:pPr>
        <w:pStyle w:val="PL"/>
      </w:pPr>
      <w:r>
        <w:t xml:space="preserve">              $ref: '#/components/schemas/MbsSessionSubsc'</w:t>
      </w:r>
    </w:p>
    <w:p w14:paraId="224E5617" w14:textId="77777777" w:rsidR="001553C9" w:rsidRDefault="001553C9" w:rsidP="001553C9">
      <w:pPr>
        <w:pStyle w:val="PL"/>
      </w:pPr>
      <w:r>
        <w:t xml:space="preserve">      callbacks:</w:t>
      </w:r>
    </w:p>
    <w:p w14:paraId="324968ED" w14:textId="77777777" w:rsidR="001553C9" w:rsidRDefault="001553C9" w:rsidP="001553C9">
      <w:pPr>
        <w:pStyle w:val="PL"/>
      </w:pPr>
      <w:r>
        <w:t xml:space="preserve">        notificationUri:</w:t>
      </w:r>
    </w:p>
    <w:p w14:paraId="454B2B42" w14:textId="77777777" w:rsidR="001553C9" w:rsidRDefault="001553C9" w:rsidP="001553C9">
      <w:pPr>
        <w:pStyle w:val="PL"/>
      </w:pPr>
      <w:r>
        <w:t xml:space="preserve">          '{request.body#/notificationUri}':</w:t>
      </w:r>
    </w:p>
    <w:p w14:paraId="6FC750AD" w14:textId="77777777" w:rsidR="001553C9" w:rsidRDefault="001553C9" w:rsidP="001553C9">
      <w:pPr>
        <w:pStyle w:val="PL"/>
      </w:pPr>
      <w:r>
        <w:t xml:space="preserve">            post:</w:t>
      </w:r>
    </w:p>
    <w:p w14:paraId="4C6EE48C" w14:textId="77777777" w:rsidR="001553C9" w:rsidRDefault="001553C9" w:rsidP="001553C9">
      <w:pPr>
        <w:pStyle w:val="PL"/>
      </w:pPr>
      <w:r>
        <w:t xml:space="preserve">              requestBody:  # contents of the callback message</w:t>
      </w:r>
    </w:p>
    <w:p w14:paraId="5542B7AF" w14:textId="77777777" w:rsidR="001553C9" w:rsidRDefault="001553C9" w:rsidP="001553C9">
      <w:pPr>
        <w:pStyle w:val="PL"/>
      </w:pPr>
      <w:r>
        <w:t xml:space="preserve">                required: true</w:t>
      </w:r>
    </w:p>
    <w:p w14:paraId="7B8D92D5" w14:textId="77777777" w:rsidR="001553C9" w:rsidRDefault="001553C9" w:rsidP="001553C9">
      <w:pPr>
        <w:pStyle w:val="PL"/>
      </w:pPr>
      <w:r>
        <w:t xml:space="preserve">                content:</w:t>
      </w:r>
    </w:p>
    <w:p w14:paraId="0146E28E" w14:textId="77777777" w:rsidR="001553C9" w:rsidRDefault="001553C9" w:rsidP="001553C9">
      <w:pPr>
        <w:pStyle w:val="PL"/>
      </w:pPr>
      <w:r>
        <w:t xml:space="preserve">                  application/json:</w:t>
      </w:r>
    </w:p>
    <w:p w14:paraId="176E07BA" w14:textId="77777777" w:rsidR="001553C9" w:rsidRDefault="001553C9" w:rsidP="001553C9">
      <w:pPr>
        <w:pStyle w:val="PL"/>
      </w:pPr>
      <w:r>
        <w:t xml:space="preserve">                    schema:</w:t>
      </w:r>
    </w:p>
    <w:p w14:paraId="732B2F81" w14:textId="77777777" w:rsidR="001553C9" w:rsidRDefault="001553C9" w:rsidP="001553C9">
      <w:pPr>
        <w:pStyle w:val="PL"/>
      </w:pPr>
      <w:r>
        <w:t xml:space="preserve">                      $ref: '#/components/schemas/MbsSessionStatusNotif'</w:t>
      </w:r>
    </w:p>
    <w:p w14:paraId="5ACA5166" w14:textId="77777777" w:rsidR="001553C9" w:rsidRDefault="001553C9" w:rsidP="001553C9">
      <w:pPr>
        <w:pStyle w:val="PL"/>
      </w:pPr>
      <w:r>
        <w:t xml:space="preserve">              responses:</w:t>
      </w:r>
    </w:p>
    <w:p w14:paraId="1EA19D15" w14:textId="77777777" w:rsidR="001553C9" w:rsidRDefault="001553C9" w:rsidP="001553C9">
      <w:pPr>
        <w:pStyle w:val="PL"/>
      </w:pPr>
      <w:r>
        <w:t xml:space="preserve">                '204':</w:t>
      </w:r>
    </w:p>
    <w:p w14:paraId="3913FF1A" w14:textId="77777777" w:rsidR="001553C9" w:rsidRDefault="001553C9" w:rsidP="001553C9">
      <w:pPr>
        <w:pStyle w:val="PL"/>
      </w:pPr>
      <w:r>
        <w:t xml:space="preserve">                  description: No Content (successful notification)</w:t>
      </w:r>
    </w:p>
    <w:p w14:paraId="4F2E656E" w14:textId="77777777" w:rsidR="001553C9" w:rsidRDefault="001553C9" w:rsidP="001553C9">
      <w:pPr>
        <w:pStyle w:val="PL"/>
      </w:pPr>
      <w:r>
        <w:t xml:space="preserve">                '307':</w:t>
      </w:r>
    </w:p>
    <w:p w14:paraId="41F616C3" w14:textId="77777777" w:rsidR="001553C9" w:rsidRDefault="001553C9" w:rsidP="001553C9">
      <w:pPr>
        <w:pStyle w:val="PL"/>
      </w:pPr>
      <w:r>
        <w:t xml:space="preserve">                  $ref: 'TS29122_CommonData.yaml#/components/responses/307'</w:t>
      </w:r>
    </w:p>
    <w:p w14:paraId="18D3FC9A" w14:textId="77777777" w:rsidR="001553C9" w:rsidRDefault="001553C9" w:rsidP="001553C9">
      <w:pPr>
        <w:pStyle w:val="PL"/>
      </w:pPr>
      <w:r>
        <w:t xml:space="preserve">                '308':</w:t>
      </w:r>
    </w:p>
    <w:p w14:paraId="178E578B" w14:textId="77777777" w:rsidR="001553C9" w:rsidRDefault="001553C9" w:rsidP="001553C9">
      <w:pPr>
        <w:pStyle w:val="PL"/>
      </w:pPr>
      <w:r>
        <w:t xml:space="preserve">                  $ref: 'TS29122_CommonData.yaml#/components/responses/308'</w:t>
      </w:r>
    </w:p>
    <w:p w14:paraId="4AC140CB" w14:textId="77777777" w:rsidR="001553C9" w:rsidRDefault="001553C9" w:rsidP="001553C9">
      <w:pPr>
        <w:pStyle w:val="PL"/>
      </w:pPr>
      <w:r>
        <w:t xml:space="preserve">                '400':</w:t>
      </w:r>
    </w:p>
    <w:p w14:paraId="72DF88A8" w14:textId="77777777" w:rsidR="001553C9" w:rsidRDefault="001553C9" w:rsidP="001553C9">
      <w:pPr>
        <w:pStyle w:val="PL"/>
      </w:pPr>
      <w:r>
        <w:t xml:space="preserve">                  $ref: 'TS29122_CommonData.yaml#/components/responses/400'</w:t>
      </w:r>
    </w:p>
    <w:p w14:paraId="048A77DE" w14:textId="77777777" w:rsidR="001553C9" w:rsidRDefault="001553C9" w:rsidP="001553C9">
      <w:pPr>
        <w:pStyle w:val="PL"/>
      </w:pPr>
      <w:r>
        <w:t xml:space="preserve">                '401':</w:t>
      </w:r>
    </w:p>
    <w:p w14:paraId="4F25233D" w14:textId="77777777" w:rsidR="001553C9" w:rsidRDefault="001553C9" w:rsidP="001553C9">
      <w:pPr>
        <w:pStyle w:val="PL"/>
      </w:pPr>
      <w:r>
        <w:t xml:space="preserve">                  $ref: 'TS29122_CommonData.yaml#/components/responses/401'</w:t>
      </w:r>
    </w:p>
    <w:p w14:paraId="5EC5BFB6" w14:textId="77777777" w:rsidR="001553C9" w:rsidRDefault="001553C9" w:rsidP="001553C9">
      <w:pPr>
        <w:pStyle w:val="PL"/>
      </w:pPr>
      <w:r>
        <w:t xml:space="preserve">                '403':</w:t>
      </w:r>
    </w:p>
    <w:p w14:paraId="6358A02D" w14:textId="77777777" w:rsidR="001553C9" w:rsidRDefault="001553C9" w:rsidP="001553C9">
      <w:pPr>
        <w:pStyle w:val="PL"/>
      </w:pPr>
      <w:r>
        <w:t xml:space="preserve">                  $ref: 'TS29122_CommonData.yaml#/components/responses/403'</w:t>
      </w:r>
    </w:p>
    <w:p w14:paraId="5A05D03D" w14:textId="77777777" w:rsidR="001553C9" w:rsidRDefault="001553C9" w:rsidP="001553C9">
      <w:pPr>
        <w:pStyle w:val="PL"/>
      </w:pPr>
      <w:r>
        <w:t xml:space="preserve">                '404':</w:t>
      </w:r>
    </w:p>
    <w:p w14:paraId="2C129199" w14:textId="77777777" w:rsidR="001553C9" w:rsidRDefault="001553C9" w:rsidP="001553C9">
      <w:pPr>
        <w:pStyle w:val="PL"/>
      </w:pPr>
      <w:r>
        <w:t xml:space="preserve">                  $ref: 'TS29122_CommonData.yaml#/components/responses/404'</w:t>
      </w:r>
    </w:p>
    <w:p w14:paraId="5F686176" w14:textId="77777777" w:rsidR="001553C9" w:rsidRDefault="001553C9" w:rsidP="001553C9">
      <w:pPr>
        <w:pStyle w:val="PL"/>
      </w:pPr>
      <w:r>
        <w:t xml:space="preserve">                '411':</w:t>
      </w:r>
    </w:p>
    <w:p w14:paraId="426FE5A0" w14:textId="77777777" w:rsidR="001553C9" w:rsidRDefault="001553C9" w:rsidP="001553C9">
      <w:pPr>
        <w:pStyle w:val="PL"/>
      </w:pPr>
      <w:r>
        <w:t xml:space="preserve">                  $ref: 'TS29122_CommonData.yaml#/components/responses/411'</w:t>
      </w:r>
    </w:p>
    <w:p w14:paraId="59C90B55" w14:textId="77777777" w:rsidR="001553C9" w:rsidRDefault="001553C9" w:rsidP="001553C9">
      <w:pPr>
        <w:pStyle w:val="PL"/>
      </w:pPr>
      <w:r>
        <w:t xml:space="preserve">                '413':</w:t>
      </w:r>
    </w:p>
    <w:p w14:paraId="10C49E6A" w14:textId="77777777" w:rsidR="001553C9" w:rsidRDefault="001553C9" w:rsidP="001553C9">
      <w:pPr>
        <w:pStyle w:val="PL"/>
      </w:pPr>
      <w:r>
        <w:t xml:space="preserve">                  $ref: 'TS29122_CommonData.yaml#/components/responses/413'</w:t>
      </w:r>
    </w:p>
    <w:p w14:paraId="61FDF683" w14:textId="77777777" w:rsidR="001553C9" w:rsidRDefault="001553C9" w:rsidP="001553C9">
      <w:pPr>
        <w:pStyle w:val="PL"/>
      </w:pPr>
      <w:r>
        <w:t xml:space="preserve">                '415':</w:t>
      </w:r>
    </w:p>
    <w:p w14:paraId="66E6EDA8" w14:textId="77777777" w:rsidR="001553C9" w:rsidRDefault="001553C9" w:rsidP="001553C9">
      <w:pPr>
        <w:pStyle w:val="PL"/>
      </w:pPr>
      <w:r>
        <w:t xml:space="preserve">                  $ref: 'TS29122_CommonData.yaml#/components/responses/415'</w:t>
      </w:r>
    </w:p>
    <w:p w14:paraId="44383FB7" w14:textId="77777777" w:rsidR="001553C9" w:rsidRDefault="001553C9" w:rsidP="001553C9">
      <w:pPr>
        <w:pStyle w:val="PL"/>
      </w:pPr>
      <w:r>
        <w:lastRenderedPageBreak/>
        <w:t xml:space="preserve">                '429':</w:t>
      </w:r>
    </w:p>
    <w:p w14:paraId="3CF128B8" w14:textId="77777777" w:rsidR="001553C9" w:rsidRDefault="001553C9" w:rsidP="001553C9">
      <w:pPr>
        <w:pStyle w:val="PL"/>
      </w:pPr>
      <w:r>
        <w:t xml:space="preserve">                  $ref: 'TS29122_CommonData.yaml#/components/responses/429'</w:t>
      </w:r>
    </w:p>
    <w:p w14:paraId="0AB40180" w14:textId="77777777" w:rsidR="001553C9" w:rsidRDefault="001553C9" w:rsidP="001553C9">
      <w:pPr>
        <w:pStyle w:val="PL"/>
      </w:pPr>
      <w:r>
        <w:t xml:space="preserve">                '500':</w:t>
      </w:r>
    </w:p>
    <w:p w14:paraId="36AA3922" w14:textId="77777777" w:rsidR="001553C9" w:rsidRDefault="001553C9" w:rsidP="001553C9">
      <w:pPr>
        <w:pStyle w:val="PL"/>
      </w:pPr>
      <w:r>
        <w:t xml:space="preserve">                  $ref: 'TS29122_CommonData.yaml#/components/responses/500'</w:t>
      </w:r>
    </w:p>
    <w:p w14:paraId="3B5E9895" w14:textId="77777777" w:rsidR="001553C9" w:rsidRDefault="001553C9" w:rsidP="001553C9">
      <w:pPr>
        <w:pStyle w:val="PL"/>
      </w:pPr>
      <w:r>
        <w:t xml:space="preserve">                '503':</w:t>
      </w:r>
    </w:p>
    <w:p w14:paraId="37104DB1" w14:textId="77777777" w:rsidR="001553C9" w:rsidRDefault="001553C9" w:rsidP="001553C9">
      <w:pPr>
        <w:pStyle w:val="PL"/>
      </w:pPr>
      <w:r>
        <w:t xml:space="preserve">                  $ref: 'TS29122_CommonData.yaml#/components/responses/503'</w:t>
      </w:r>
    </w:p>
    <w:p w14:paraId="078156AC" w14:textId="77777777" w:rsidR="001553C9" w:rsidRDefault="001553C9" w:rsidP="001553C9">
      <w:pPr>
        <w:pStyle w:val="PL"/>
      </w:pPr>
      <w:r>
        <w:t xml:space="preserve">                default:</w:t>
      </w:r>
    </w:p>
    <w:p w14:paraId="07E6B005" w14:textId="77777777" w:rsidR="001553C9" w:rsidRDefault="001553C9" w:rsidP="001553C9">
      <w:pPr>
        <w:pStyle w:val="PL"/>
      </w:pPr>
      <w:r>
        <w:t xml:space="preserve">                  $ref: 'TS29122_CommonData.yaml#/components/responses/default'</w:t>
      </w:r>
    </w:p>
    <w:p w14:paraId="37FB77C0" w14:textId="77777777" w:rsidR="001553C9" w:rsidRDefault="001553C9" w:rsidP="001553C9">
      <w:pPr>
        <w:pStyle w:val="PL"/>
      </w:pPr>
      <w:r>
        <w:t xml:space="preserve">      responses:</w:t>
      </w:r>
    </w:p>
    <w:p w14:paraId="452DC29D" w14:textId="77777777" w:rsidR="001553C9" w:rsidRDefault="001553C9" w:rsidP="001553C9">
      <w:pPr>
        <w:pStyle w:val="PL"/>
      </w:pPr>
      <w:r>
        <w:t xml:space="preserve">        '201':</w:t>
      </w:r>
    </w:p>
    <w:p w14:paraId="078FCDEA" w14:textId="77777777" w:rsidR="001553C9" w:rsidRDefault="001553C9" w:rsidP="001553C9">
      <w:pPr>
        <w:pStyle w:val="PL"/>
      </w:pPr>
      <w:r>
        <w:t xml:space="preserve">          description: Created (Successful creation of subscription)</w:t>
      </w:r>
    </w:p>
    <w:p w14:paraId="32DB4B6C" w14:textId="77777777" w:rsidR="001553C9" w:rsidRDefault="001553C9" w:rsidP="001553C9">
      <w:pPr>
        <w:pStyle w:val="PL"/>
      </w:pPr>
      <w:r>
        <w:t xml:space="preserve">          content:</w:t>
      </w:r>
    </w:p>
    <w:p w14:paraId="21E937AB" w14:textId="77777777" w:rsidR="001553C9" w:rsidRDefault="001553C9" w:rsidP="001553C9">
      <w:pPr>
        <w:pStyle w:val="PL"/>
      </w:pPr>
      <w:r>
        <w:t xml:space="preserve">            application/json:</w:t>
      </w:r>
    </w:p>
    <w:p w14:paraId="0B094EE6" w14:textId="77777777" w:rsidR="001553C9" w:rsidRDefault="001553C9" w:rsidP="001553C9">
      <w:pPr>
        <w:pStyle w:val="PL"/>
      </w:pPr>
      <w:r>
        <w:t xml:space="preserve">              schema:</w:t>
      </w:r>
    </w:p>
    <w:p w14:paraId="7F2494BC" w14:textId="77777777" w:rsidR="001553C9" w:rsidRDefault="001553C9" w:rsidP="001553C9">
      <w:pPr>
        <w:pStyle w:val="PL"/>
      </w:pPr>
      <w:r>
        <w:t xml:space="preserve">                $ref: '#/components/schemas/MbsSessionSubsc'</w:t>
      </w:r>
    </w:p>
    <w:p w14:paraId="396ADF91" w14:textId="77777777" w:rsidR="001553C9" w:rsidRDefault="001553C9" w:rsidP="001553C9">
      <w:pPr>
        <w:pStyle w:val="PL"/>
      </w:pPr>
      <w:r>
        <w:t xml:space="preserve">          headers:</w:t>
      </w:r>
    </w:p>
    <w:p w14:paraId="540F8D79" w14:textId="77777777" w:rsidR="001553C9" w:rsidRDefault="001553C9" w:rsidP="001553C9">
      <w:pPr>
        <w:pStyle w:val="PL"/>
      </w:pPr>
      <w:r>
        <w:t xml:space="preserve">            Location:</w:t>
      </w:r>
    </w:p>
    <w:p w14:paraId="73B345F4" w14:textId="77777777" w:rsidR="001553C9" w:rsidRDefault="001553C9" w:rsidP="001553C9">
      <w:pPr>
        <w:pStyle w:val="PL"/>
      </w:pPr>
      <w:r>
        <w:t xml:space="preserve">              description: Contains the URI of the newly created resource.</w:t>
      </w:r>
    </w:p>
    <w:p w14:paraId="3F8F8A2A" w14:textId="77777777" w:rsidR="001553C9" w:rsidRDefault="001553C9" w:rsidP="001553C9">
      <w:pPr>
        <w:pStyle w:val="PL"/>
      </w:pPr>
      <w:r>
        <w:t xml:space="preserve">              required: true</w:t>
      </w:r>
    </w:p>
    <w:p w14:paraId="00B45616" w14:textId="77777777" w:rsidR="001553C9" w:rsidRDefault="001553C9" w:rsidP="001553C9">
      <w:pPr>
        <w:pStyle w:val="PL"/>
      </w:pPr>
      <w:r>
        <w:t xml:space="preserve">              schema:</w:t>
      </w:r>
    </w:p>
    <w:p w14:paraId="215741E4" w14:textId="77777777" w:rsidR="001553C9" w:rsidRDefault="001553C9" w:rsidP="001553C9">
      <w:pPr>
        <w:pStyle w:val="PL"/>
      </w:pPr>
      <w:r>
        <w:t xml:space="preserve">                type: string</w:t>
      </w:r>
    </w:p>
    <w:p w14:paraId="2B878EA3" w14:textId="77777777" w:rsidR="001553C9" w:rsidRDefault="001553C9" w:rsidP="001553C9">
      <w:pPr>
        <w:pStyle w:val="PL"/>
      </w:pPr>
      <w:r>
        <w:t xml:space="preserve">        '400':</w:t>
      </w:r>
    </w:p>
    <w:p w14:paraId="0A77DB26" w14:textId="77777777" w:rsidR="001553C9" w:rsidRDefault="001553C9" w:rsidP="001553C9">
      <w:pPr>
        <w:pStyle w:val="PL"/>
      </w:pPr>
      <w:r>
        <w:t xml:space="preserve">          $ref: 'TS29122_CommonData.yaml#/components/responses/400'</w:t>
      </w:r>
    </w:p>
    <w:p w14:paraId="331EE70F" w14:textId="77777777" w:rsidR="001553C9" w:rsidRDefault="001553C9" w:rsidP="001553C9">
      <w:pPr>
        <w:pStyle w:val="PL"/>
      </w:pPr>
      <w:r>
        <w:t xml:space="preserve">        '401':</w:t>
      </w:r>
    </w:p>
    <w:p w14:paraId="4392E6A7" w14:textId="77777777" w:rsidR="001553C9" w:rsidRDefault="001553C9" w:rsidP="001553C9">
      <w:pPr>
        <w:pStyle w:val="PL"/>
      </w:pPr>
      <w:r>
        <w:t xml:space="preserve">          $ref: 'TS29122_CommonData.yaml#/components/responses/401'</w:t>
      </w:r>
    </w:p>
    <w:p w14:paraId="75A77FB3" w14:textId="77777777" w:rsidR="001553C9" w:rsidRDefault="001553C9" w:rsidP="001553C9">
      <w:pPr>
        <w:pStyle w:val="PL"/>
      </w:pPr>
      <w:r>
        <w:t xml:space="preserve">        '403':</w:t>
      </w:r>
    </w:p>
    <w:p w14:paraId="35DAF542" w14:textId="77777777" w:rsidR="001553C9" w:rsidRDefault="001553C9" w:rsidP="001553C9">
      <w:pPr>
        <w:pStyle w:val="PL"/>
      </w:pPr>
      <w:r>
        <w:t xml:space="preserve">          $ref: 'TS29122_CommonData.yaml#/components/responses/403'</w:t>
      </w:r>
    </w:p>
    <w:p w14:paraId="2BFFA8F0" w14:textId="77777777" w:rsidR="001553C9" w:rsidRDefault="001553C9" w:rsidP="001553C9">
      <w:pPr>
        <w:pStyle w:val="PL"/>
      </w:pPr>
      <w:r>
        <w:t xml:space="preserve">        '404':</w:t>
      </w:r>
    </w:p>
    <w:p w14:paraId="0A00CF5D" w14:textId="77777777" w:rsidR="001553C9" w:rsidRDefault="001553C9" w:rsidP="001553C9">
      <w:pPr>
        <w:pStyle w:val="PL"/>
      </w:pPr>
      <w:r>
        <w:t xml:space="preserve">          $ref: 'TS29122_CommonData.yaml#/components/responses/404'</w:t>
      </w:r>
    </w:p>
    <w:p w14:paraId="5C1FE3E5" w14:textId="77777777" w:rsidR="001553C9" w:rsidRDefault="001553C9" w:rsidP="001553C9">
      <w:pPr>
        <w:pStyle w:val="PL"/>
      </w:pPr>
      <w:r>
        <w:t xml:space="preserve">        '411':</w:t>
      </w:r>
    </w:p>
    <w:p w14:paraId="4E76C279" w14:textId="77777777" w:rsidR="001553C9" w:rsidRDefault="001553C9" w:rsidP="001553C9">
      <w:pPr>
        <w:pStyle w:val="PL"/>
      </w:pPr>
      <w:r>
        <w:t xml:space="preserve">          $ref: 'TS29122_CommonData.yaml#/components/responses/411'</w:t>
      </w:r>
    </w:p>
    <w:p w14:paraId="3D0F8695" w14:textId="77777777" w:rsidR="001553C9" w:rsidRDefault="001553C9" w:rsidP="001553C9">
      <w:pPr>
        <w:pStyle w:val="PL"/>
      </w:pPr>
      <w:r>
        <w:t xml:space="preserve">        '413':</w:t>
      </w:r>
    </w:p>
    <w:p w14:paraId="17AAC7D1" w14:textId="77777777" w:rsidR="001553C9" w:rsidRDefault="001553C9" w:rsidP="001553C9">
      <w:pPr>
        <w:pStyle w:val="PL"/>
      </w:pPr>
      <w:r>
        <w:t xml:space="preserve">          $ref: 'TS29122_CommonData.yaml#/components/responses/413'</w:t>
      </w:r>
    </w:p>
    <w:p w14:paraId="0DC04D8F" w14:textId="77777777" w:rsidR="001553C9" w:rsidRDefault="001553C9" w:rsidP="001553C9">
      <w:pPr>
        <w:pStyle w:val="PL"/>
      </w:pPr>
      <w:r>
        <w:t xml:space="preserve">        '415':</w:t>
      </w:r>
    </w:p>
    <w:p w14:paraId="256C1602" w14:textId="77777777" w:rsidR="001553C9" w:rsidRDefault="001553C9" w:rsidP="001553C9">
      <w:pPr>
        <w:pStyle w:val="PL"/>
      </w:pPr>
      <w:r>
        <w:t xml:space="preserve">          $ref: 'TS29122_CommonData.yaml#/components/responses/415'</w:t>
      </w:r>
    </w:p>
    <w:p w14:paraId="3E9500E6" w14:textId="77777777" w:rsidR="001553C9" w:rsidRDefault="001553C9" w:rsidP="001553C9">
      <w:pPr>
        <w:pStyle w:val="PL"/>
      </w:pPr>
      <w:r>
        <w:t xml:space="preserve">        '429':</w:t>
      </w:r>
    </w:p>
    <w:p w14:paraId="75505DE7" w14:textId="77777777" w:rsidR="001553C9" w:rsidRDefault="001553C9" w:rsidP="001553C9">
      <w:pPr>
        <w:pStyle w:val="PL"/>
      </w:pPr>
      <w:r>
        <w:t xml:space="preserve">          $ref: 'TS29122_CommonData.yaml#/components/responses/429'</w:t>
      </w:r>
    </w:p>
    <w:p w14:paraId="272F6BC5" w14:textId="77777777" w:rsidR="001553C9" w:rsidRDefault="001553C9" w:rsidP="001553C9">
      <w:pPr>
        <w:pStyle w:val="PL"/>
      </w:pPr>
      <w:r>
        <w:t xml:space="preserve">        '500':</w:t>
      </w:r>
    </w:p>
    <w:p w14:paraId="614619FD" w14:textId="77777777" w:rsidR="001553C9" w:rsidRDefault="001553C9" w:rsidP="001553C9">
      <w:pPr>
        <w:pStyle w:val="PL"/>
      </w:pPr>
      <w:r>
        <w:t xml:space="preserve">          $ref: 'TS29122_CommonData.yaml#/components/responses/500'</w:t>
      </w:r>
    </w:p>
    <w:p w14:paraId="595FEC4E" w14:textId="77777777" w:rsidR="001553C9" w:rsidRDefault="001553C9" w:rsidP="001553C9">
      <w:pPr>
        <w:pStyle w:val="PL"/>
      </w:pPr>
      <w:r>
        <w:t xml:space="preserve">        '503':</w:t>
      </w:r>
    </w:p>
    <w:p w14:paraId="4FF94DAB" w14:textId="77777777" w:rsidR="001553C9" w:rsidRDefault="001553C9" w:rsidP="001553C9">
      <w:pPr>
        <w:pStyle w:val="PL"/>
      </w:pPr>
      <w:r>
        <w:t xml:space="preserve">          $ref: 'TS29122_CommonData.yaml#/components/responses/503'</w:t>
      </w:r>
    </w:p>
    <w:p w14:paraId="2A257117" w14:textId="77777777" w:rsidR="001553C9" w:rsidRDefault="001553C9" w:rsidP="001553C9">
      <w:pPr>
        <w:pStyle w:val="PL"/>
      </w:pPr>
      <w:r>
        <w:t xml:space="preserve">        default:</w:t>
      </w:r>
    </w:p>
    <w:p w14:paraId="79703C45" w14:textId="77777777" w:rsidR="001553C9" w:rsidRDefault="001553C9" w:rsidP="001553C9">
      <w:pPr>
        <w:pStyle w:val="PL"/>
      </w:pPr>
      <w:r>
        <w:t xml:space="preserve">          $ref: 'TS29122_CommonData.yaml#/components/responses/default'</w:t>
      </w:r>
    </w:p>
    <w:p w14:paraId="61C516C1" w14:textId="77777777" w:rsidR="001553C9" w:rsidRDefault="001553C9" w:rsidP="001553C9">
      <w:pPr>
        <w:pStyle w:val="PL"/>
      </w:pPr>
    </w:p>
    <w:p w14:paraId="6106D555" w14:textId="77777777" w:rsidR="001553C9" w:rsidRDefault="001553C9" w:rsidP="001553C9">
      <w:pPr>
        <w:pStyle w:val="PL"/>
      </w:pPr>
      <w:r>
        <w:t xml:space="preserve">  /mbs-sessions/subscriptions/{subscriptionId}:</w:t>
      </w:r>
    </w:p>
    <w:p w14:paraId="5E331B4F" w14:textId="77777777" w:rsidR="001553C9" w:rsidRDefault="001553C9" w:rsidP="001553C9">
      <w:pPr>
        <w:pStyle w:val="PL"/>
      </w:pPr>
      <w:r>
        <w:t xml:space="preserve">    parameters:</w:t>
      </w:r>
    </w:p>
    <w:p w14:paraId="69AB8215" w14:textId="77777777" w:rsidR="001553C9" w:rsidRDefault="001553C9" w:rsidP="001553C9">
      <w:pPr>
        <w:pStyle w:val="PL"/>
      </w:pPr>
      <w:r>
        <w:t xml:space="preserve">      - name: subscriptionId</w:t>
      </w:r>
    </w:p>
    <w:p w14:paraId="73AA5E68" w14:textId="77777777" w:rsidR="001553C9" w:rsidRDefault="001553C9" w:rsidP="001553C9">
      <w:pPr>
        <w:pStyle w:val="PL"/>
      </w:pPr>
      <w:r>
        <w:t xml:space="preserve">        in: path</w:t>
      </w:r>
    </w:p>
    <w:p w14:paraId="69F4A281" w14:textId="77777777" w:rsidR="001553C9" w:rsidRDefault="001553C9" w:rsidP="001553C9">
      <w:pPr>
        <w:pStyle w:val="PL"/>
      </w:pPr>
      <w:r>
        <w:t xml:space="preserve">        description: Identifier of the MBS Session subscription resource</w:t>
      </w:r>
    </w:p>
    <w:p w14:paraId="690B3043" w14:textId="77777777" w:rsidR="001553C9" w:rsidRDefault="001553C9" w:rsidP="001553C9">
      <w:pPr>
        <w:pStyle w:val="PL"/>
      </w:pPr>
      <w:r>
        <w:t xml:space="preserve">        required: true</w:t>
      </w:r>
    </w:p>
    <w:p w14:paraId="6D476EC7" w14:textId="77777777" w:rsidR="001553C9" w:rsidRDefault="001553C9" w:rsidP="001553C9">
      <w:pPr>
        <w:pStyle w:val="PL"/>
      </w:pPr>
      <w:r>
        <w:t xml:space="preserve">        schema:</w:t>
      </w:r>
    </w:p>
    <w:p w14:paraId="6871AC78" w14:textId="77777777" w:rsidR="001553C9" w:rsidRDefault="001553C9" w:rsidP="001553C9">
      <w:pPr>
        <w:pStyle w:val="PL"/>
      </w:pPr>
      <w:r>
        <w:t xml:space="preserve">          type: string</w:t>
      </w:r>
    </w:p>
    <w:p w14:paraId="6BF27240" w14:textId="77777777" w:rsidR="001553C9" w:rsidRDefault="001553C9" w:rsidP="001553C9">
      <w:pPr>
        <w:pStyle w:val="PL"/>
      </w:pPr>
      <w:r>
        <w:t xml:space="preserve">    get:</w:t>
      </w:r>
    </w:p>
    <w:p w14:paraId="4F15E85A" w14:textId="77777777" w:rsidR="001553C9" w:rsidRDefault="001553C9" w:rsidP="001553C9">
      <w:pPr>
        <w:pStyle w:val="PL"/>
      </w:pPr>
      <w:r>
        <w:t xml:space="preserve">      summary: read an active MBS Session subscriptions for the SCS/AS and the subscription Id</w:t>
      </w:r>
    </w:p>
    <w:p w14:paraId="167F9C24" w14:textId="77777777" w:rsidR="001553C9" w:rsidRDefault="001553C9" w:rsidP="001553C9">
      <w:pPr>
        <w:pStyle w:val="PL"/>
      </w:pPr>
      <w:r>
        <w:t xml:space="preserve">      tags:</w:t>
      </w:r>
    </w:p>
    <w:p w14:paraId="3895C395" w14:textId="77777777" w:rsidR="001553C9" w:rsidRDefault="001553C9" w:rsidP="001553C9">
      <w:pPr>
        <w:pStyle w:val="PL"/>
      </w:pPr>
      <w:r>
        <w:t xml:space="preserve">        - Individual MBS Session subscription</w:t>
      </w:r>
    </w:p>
    <w:p w14:paraId="647CEEF0" w14:textId="77777777" w:rsidR="001553C9" w:rsidRDefault="001553C9" w:rsidP="001553C9">
      <w:pPr>
        <w:pStyle w:val="PL"/>
      </w:pPr>
      <w:r>
        <w:t xml:space="preserve">      responses:</w:t>
      </w:r>
    </w:p>
    <w:p w14:paraId="27E755CA" w14:textId="77777777" w:rsidR="001553C9" w:rsidRDefault="001553C9" w:rsidP="001553C9">
      <w:pPr>
        <w:pStyle w:val="PL"/>
      </w:pPr>
      <w:r>
        <w:t xml:space="preserve">        '200':</w:t>
      </w:r>
    </w:p>
    <w:p w14:paraId="70D2EFBC" w14:textId="77777777" w:rsidR="001553C9" w:rsidRDefault="001553C9" w:rsidP="001553C9">
      <w:pPr>
        <w:pStyle w:val="PL"/>
      </w:pPr>
      <w:r>
        <w:t xml:space="preserve">          description: OK (Successful get the active subscription)</w:t>
      </w:r>
    </w:p>
    <w:p w14:paraId="6743F8D4" w14:textId="77777777" w:rsidR="001553C9" w:rsidRDefault="001553C9" w:rsidP="001553C9">
      <w:pPr>
        <w:pStyle w:val="PL"/>
      </w:pPr>
      <w:r>
        <w:t xml:space="preserve">          content:</w:t>
      </w:r>
    </w:p>
    <w:p w14:paraId="35ADCED5" w14:textId="77777777" w:rsidR="001553C9" w:rsidRDefault="001553C9" w:rsidP="001553C9">
      <w:pPr>
        <w:pStyle w:val="PL"/>
      </w:pPr>
      <w:r>
        <w:t xml:space="preserve">            application/json:</w:t>
      </w:r>
    </w:p>
    <w:p w14:paraId="67E497D8" w14:textId="77777777" w:rsidR="001553C9" w:rsidRDefault="001553C9" w:rsidP="001553C9">
      <w:pPr>
        <w:pStyle w:val="PL"/>
      </w:pPr>
      <w:r>
        <w:t xml:space="preserve">              schema:</w:t>
      </w:r>
    </w:p>
    <w:p w14:paraId="47A22AD6" w14:textId="77777777" w:rsidR="001553C9" w:rsidRDefault="001553C9" w:rsidP="001553C9">
      <w:pPr>
        <w:pStyle w:val="PL"/>
      </w:pPr>
      <w:r>
        <w:t xml:space="preserve">                $ref: '#/components/schemas/MbsSessionSubsc'</w:t>
      </w:r>
    </w:p>
    <w:p w14:paraId="335226C4" w14:textId="77777777" w:rsidR="001553C9" w:rsidRDefault="001553C9" w:rsidP="001553C9">
      <w:pPr>
        <w:pStyle w:val="PL"/>
      </w:pPr>
      <w:r>
        <w:t xml:space="preserve">        '307':</w:t>
      </w:r>
    </w:p>
    <w:p w14:paraId="71A5EA91" w14:textId="77777777" w:rsidR="001553C9" w:rsidRDefault="001553C9" w:rsidP="001553C9">
      <w:pPr>
        <w:pStyle w:val="PL"/>
      </w:pPr>
      <w:r>
        <w:t xml:space="preserve">          $ref: 'TS29122_CommonData.yaml#/components/responses/307'</w:t>
      </w:r>
    </w:p>
    <w:p w14:paraId="0524B3D1" w14:textId="77777777" w:rsidR="001553C9" w:rsidRDefault="001553C9" w:rsidP="001553C9">
      <w:pPr>
        <w:pStyle w:val="PL"/>
      </w:pPr>
      <w:r>
        <w:t xml:space="preserve">        '308':</w:t>
      </w:r>
    </w:p>
    <w:p w14:paraId="6C130535" w14:textId="77777777" w:rsidR="001553C9" w:rsidRDefault="001553C9" w:rsidP="001553C9">
      <w:pPr>
        <w:pStyle w:val="PL"/>
      </w:pPr>
      <w:r>
        <w:t xml:space="preserve">          $ref: 'TS29122_CommonData.yaml#/components/responses/308'</w:t>
      </w:r>
    </w:p>
    <w:p w14:paraId="30BBA982" w14:textId="77777777" w:rsidR="001553C9" w:rsidRDefault="001553C9" w:rsidP="001553C9">
      <w:pPr>
        <w:pStyle w:val="PL"/>
      </w:pPr>
      <w:r>
        <w:t xml:space="preserve">        '400':</w:t>
      </w:r>
    </w:p>
    <w:p w14:paraId="2A629F65" w14:textId="77777777" w:rsidR="001553C9" w:rsidRDefault="001553C9" w:rsidP="001553C9">
      <w:pPr>
        <w:pStyle w:val="PL"/>
      </w:pPr>
      <w:r>
        <w:t xml:space="preserve">          $ref: 'TS29122_CommonData.yaml#/components/responses/400'</w:t>
      </w:r>
    </w:p>
    <w:p w14:paraId="24899DE4" w14:textId="77777777" w:rsidR="001553C9" w:rsidRDefault="001553C9" w:rsidP="001553C9">
      <w:pPr>
        <w:pStyle w:val="PL"/>
      </w:pPr>
      <w:r>
        <w:t xml:space="preserve">        '401':</w:t>
      </w:r>
    </w:p>
    <w:p w14:paraId="4E7AF025" w14:textId="77777777" w:rsidR="001553C9" w:rsidRDefault="001553C9" w:rsidP="001553C9">
      <w:pPr>
        <w:pStyle w:val="PL"/>
      </w:pPr>
      <w:r>
        <w:t xml:space="preserve">          $ref: 'TS29122_CommonData.yaml#/components/responses/401'</w:t>
      </w:r>
    </w:p>
    <w:p w14:paraId="5D5B9DBF" w14:textId="77777777" w:rsidR="001553C9" w:rsidRDefault="001553C9" w:rsidP="001553C9">
      <w:pPr>
        <w:pStyle w:val="PL"/>
      </w:pPr>
      <w:r>
        <w:t xml:space="preserve">        '403':</w:t>
      </w:r>
    </w:p>
    <w:p w14:paraId="1EBF8E37" w14:textId="77777777" w:rsidR="001553C9" w:rsidRDefault="001553C9" w:rsidP="001553C9">
      <w:pPr>
        <w:pStyle w:val="PL"/>
      </w:pPr>
      <w:r>
        <w:t xml:space="preserve">          $ref: 'TS29122_CommonData.yaml#/components/responses/403'</w:t>
      </w:r>
    </w:p>
    <w:p w14:paraId="35BFA80D" w14:textId="77777777" w:rsidR="001553C9" w:rsidRDefault="001553C9" w:rsidP="001553C9">
      <w:pPr>
        <w:pStyle w:val="PL"/>
      </w:pPr>
      <w:r>
        <w:t xml:space="preserve">        '404':</w:t>
      </w:r>
    </w:p>
    <w:p w14:paraId="149ECCEC" w14:textId="77777777" w:rsidR="001553C9" w:rsidRDefault="001553C9" w:rsidP="001553C9">
      <w:pPr>
        <w:pStyle w:val="PL"/>
      </w:pPr>
      <w:r>
        <w:t xml:space="preserve">          $ref: 'TS29122_CommonData.yaml#/components/responses/404'</w:t>
      </w:r>
    </w:p>
    <w:p w14:paraId="2B28372D" w14:textId="77777777" w:rsidR="001553C9" w:rsidRDefault="001553C9" w:rsidP="001553C9">
      <w:pPr>
        <w:pStyle w:val="PL"/>
      </w:pPr>
      <w:r>
        <w:t xml:space="preserve">        '406':</w:t>
      </w:r>
    </w:p>
    <w:p w14:paraId="40D99117" w14:textId="77777777" w:rsidR="001553C9" w:rsidRDefault="001553C9" w:rsidP="001553C9">
      <w:pPr>
        <w:pStyle w:val="PL"/>
      </w:pPr>
      <w:r>
        <w:t xml:space="preserve">          $ref: 'TS29122_CommonData.yaml#/components/responses/406'</w:t>
      </w:r>
    </w:p>
    <w:p w14:paraId="759FEDBA" w14:textId="77777777" w:rsidR="001553C9" w:rsidRDefault="001553C9" w:rsidP="001553C9">
      <w:pPr>
        <w:pStyle w:val="PL"/>
      </w:pPr>
      <w:r>
        <w:t xml:space="preserve">        '429':</w:t>
      </w:r>
    </w:p>
    <w:p w14:paraId="136FF8A0" w14:textId="77777777" w:rsidR="001553C9" w:rsidRDefault="001553C9" w:rsidP="001553C9">
      <w:pPr>
        <w:pStyle w:val="PL"/>
      </w:pPr>
      <w:r>
        <w:lastRenderedPageBreak/>
        <w:t xml:space="preserve">          $ref: 'TS29122_CommonData.yaml#/components/responses/429'</w:t>
      </w:r>
    </w:p>
    <w:p w14:paraId="49A1D5EF" w14:textId="77777777" w:rsidR="001553C9" w:rsidRDefault="001553C9" w:rsidP="001553C9">
      <w:pPr>
        <w:pStyle w:val="PL"/>
      </w:pPr>
      <w:r>
        <w:t xml:space="preserve">        '500':</w:t>
      </w:r>
    </w:p>
    <w:p w14:paraId="60991A6C" w14:textId="77777777" w:rsidR="001553C9" w:rsidRDefault="001553C9" w:rsidP="001553C9">
      <w:pPr>
        <w:pStyle w:val="PL"/>
      </w:pPr>
      <w:r>
        <w:t xml:space="preserve">          $ref: 'TS29122_CommonData.yaml#/components/responses/500'</w:t>
      </w:r>
    </w:p>
    <w:p w14:paraId="6C9790F3" w14:textId="77777777" w:rsidR="001553C9" w:rsidRDefault="001553C9" w:rsidP="001553C9">
      <w:pPr>
        <w:pStyle w:val="PL"/>
      </w:pPr>
      <w:r>
        <w:t xml:space="preserve">        '503':</w:t>
      </w:r>
    </w:p>
    <w:p w14:paraId="0DA0B3D0" w14:textId="77777777" w:rsidR="001553C9" w:rsidRDefault="001553C9" w:rsidP="001553C9">
      <w:pPr>
        <w:pStyle w:val="PL"/>
      </w:pPr>
      <w:r>
        <w:t xml:space="preserve">          $ref: 'TS29122_CommonData.yaml#/components/responses/503'</w:t>
      </w:r>
    </w:p>
    <w:p w14:paraId="691EFE03" w14:textId="77777777" w:rsidR="001553C9" w:rsidRDefault="001553C9" w:rsidP="001553C9">
      <w:pPr>
        <w:pStyle w:val="PL"/>
      </w:pPr>
      <w:r>
        <w:t xml:space="preserve">        default:</w:t>
      </w:r>
    </w:p>
    <w:p w14:paraId="6503B5EB" w14:textId="77777777" w:rsidR="001553C9" w:rsidRDefault="001553C9" w:rsidP="001553C9">
      <w:pPr>
        <w:pStyle w:val="PL"/>
      </w:pPr>
      <w:r>
        <w:t xml:space="preserve">          $ref: 'TS29122_CommonData.yaml#/components/responses/default'</w:t>
      </w:r>
    </w:p>
    <w:p w14:paraId="5A66E9BC" w14:textId="77777777" w:rsidR="001553C9" w:rsidRDefault="001553C9" w:rsidP="001553C9">
      <w:pPr>
        <w:pStyle w:val="PL"/>
      </w:pPr>
    </w:p>
    <w:p w14:paraId="3921CAAE" w14:textId="77777777" w:rsidR="001553C9" w:rsidRDefault="001553C9" w:rsidP="001553C9">
      <w:pPr>
        <w:pStyle w:val="PL"/>
      </w:pPr>
      <w:r>
        <w:t xml:space="preserve">    delete:</w:t>
      </w:r>
    </w:p>
    <w:p w14:paraId="606958F0" w14:textId="77777777" w:rsidR="001553C9" w:rsidRDefault="001553C9" w:rsidP="001553C9">
      <w:pPr>
        <w:pStyle w:val="PL"/>
      </w:pPr>
      <w:r>
        <w:t xml:space="preserve">      summary: Deletes an already existing subscription</w:t>
      </w:r>
    </w:p>
    <w:p w14:paraId="4485E653" w14:textId="77777777" w:rsidR="001553C9" w:rsidRDefault="001553C9" w:rsidP="001553C9">
      <w:pPr>
        <w:pStyle w:val="PL"/>
      </w:pPr>
      <w:r>
        <w:t xml:space="preserve">      tags:</w:t>
      </w:r>
    </w:p>
    <w:p w14:paraId="5FE1D0A6" w14:textId="77777777" w:rsidR="001553C9" w:rsidRDefault="001553C9" w:rsidP="001553C9">
      <w:pPr>
        <w:pStyle w:val="PL"/>
      </w:pPr>
      <w:r>
        <w:t xml:space="preserve">        - Individual MBS Session Subscription</w:t>
      </w:r>
    </w:p>
    <w:p w14:paraId="750E499E" w14:textId="77777777" w:rsidR="001553C9" w:rsidRDefault="001553C9" w:rsidP="001553C9">
      <w:pPr>
        <w:pStyle w:val="PL"/>
      </w:pPr>
      <w:r>
        <w:t xml:space="preserve">      responses:</w:t>
      </w:r>
    </w:p>
    <w:p w14:paraId="402B2005" w14:textId="77777777" w:rsidR="001553C9" w:rsidRDefault="001553C9" w:rsidP="001553C9">
      <w:pPr>
        <w:pStyle w:val="PL"/>
      </w:pPr>
      <w:r>
        <w:t xml:space="preserve">        '204':</w:t>
      </w:r>
    </w:p>
    <w:p w14:paraId="51782FC4" w14:textId="77777777" w:rsidR="001553C9" w:rsidRDefault="001553C9" w:rsidP="001553C9">
      <w:pPr>
        <w:pStyle w:val="PL"/>
      </w:pPr>
      <w:r>
        <w:t xml:space="preserve">          description: No Content (Successful deletion of the existing subscription)</w:t>
      </w:r>
    </w:p>
    <w:p w14:paraId="0ACD44C7" w14:textId="77777777" w:rsidR="001553C9" w:rsidRDefault="001553C9" w:rsidP="001553C9">
      <w:pPr>
        <w:pStyle w:val="PL"/>
      </w:pPr>
      <w:r>
        <w:t xml:space="preserve">        '307':</w:t>
      </w:r>
    </w:p>
    <w:p w14:paraId="7FD44035" w14:textId="77777777" w:rsidR="001553C9" w:rsidRDefault="001553C9" w:rsidP="001553C9">
      <w:pPr>
        <w:pStyle w:val="PL"/>
      </w:pPr>
      <w:r>
        <w:t xml:space="preserve">          $ref: 'TS29122_CommonData.yaml#/components/responses/307'</w:t>
      </w:r>
    </w:p>
    <w:p w14:paraId="0CB0411F" w14:textId="77777777" w:rsidR="001553C9" w:rsidRDefault="001553C9" w:rsidP="001553C9">
      <w:pPr>
        <w:pStyle w:val="PL"/>
      </w:pPr>
      <w:r>
        <w:t xml:space="preserve">        '308':</w:t>
      </w:r>
    </w:p>
    <w:p w14:paraId="60BEEC25" w14:textId="77777777" w:rsidR="001553C9" w:rsidRDefault="001553C9" w:rsidP="001553C9">
      <w:pPr>
        <w:pStyle w:val="PL"/>
      </w:pPr>
      <w:r>
        <w:t xml:space="preserve">          $ref: 'TS29122_CommonData.yaml#/components/responses/308'</w:t>
      </w:r>
    </w:p>
    <w:p w14:paraId="177635E3" w14:textId="77777777" w:rsidR="001553C9" w:rsidRDefault="001553C9" w:rsidP="001553C9">
      <w:pPr>
        <w:pStyle w:val="PL"/>
      </w:pPr>
      <w:r>
        <w:t xml:space="preserve">        '400':</w:t>
      </w:r>
    </w:p>
    <w:p w14:paraId="2CFE1544" w14:textId="77777777" w:rsidR="001553C9" w:rsidRDefault="001553C9" w:rsidP="001553C9">
      <w:pPr>
        <w:pStyle w:val="PL"/>
      </w:pPr>
      <w:r>
        <w:t xml:space="preserve">          $ref: 'TS29122_CommonData.yaml#/components/responses/400'</w:t>
      </w:r>
    </w:p>
    <w:p w14:paraId="2A829657" w14:textId="77777777" w:rsidR="001553C9" w:rsidRDefault="001553C9" w:rsidP="001553C9">
      <w:pPr>
        <w:pStyle w:val="PL"/>
      </w:pPr>
      <w:r>
        <w:t xml:space="preserve">        '401':</w:t>
      </w:r>
    </w:p>
    <w:p w14:paraId="6ECE49C4" w14:textId="77777777" w:rsidR="001553C9" w:rsidRDefault="001553C9" w:rsidP="001553C9">
      <w:pPr>
        <w:pStyle w:val="PL"/>
      </w:pPr>
      <w:r>
        <w:t xml:space="preserve">          $ref: 'TS29122_CommonData.yaml#/components/responses/401'</w:t>
      </w:r>
    </w:p>
    <w:p w14:paraId="7AF0CCF3" w14:textId="77777777" w:rsidR="001553C9" w:rsidRDefault="001553C9" w:rsidP="001553C9">
      <w:pPr>
        <w:pStyle w:val="PL"/>
      </w:pPr>
      <w:r>
        <w:t xml:space="preserve">        '403':</w:t>
      </w:r>
    </w:p>
    <w:p w14:paraId="02F38416" w14:textId="77777777" w:rsidR="001553C9" w:rsidRDefault="001553C9" w:rsidP="001553C9">
      <w:pPr>
        <w:pStyle w:val="PL"/>
      </w:pPr>
      <w:r>
        <w:t xml:space="preserve">          $ref: 'TS29122_CommonData.yaml#/components/responses/403'</w:t>
      </w:r>
    </w:p>
    <w:p w14:paraId="531EF291" w14:textId="77777777" w:rsidR="001553C9" w:rsidRDefault="001553C9" w:rsidP="001553C9">
      <w:pPr>
        <w:pStyle w:val="PL"/>
      </w:pPr>
      <w:r>
        <w:t xml:space="preserve">        '404':</w:t>
      </w:r>
    </w:p>
    <w:p w14:paraId="654C95D1" w14:textId="77777777" w:rsidR="001553C9" w:rsidRDefault="001553C9" w:rsidP="001553C9">
      <w:pPr>
        <w:pStyle w:val="PL"/>
      </w:pPr>
      <w:r>
        <w:t xml:space="preserve">          $ref: 'TS29122_CommonData.yaml#/components/responses/404'</w:t>
      </w:r>
    </w:p>
    <w:p w14:paraId="461C6E68" w14:textId="77777777" w:rsidR="001553C9" w:rsidRDefault="001553C9" w:rsidP="001553C9">
      <w:pPr>
        <w:pStyle w:val="PL"/>
      </w:pPr>
      <w:r>
        <w:t xml:space="preserve">        '429':</w:t>
      </w:r>
    </w:p>
    <w:p w14:paraId="4BC472CF" w14:textId="77777777" w:rsidR="001553C9" w:rsidRDefault="001553C9" w:rsidP="001553C9">
      <w:pPr>
        <w:pStyle w:val="PL"/>
      </w:pPr>
      <w:r>
        <w:t xml:space="preserve">          $ref: 'TS29122_CommonData.yaml#/components/responses/429'</w:t>
      </w:r>
    </w:p>
    <w:p w14:paraId="4A753FAC" w14:textId="77777777" w:rsidR="001553C9" w:rsidRDefault="001553C9" w:rsidP="001553C9">
      <w:pPr>
        <w:pStyle w:val="PL"/>
      </w:pPr>
      <w:r>
        <w:t xml:space="preserve">        '500':</w:t>
      </w:r>
    </w:p>
    <w:p w14:paraId="0F188679" w14:textId="77777777" w:rsidR="001553C9" w:rsidRDefault="001553C9" w:rsidP="001553C9">
      <w:pPr>
        <w:pStyle w:val="PL"/>
      </w:pPr>
      <w:r>
        <w:t xml:space="preserve">          $ref: 'TS29122_CommonData.yaml#/components/responses/500'</w:t>
      </w:r>
    </w:p>
    <w:p w14:paraId="3AEB9365" w14:textId="77777777" w:rsidR="001553C9" w:rsidRDefault="001553C9" w:rsidP="001553C9">
      <w:pPr>
        <w:pStyle w:val="PL"/>
      </w:pPr>
      <w:r>
        <w:t xml:space="preserve">        '503':</w:t>
      </w:r>
    </w:p>
    <w:p w14:paraId="7A824F72" w14:textId="77777777" w:rsidR="001553C9" w:rsidRDefault="001553C9" w:rsidP="001553C9">
      <w:pPr>
        <w:pStyle w:val="PL"/>
      </w:pPr>
      <w:r>
        <w:t xml:space="preserve">          $ref: 'TS29122_CommonData.yaml#/components/responses/503'</w:t>
      </w:r>
    </w:p>
    <w:p w14:paraId="742ECCBC" w14:textId="77777777" w:rsidR="001553C9" w:rsidRDefault="001553C9" w:rsidP="001553C9">
      <w:pPr>
        <w:pStyle w:val="PL"/>
      </w:pPr>
      <w:r>
        <w:t xml:space="preserve">        default:</w:t>
      </w:r>
    </w:p>
    <w:p w14:paraId="4271401B" w14:textId="77777777" w:rsidR="001553C9" w:rsidRDefault="001553C9" w:rsidP="001553C9">
      <w:pPr>
        <w:pStyle w:val="PL"/>
      </w:pPr>
      <w:r>
        <w:t xml:space="preserve">          $ref: 'TS29122_CommonData.yaml#/components/responses/default'</w:t>
      </w:r>
    </w:p>
    <w:p w14:paraId="0DB536BC" w14:textId="77777777" w:rsidR="001553C9" w:rsidRDefault="001553C9" w:rsidP="001553C9">
      <w:pPr>
        <w:pStyle w:val="PL"/>
      </w:pPr>
    </w:p>
    <w:p w14:paraId="7C01857D" w14:textId="77777777" w:rsidR="001553C9" w:rsidRDefault="001553C9" w:rsidP="001553C9">
      <w:pPr>
        <w:pStyle w:val="PL"/>
      </w:pPr>
      <w:r>
        <w:t>components:</w:t>
      </w:r>
    </w:p>
    <w:p w14:paraId="616AF947" w14:textId="77777777" w:rsidR="001553C9" w:rsidRDefault="001553C9" w:rsidP="001553C9">
      <w:pPr>
        <w:pStyle w:val="PL"/>
      </w:pPr>
      <w:r>
        <w:t xml:space="preserve">  securitySchemes:</w:t>
      </w:r>
    </w:p>
    <w:p w14:paraId="5FEA1625" w14:textId="77777777" w:rsidR="001553C9" w:rsidRDefault="001553C9" w:rsidP="001553C9">
      <w:pPr>
        <w:pStyle w:val="PL"/>
      </w:pPr>
      <w:r>
        <w:t xml:space="preserve">    oAuth2ClientCredentials:</w:t>
      </w:r>
    </w:p>
    <w:p w14:paraId="32608539" w14:textId="77777777" w:rsidR="001553C9" w:rsidRDefault="001553C9" w:rsidP="001553C9">
      <w:pPr>
        <w:pStyle w:val="PL"/>
      </w:pPr>
      <w:r>
        <w:t xml:space="preserve">      type: oauth2</w:t>
      </w:r>
    </w:p>
    <w:p w14:paraId="3BE3B83E" w14:textId="77777777" w:rsidR="001553C9" w:rsidRDefault="001553C9" w:rsidP="001553C9">
      <w:pPr>
        <w:pStyle w:val="PL"/>
      </w:pPr>
      <w:r>
        <w:t xml:space="preserve">      flows:</w:t>
      </w:r>
    </w:p>
    <w:p w14:paraId="2A2008E1" w14:textId="77777777" w:rsidR="001553C9" w:rsidRDefault="001553C9" w:rsidP="001553C9">
      <w:pPr>
        <w:pStyle w:val="PL"/>
      </w:pPr>
      <w:r>
        <w:t xml:space="preserve">        clientCredentials:</w:t>
      </w:r>
    </w:p>
    <w:p w14:paraId="2A0157DC" w14:textId="77777777" w:rsidR="001553C9" w:rsidRDefault="001553C9" w:rsidP="001553C9">
      <w:pPr>
        <w:pStyle w:val="PL"/>
      </w:pPr>
      <w:r>
        <w:t xml:space="preserve">          tokenUrl: '{tokenUrl}'</w:t>
      </w:r>
    </w:p>
    <w:p w14:paraId="10946EA3" w14:textId="77777777" w:rsidR="001553C9" w:rsidRDefault="001553C9" w:rsidP="001553C9">
      <w:pPr>
        <w:pStyle w:val="PL"/>
      </w:pPr>
      <w:r>
        <w:t xml:space="preserve">          scopes: {}</w:t>
      </w:r>
    </w:p>
    <w:p w14:paraId="29652348" w14:textId="77777777" w:rsidR="001553C9" w:rsidRPr="002E5CBA" w:rsidRDefault="001553C9" w:rsidP="001553C9">
      <w:pPr>
        <w:pStyle w:val="PL"/>
      </w:pPr>
    </w:p>
    <w:p w14:paraId="2807403F" w14:textId="77777777" w:rsidR="001553C9" w:rsidRPr="002E5CBA" w:rsidRDefault="001553C9" w:rsidP="001553C9">
      <w:pPr>
        <w:pStyle w:val="PL"/>
      </w:pPr>
      <w:r w:rsidRPr="002E5CBA">
        <w:t xml:space="preserve">  schemas:</w:t>
      </w:r>
    </w:p>
    <w:p w14:paraId="3938887B" w14:textId="77777777" w:rsidR="001553C9" w:rsidRPr="002E5CBA" w:rsidRDefault="001553C9" w:rsidP="001553C9">
      <w:pPr>
        <w:pStyle w:val="PL"/>
      </w:pPr>
      <w:r w:rsidRPr="002E5CBA">
        <w:t>#</w:t>
      </w:r>
    </w:p>
    <w:p w14:paraId="48D8971F" w14:textId="77777777" w:rsidR="001553C9" w:rsidRPr="002E5CBA" w:rsidRDefault="001553C9" w:rsidP="001553C9">
      <w:pPr>
        <w:pStyle w:val="PL"/>
      </w:pPr>
      <w:r w:rsidRPr="002E5CBA">
        <w:t># STRUCTURED DATA TYPES</w:t>
      </w:r>
    </w:p>
    <w:p w14:paraId="382A6232" w14:textId="77777777" w:rsidR="001553C9" w:rsidRPr="002E5CBA" w:rsidRDefault="001553C9" w:rsidP="001553C9">
      <w:pPr>
        <w:pStyle w:val="PL"/>
      </w:pPr>
      <w:r w:rsidRPr="002E5CBA">
        <w:t>#</w:t>
      </w:r>
    </w:p>
    <w:p w14:paraId="4D05DB26" w14:textId="77777777" w:rsidR="001553C9" w:rsidRDefault="001553C9" w:rsidP="001553C9">
      <w:pPr>
        <w:pStyle w:val="PL"/>
      </w:pPr>
      <w:r w:rsidRPr="002E5CBA">
        <w:t xml:space="preserve">    </w:t>
      </w:r>
      <w:r>
        <w:t>MbsSession</w:t>
      </w:r>
      <w:r w:rsidRPr="002E5CBA">
        <w:t>Create</w:t>
      </w:r>
      <w:r>
        <w:t>Req</w:t>
      </w:r>
      <w:r w:rsidRPr="002E5CBA">
        <w:t>:</w:t>
      </w:r>
    </w:p>
    <w:p w14:paraId="74B5297A" w14:textId="77777777" w:rsidR="001553C9" w:rsidRPr="002E5CBA" w:rsidRDefault="001553C9" w:rsidP="001553C9">
      <w:pPr>
        <w:pStyle w:val="PL"/>
      </w:pPr>
      <w:r>
        <w:t xml:space="preserve">      </w:t>
      </w:r>
      <w:r w:rsidRPr="00932D4A">
        <w:t xml:space="preserve">description: </w:t>
      </w:r>
      <w:r>
        <w:t>Data</w:t>
      </w:r>
      <w:r w:rsidRPr="00932D4A">
        <w:t xml:space="preserve"> within Create Request</w:t>
      </w:r>
    </w:p>
    <w:p w14:paraId="65052401" w14:textId="77777777" w:rsidR="001553C9" w:rsidRPr="002E5CBA" w:rsidRDefault="001553C9" w:rsidP="001553C9">
      <w:pPr>
        <w:pStyle w:val="PL"/>
      </w:pPr>
      <w:r w:rsidRPr="002E5CBA">
        <w:t xml:space="preserve">      type: object</w:t>
      </w:r>
    </w:p>
    <w:p w14:paraId="11432FC7" w14:textId="77777777" w:rsidR="001553C9" w:rsidRDefault="001553C9" w:rsidP="001553C9">
      <w:pPr>
        <w:pStyle w:val="PL"/>
      </w:pPr>
      <w:r w:rsidRPr="002E5CBA">
        <w:t xml:space="preserve">      properties:</w:t>
      </w:r>
    </w:p>
    <w:p w14:paraId="598CB0F8" w14:textId="77777777" w:rsidR="001553C9" w:rsidRDefault="001553C9" w:rsidP="001553C9">
      <w:pPr>
        <w:pStyle w:val="PL"/>
      </w:pPr>
      <w:r>
        <w:t xml:space="preserve">        afId:</w:t>
      </w:r>
    </w:p>
    <w:p w14:paraId="056E0578" w14:textId="77777777" w:rsidR="001553C9" w:rsidRPr="002E5CBA" w:rsidRDefault="001553C9" w:rsidP="001553C9">
      <w:pPr>
        <w:pStyle w:val="PL"/>
      </w:pPr>
      <w:r>
        <w:t xml:space="preserve">          type: string</w:t>
      </w:r>
    </w:p>
    <w:p w14:paraId="68D48B3B" w14:textId="77777777" w:rsidR="001553C9" w:rsidRPr="002E5CBA" w:rsidRDefault="001553C9" w:rsidP="001553C9">
      <w:pPr>
        <w:pStyle w:val="PL"/>
      </w:pPr>
      <w:r w:rsidRPr="002E5CBA">
        <w:t xml:space="preserve">        </w:t>
      </w:r>
      <w:r>
        <w:t>mbsSession</w:t>
      </w:r>
      <w:r w:rsidRPr="002E5CBA">
        <w:t>:</w:t>
      </w:r>
    </w:p>
    <w:p w14:paraId="3CEE50F1" w14:textId="77777777" w:rsidR="001553C9" w:rsidRDefault="001553C9" w:rsidP="001553C9">
      <w:pPr>
        <w:pStyle w:val="PL"/>
      </w:pPr>
      <w:r w:rsidRPr="002E5CBA">
        <w:t xml:space="preserve">          $ref: </w:t>
      </w:r>
      <w:r>
        <w:t>'TS29571_CommonData.yaml</w:t>
      </w:r>
      <w:r w:rsidRPr="002E5CBA">
        <w:t>#/components/schemas/</w:t>
      </w:r>
      <w:r>
        <w:t>MbsSession</w:t>
      </w:r>
      <w:r w:rsidRPr="002E5CBA">
        <w:t>'</w:t>
      </w:r>
    </w:p>
    <w:p w14:paraId="1DA406B8" w14:textId="77777777" w:rsidR="001553C9" w:rsidRPr="00F11966" w:rsidRDefault="001553C9" w:rsidP="001553C9">
      <w:pPr>
        <w:pStyle w:val="PL"/>
      </w:pPr>
      <w:r w:rsidRPr="00F11966">
        <w:t xml:space="preserve">      required:</w:t>
      </w:r>
    </w:p>
    <w:p w14:paraId="38A27A2A" w14:textId="77777777" w:rsidR="001553C9" w:rsidRDefault="001553C9" w:rsidP="001553C9">
      <w:pPr>
        <w:pStyle w:val="PL"/>
      </w:pPr>
      <w:r w:rsidRPr="00F11966">
        <w:t xml:space="preserve">        - </w:t>
      </w:r>
      <w:r>
        <w:t>mbsSession</w:t>
      </w:r>
    </w:p>
    <w:p w14:paraId="4C357560" w14:textId="77777777" w:rsidR="001553C9" w:rsidRDefault="001553C9" w:rsidP="001553C9">
      <w:pPr>
        <w:pStyle w:val="PL"/>
      </w:pPr>
      <w:r w:rsidRPr="002E5CBA">
        <w:t xml:space="preserve">    </w:t>
      </w:r>
      <w:r>
        <w:t>MbsSession</w:t>
      </w:r>
      <w:r w:rsidRPr="002E5CBA">
        <w:t>Create</w:t>
      </w:r>
      <w:r>
        <w:t>Rsp</w:t>
      </w:r>
      <w:r w:rsidRPr="002E5CBA">
        <w:t>:</w:t>
      </w:r>
    </w:p>
    <w:p w14:paraId="39E4AEBB" w14:textId="77777777" w:rsidR="001553C9" w:rsidRPr="002E5CBA" w:rsidRDefault="001553C9" w:rsidP="001553C9">
      <w:pPr>
        <w:pStyle w:val="PL"/>
      </w:pPr>
      <w:r>
        <w:t xml:space="preserve">      </w:t>
      </w:r>
      <w:r w:rsidRPr="00932D4A">
        <w:t xml:space="preserve">description: </w:t>
      </w:r>
      <w:r>
        <w:t>Data</w:t>
      </w:r>
      <w:r w:rsidRPr="00932D4A">
        <w:t xml:space="preserve"> within Create </w:t>
      </w:r>
      <w:r>
        <w:t>Response</w:t>
      </w:r>
    </w:p>
    <w:p w14:paraId="15100105" w14:textId="77777777" w:rsidR="001553C9" w:rsidRPr="002E5CBA" w:rsidRDefault="001553C9" w:rsidP="001553C9">
      <w:pPr>
        <w:pStyle w:val="PL"/>
      </w:pPr>
      <w:r w:rsidRPr="002E5CBA">
        <w:t xml:space="preserve">      type: object</w:t>
      </w:r>
    </w:p>
    <w:p w14:paraId="2203E26D" w14:textId="77777777" w:rsidR="001553C9" w:rsidRPr="002E5CBA" w:rsidRDefault="001553C9" w:rsidP="001553C9">
      <w:pPr>
        <w:pStyle w:val="PL"/>
      </w:pPr>
      <w:r w:rsidRPr="002E5CBA">
        <w:t xml:space="preserve">      properties:</w:t>
      </w:r>
    </w:p>
    <w:p w14:paraId="0A123FA0" w14:textId="77777777" w:rsidR="001553C9" w:rsidRPr="002E5CBA" w:rsidRDefault="001553C9" w:rsidP="001553C9">
      <w:pPr>
        <w:pStyle w:val="PL"/>
      </w:pPr>
      <w:r w:rsidRPr="002E5CBA">
        <w:t xml:space="preserve">        </w:t>
      </w:r>
      <w:r>
        <w:t>mbsSession</w:t>
      </w:r>
      <w:r w:rsidRPr="002E5CBA">
        <w:t>:</w:t>
      </w:r>
    </w:p>
    <w:p w14:paraId="791F904C" w14:textId="77777777" w:rsidR="001553C9" w:rsidRPr="002E5CBA" w:rsidRDefault="001553C9" w:rsidP="001553C9">
      <w:pPr>
        <w:pStyle w:val="PL"/>
      </w:pPr>
      <w:r w:rsidRPr="002E5CBA">
        <w:t xml:space="preserve">          $ref: </w:t>
      </w:r>
      <w:r>
        <w:t>'TS29571_CommonData.yaml</w:t>
      </w:r>
      <w:r w:rsidRPr="002E5CBA">
        <w:t>#/components/schemas/</w:t>
      </w:r>
      <w:r>
        <w:t>MbsSession</w:t>
      </w:r>
      <w:r w:rsidRPr="002E5CBA">
        <w:t>'</w:t>
      </w:r>
    </w:p>
    <w:p w14:paraId="4AEFB622" w14:textId="77777777" w:rsidR="001553C9" w:rsidRPr="00F11966" w:rsidRDefault="001553C9" w:rsidP="001553C9">
      <w:pPr>
        <w:pStyle w:val="PL"/>
      </w:pPr>
      <w:r w:rsidRPr="00F11966">
        <w:t xml:space="preserve">      required:</w:t>
      </w:r>
    </w:p>
    <w:p w14:paraId="692B205F" w14:textId="77777777" w:rsidR="001553C9" w:rsidRDefault="001553C9" w:rsidP="001553C9">
      <w:pPr>
        <w:pStyle w:val="PL"/>
      </w:pPr>
      <w:r w:rsidRPr="00F11966">
        <w:t xml:space="preserve">        - </w:t>
      </w:r>
      <w:r>
        <w:t>mbsSession</w:t>
      </w:r>
    </w:p>
    <w:p w14:paraId="3685DD8A" w14:textId="77777777" w:rsidR="001553C9" w:rsidRDefault="001553C9" w:rsidP="001553C9">
      <w:pPr>
        <w:pStyle w:val="PL"/>
      </w:pPr>
      <w:r w:rsidRPr="002E5CBA">
        <w:t xml:space="preserve">    </w:t>
      </w:r>
      <w:r>
        <w:t>MbsSessionSubsc</w:t>
      </w:r>
      <w:r w:rsidRPr="002E5CBA">
        <w:t>:</w:t>
      </w:r>
    </w:p>
    <w:p w14:paraId="4890C8BB" w14:textId="77777777" w:rsidR="001553C9" w:rsidRPr="002E5CBA" w:rsidRDefault="001553C9" w:rsidP="001553C9">
      <w:pPr>
        <w:pStyle w:val="PL"/>
      </w:pPr>
      <w:r>
        <w:t xml:space="preserve">      </w:t>
      </w:r>
      <w:r w:rsidRPr="00932D4A">
        <w:t xml:space="preserve">description: </w:t>
      </w:r>
      <w:r>
        <w:rPr>
          <w:rFonts w:cs="Arial"/>
          <w:szCs w:val="18"/>
          <w:lang w:eastAsia="zh-CN"/>
        </w:rPr>
        <w:t>Represents an MBS Session Subscription.</w:t>
      </w:r>
    </w:p>
    <w:p w14:paraId="7571805A" w14:textId="77777777" w:rsidR="001553C9" w:rsidRPr="002E5CBA" w:rsidRDefault="001553C9" w:rsidP="001553C9">
      <w:pPr>
        <w:pStyle w:val="PL"/>
      </w:pPr>
      <w:r w:rsidRPr="002E5CBA">
        <w:t xml:space="preserve">      type: object</w:t>
      </w:r>
    </w:p>
    <w:p w14:paraId="1E55F568" w14:textId="77777777" w:rsidR="001553C9" w:rsidRPr="002E5CBA" w:rsidRDefault="001553C9" w:rsidP="001553C9">
      <w:pPr>
        <w:pStyle w:val="PL"/>
      </w:pPr>
      <w:r w:rsidRPr="002E5CBA">
        <w:t xml:space="preserve">      properties:</w:t>
      </w:r>
    </w:p>
    <w:p w14:paraId="62B4623B" w14:textId="77777777" w:rsidR="001553C9" w:rsidRDefault="001553C9" w:rsidP="001553C9">
      <w:pPr>
        <w:pStyle w:val="PL"/>
      </w:pPr>
      <w:r>
        <w:t xml:space="preserve">        afId:</w:t>
      </w:r>
    </w:p>
    <w:p w14:paraId="3D296E44" w14:textId="77777777" w:rsidR="001553C9" w:rsidRPr="002E5CBA" w:rsidRDefault="001553C9" w:rsidP="001553C9">
      <w:pPr>
        <w:pStyle w:val="PL"/>
      </w:pPr>
      <w:r>
        <w:t xml:space="preserve">          type: string</w:t>
      </w:r>
    </w:p>
    <w:p w14:paraId="7977F1B4" w14:textId="77777777" w:rsidR="001553C9" w:rsidRPr="002E5CBA" w:rsidRDefault="001553C9" w:rsidP="001553C9">
      <w:pPr>
        <w:pStyle w:val="PL"/>
      </w:pPr>
      <w:r w:rsidRPr="002E5CBA">
        <w:t xml:space="preserve">        </w:t>
      </w:r>
      <w:r>
        <w:t>subscription</w:t>
      </w:r>
      <w:r w:rsidRPr="002E5CBA">
        <w:t>:</w:t>
      </w:r>
    </w:p>
    <w:p w14:paraId="09807FC7" w14:textId="77777777" w:rsidR="001553C9" w:rsidRDefault="001553C9" w:rsidP="001553C9">
      <w:pPr>
        <w:pStyle w:val="PL"/>
      </w:pPr>
      <w:r w:rsidRPr="002E5CBA">
        <w:t xml:space="preserve">          $ref: </w:t>
      </w:r>
      <w:r>
        <w:t>'TS29571_CommonData.yaml</w:t>
      </w:r>
      <w:r w:rsidRPr="002E5CBA">
        <w:t>#/components/schemas/</w:t>
      </w:r>
      <w:proofErr w:type="spellStart"/>
      <w:r>
        <w:rPr>
          <w:noProof w:val="0"/>
        </w:rPr>
        <w:t>MbsSession</w:t>
      </w:r>
      <w:r w:rsidRPr="00052626">
        <w:rPr>
          <w:noProof w:val="0"/>
        </w:rPr>
        <w:t>Subscription</w:t>
      </w:r>
      <w:proofErr w:type="spellEnd"/>
      <w:r w:rsidRPr="002E5CBA">
        <w:t>'</w:t>
      </w:r>
    </w:p>
    <w:p w14:paraId="21B2B2A9" w14:textId="77777777" w:rsidR="001553C9" w:rsidRPr="00F11966" w:rsidRDefault="001553C9" w:rsidP="001553C9">
      <w:pPr>
        <w:pStyle w:val="PL"/>
      </w:pPr>
      <w:r w:rsidRPr="00F11966">
        <w:t xml:space="preserve">      required:</w:t>
      </w:r>
    </w:p>
    <w:p w14:paraId="5F7CCE2A" w14:textId="77777777" w:rsidR="001553C9" w:rsidRDefault="001553C9" w:rsidP="001553C9">
      <w:pPr>
        <w:pStyle w:val="PL"/>
      </w:pPr>
      <w:r w:rsidRPr="00F11966">
        <w:t xml:space="preserve">        - </w:t>
      </w:r>
      <w:r>
        <w:t>subscription</w:t>
      </w:r>
    </w:p>
    <w:p w14:paraId="51FE1A1E" w14:textId="77777777" w:rsidR="001553C9" w:rsidRDefault="001553C9" w:rsidP="001553C9">
      <w:pPr>
        <w:pStyle w:val="PL"/>
      </w:pPr>
      <w:r w:rsidRPr="002E5CBA">
        <w:t xml:space="preserve">    </w:t>
      </w:r>
      <w:r>
        <w:t>MbsSessionStatusNotif</w:t>
      </w:r>
      <w:r w:rsidRPr="002E5CBA">
        <w:t>:</w:t>
      </w:r>
    </w:p>
    <w:p w14:paraId="1C3CCA37" w14:textId="77777777" w:rsidR="001553C9" w:rsidRPr="002E5CBA" w:rsidRDefault="001553C9" w:rsidP="001553C9">
      <w:pPr>
        <w:pStyle w:val="PL"/>
      </w:pPr>
      <w:r>
        <w:lastRenderedPageBreak/>
        <w:t xml:space="preserve">      </w:t>
      </w:r>
      <w:r w:rsidRPr="00932D4A">
        <w:t xml:space="preserve">description: </w:t>
      </w:r>
      <w:r>
        <w:rPr>
          <w:rFonts w:cs="Arial"/>
          <w:szCs w:val="18"/>
          <w:lang w:eastAsia="zh-CN"/>
        </w:rPr>
        <w:t>Represents an MBS Session Status notification.</w:t>
      </w:r>
    </w:p>
    <w:p w14:paraId="6326673C" w14:textId="77777777" w:rsidR="001553C9" w:rsidRPr="002E5CBA" w:rsidRDefault="001553C9" w:rsidP="001553C9">
      <w:pPr>
        <w:pStyle w:val="PL"/>
      </w:pPr>
      <w:r w:rsidRPr="002E5CBA">
        <w:t xml:space="preserve">      type: object</w:t>
      </w:r>
    </w:p>
    <w:p w14:paraId="53535F08" w14:textId="77777777" w:rsidR="001553C9" w:rsidRPr="002E5CBA" w:rsidRDefault="001553C9" w:rsidP="001553C9">
      <w:pPr>
        <w:pStyle w:val="PL"/>
      </w:pPr>
      <w:r w:rsidRPr="002E5CBA">
        <w:t xml:space="preserve">      properties:</w:t>
      </w:r>
    </w:p>
    <w:p w14:paraId="4071A7DF" w14:textId="77777777" w:rsidR="001553C9" w:rsidRPr="002E5CBA" w:rsidRDefault="001553C9" w:rsidP="001553C9">
      <w:pPr>
        <w:pStyle w:val="PL"/>
      </w:pPr>
      <w:r w:rsidRPr="002E5CBA">
        <w:t xml:space="preserve">        </w:t>
      </w:r>
      <w:r>
        <w:t>eventList</w:t>
      </w:r>
      <w:r w:rsidRPr="002E5CBA">
        <w:t>:</w:t>
      </w:r>
    </w:p>
    <w:p w14:paraId="6341FA6A" w14:textId="77777777" w:rsidR="001553C9" w:rsidRPr="002E5CBA" w:rsidRDefault="001553C9" w:rsidP="001553C9">
      <w:pPr>
        <w:pStyle w:val="PL"/>
      </w:pPr>
      <w:r w:rsidRPr="002E5CBA">
        <w:t xml:space="preserve">          $ref: </w:t>
      </w:r>
      <w:r>
        <w:t>'TS29571_CommonData.yaml</w:t>
      </w:r>
      <w:r w:rsidRPr="002E5CBA">
        <w:t>#/components/schemas/</w:t>
      </w:r>
      <w:proofErr w:type="spellStart"/>
      <w:r>
        <w:rPr>
          <w:noProof w:val="0"/>
        </w:rPr>
        <w:t>MbsSessionEventReportList</w:t>
      </w:r>
      <w:proofErr w:type="spellEnd"/>
      <w:r w:rsidRPr="002E5CBA">
        <w:t>'</w:t>
      </w:r>
    </w:p>
    <w:p w14:paraId="75309DA1" w14:textId="77777777" w:rsidR="001553C9" w:rsidRDefault="001553C9" w:rsidP="001553C9">
      <w:pPr>
        <w:pStyle w:val="PL"/>
      </w:pPr>
    </w:p>
    <w:p w14:paraId="651C239F" w14:textId="77777777" w:rsidR="001553C9" w:rsidRDefault="001553C9" w:rsidP="001553C9">
      <w:pPr>
        <w:pStyle w:val="PL"/>
      </w:pPr>
    </w:p>
    <w:p w14:paraId="038F679A" w14:textId="77777777" w:rsidR="001553C9" w:rsidRPr="002E5CBA" w:rsidRDefault="001553C9" w:rsidP="001553C9">
      <w:pPr>
        <w:pStyle w:val="PL"/>
      </w:pPr>
    </w:p>
    <w:p w14:paraId="2F863472" w14:textId="77777777" w:rsidR="001553C9" w:rsidRPr="002E5CBA" w:rsidRDefault="001553C9" w:rsidP="001553C9">
      <w:pPr>
        <w:pStyle w:val="PL"/>
      </w:pPr>
      <w:r w:rsidRPr="002E5CBA">
        <w:t>#</w:t>
      </w:r>
    </w:p>
    <w:p w14:paraId="4A96C76A" w14:textId="77777777" w:rsidR="001553C9" w:rsidRPr="002E5CBA" w:rsidRDefault="001553C9" w:rsidP="001553C9">
      <w:pPr>
        <w:pStyle w:val="PL"/>
      </w:pPr>
      <w:r w:rsidRPr="002E5CBA">
        <w:t># SIMPLE DATA TYPES</w:t>
      </w:r>
    </w:p>
    <w:p w14:paraId="156D0AB9" w14:textId="77777777" w:rsidR="001553C9" w:rsidRDefault="001553C9" w:rsidP="001553C9">
      <w:pPr>
        <w:pStyle w:val="PL"/>
      </w:pPr>
      <w:r w:rsidRPr="002E5CBA">
        <w:t>#</w:t>
      </w:r>
    </w:p>
    <w:p w14:paraId="13410D30" w14:textId="77777777" w:rsidR="001553C9" w:rsidRPr="002E5CBA" w:rsidRDefault="001553C9" w:rsidP="001553C9">
      <w:pPr>
        <w:pStyle w:val="PL"/>
      </w:pPr>
    </w:p>
    <w:p w14:paraId="41A3A3D5" w14:textId="77777777" w:rsidR="001553C9" w:rsidRPr="002E5CBA" w:rsidRDefault="001553C9" w:rsidP="001553C9">
      <w:pPr>
        <w:pStyle w:val="PL"/>
      </w:pPr>
      <w:r w:rsidRPr="002E5CBA">
        <w:t>#</w:t>
      </w:r>
    </w:p>
    <w:p w14:paraId="3DD10177" w14:textId="77777777" w:rsidR="001553C9" w:rsidRPr="002E5CBA" w:rsidRDefault="001553C9" w:rsidP="001553C9">
      <w:pPr>
        <w:pStyle w:val="PL"/>
      </w:pPr>
      <w:r w:rsidRPr="002E5CBA">
        <w:t># ENUMERATIONS</w:t>
      </w:r>
    </w:p>
    <w:p w14:paraId="1631F8F7" w14:textId="77777777" w:rsidR="001553C9" w:rsidRDefault="001553C9" w:rsidP="001553C9">
      <w:pPr>
        <w:pStyle w:val="PL"/>
      </w:pPr>
      <w:r w:rsidRPr="002E5CBA">
        <w:t>#</w:t>
      </w:r>
    </w:p>
    <w:p w14:paraId="1628E131" w14:textId="77777777" w:rsidR="001553C9" w:rsidRDefault="001553C9" w:rsidP="001553C9">
      <w:pPr>
        <w:pStyle w:val="PL"/>
      </w:pPr>
    </w:p>
    <w:p w14:paraId="2B29A0BD" w14:textId="77777777" w:rsidR="001553C9" w:rsidRPr="00FD3BBA" w:rsidRDefault="001553C9" w:rsidP="001553C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222" w:name="_Toc97203902"/>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3953D6E3" w14:textId="77777777" w:rsidR="001553C9" w:rsidRDefault="001553C9" w:rsidP="001553C9">
      <w:pPr>
        <w:pStyle w:val="Heading1"/>
      </w:pPr>
      <w:r>
        <w:t>A.19</w:t>
      </w:r>
      <w:r>
        <w:tab/>
      </w:r>
      <w:proofErr w:type="spellStart"/>
      <w:r>
        <w:t>EASDeployment</w:t>
      </w:r>
      <w:proofErr w:type="spellEnd"/>
      <w:r>
        <w:t xml:space="preserve"> API</w:t>
      </w:r>
      <w:bookmarkEnd w:id="222"/>
    </w:p>
    <w:p w14:paraId="6067A43F" w14:textId="77777777" w:rsidR="001553C9" w:rsidRDefault="001553C9" w:rsidP="001553C9">
      <w:pPr>
        <w:pStyle w:val="PL"/>
      </w:pPr>
      <w:r>
        <w:t>openapi: 3.0.0</w:t>
      </w:r>
    </w:p>
    <w:p w14:paraId="0314E04E" w14:textId="77777777" w:rsidR="001553C9" w:rsidRDefault="001553C9" w:rsidP="001553C9">
      <w:pPr>
        <w:pStyle w:val="PL"/>
      </w:pPr>
      <w:r>
        <w:t>info:</w:t>
      </w:r>
    </w:p>
    <w:p w14:paraId="52EDB487" w14:textId="77777777" w:rsidR="001553C9" w:rsidRDefault="001553C9" w:rsidP="001553C9">
      <w:pPr>
        <w:pStyle w:val="PL"/>
      </w:pPr>
      <w:r>
        <w:t xml:space="preserve">  title: </w:t>
      </w:r>
      <w:r w:rsidRPr="007C7B77">
        <w:t>3gpp-eas-deployment</w:t>
      </w:r>
    </w:p>
    <w:p w14:paraId="04336EA0" w14:textId="2282E8C9" w:rsidR="001553C9" w:rsidRDefault="001553C9" w:rsidP="001553C9">
      <w:pPr>
        <w:pStyle w:val="PL"/>
      </w:pPr>
      <w:r>
        <w:t xml:space="preserve">  version: </w:t>
      </w:r>
      <w:r>
        <w:rPr>
          <w:lang w:val="en-US"/>
        </w:rPr>
        <w:t>1.0.0</w:t>
      </w:r>
      <w:del w:id="223" w:author="[AEM, Huawei] 05-2022" w:date="2022-05-25T12:18:00Z">
        <w:r w:rsidDel="00034E5C">
          <w:rPr>
            <w:lang w:val="en-US"/>
          </w:rPr>
          <w:delText>-alpha.1</w:delText>
        </w:r>
      </w:del>
    </w:p>
    <w:p w14:paraId="4427907E" w14:textId="77777777" w:rsidR="001553C9" w:rsidRDefault="001553C9" w:rsidP="001553C9">
      <w:pPr>
        <w:pStyle w:val="PL"/>
      </w:pPr>
      <w:r>
        <w:t xml:space="preserve">  description: |</w:t>
      </w:r>
    </w:p>
    <w:p w14:paraId="3CDF1D99" w14:textId="77777777" w:rsidR="001553C9" w:rsidRDefault="001553C9" w:rsidP="001553C9">
      <w:pPr>
        <w:pStyle w:val="PL"/>
      </w:pPr>
      <w:r>
        <w:t xml:space="preserve">    API for </w:t>
      </w:r>
      <w:r>
        <w:rPr>
          <w:lang w:eastAsia="zh-CN"/>
        </w:rPr>
        <w:t>AF provisioned EAS Deployment</w:t>
      </w:r>
      <w:r>
        <w:t xml:space="preserve">.  </w:t>
      </w:r>
    </w:p>
    <w:p w14:paraId="567F38AB" w14:textId="77777777" w:rsidR="001553C9" w:rsidRDefault="001553C9" w:rsidP="001553C9">
      <w:pPr>
        <w:pStyle w:val="PL"/>
      </w:pPr>
      <w:r>
        <w:t xml:space="preserve">    © 20</w:t>
      </w:r>
      <w:r>
        <w:rPr>
          <w:rFonts w:hint="eastAsia"/>
          <w:lang w:eastAsia="zh-CN"/>
        </w:rPr>
        <w:t>2</w:t>
      </w:r>
      <w:r>
        <w:rPr>
          <w:lang w:eastAsia="zh-CN"/>
        </w:rPr>
        <w:t>2</w:t>
      </w:r>
      <w:r>
        <w:t xml:space="preserve">, 3GPP Organizational Partners (ARIB, ATIS, CCSA, ETSI, TSDSI, TTA, TTC).  </w:t>
      </w:r>
    </w:p>
    <w:p w14:paraId="69ADD9E6" w14:textId="77777777" w:rsidR="001553C9" w:rsidRDefault="001553C9" w:rsidP="001553C9">
      <w:pPr>
        <w:pStyle w:val="PL"/>
      </w:pPr>
      <w:r>
        <w:t xml:space="preserve">    All rights reserved.</w:t>
      </w:r>
    </w:p>
    <w:p w14:paraId="4D8D4E54" w14:textId="77777777" w:rsidR="001553C9" w:rsidRDefault="001553C9" w:rsidP="001553C9">
      <w:pPr>
        <w:pStyle w:val="PL"/>
      </w:pPr>
      <w:r>
        <w:t>externalDocs:</w:t>
      </w:r>
    </w:p>
    <w:p w14:paraId="4102DD6F" w14:textId="77777777" w:rsidR="001553C9" w:rsidRDefault="001553C9" w:rsidP="001553C9">
      <w:pPr>
        <w:pStyle w:val="PL"/>
        <w:rPr>
          <w:noProof w:val="0"/>
        </w:rPr>
      </w:pPr>
      <w:r>
        <w:rPr>
          <w:noProof w:val="0"/>
        </w:rPr>
        <w:t xml:space="preserve">  </w:t>
      </w:r>
      <w:proofErr w:type="gramStart"/>
      <w:r>
        <w:rPr>
          <w:noProof w:val="0"/>
        </w:rPr>
        <w:t>description</w:t>
      </w:r>
      <w:proofErr w:type="gramEnd"/>
      <w:r>
        <w:rPr>
          <w:noProof w:val="0"/>
        </w:rPr>
        <w:t>: &gt;</w:t>
      </w:r>
    </w:p>
    <w:p w14:paraId="25F5BAE6" w14:textId="1329298F" w:rsidR="001553C9" w:rsidRDefault="001553C9" w:rsidP="001553C9">
      <w:pPr>
        <w:pStyle w:val="PL"/>
        <w:rPr>
          <w:noProof w:val="0"/>
        </w:rPr>
      </w:pPr>
      <w:r>
        <w:rPr>
          <w:noProof w:val="0"/>
        </w:rPr>
        <w:t xml:space="preserve">    3GPP TS 29.522 V17.</w:t>
      </w:r>
      <w:ins w:id="224" w:author="[AEM, Huawei] 05-2022" w:date="2022-05-25T12:18:00Z">
        <w:r w:rsidR="00034E5C">
          <w:rPr>
            <w:noProof w:val="0"/>
            <w:lang w:eastAsia="zh-CN"/>
          </w:rPr>
          <w:t>6</w:t>
        </w:r>
      </w:ins>
      <w:del w:id="225" w:author="[AEM, Huawei] 05-2022" w:date="2022-05-25T12:18:00Z">
        <w:r w:rsidDel="00034E5C">
          <w:rPr>
            <w:noProof w:val="0"/>
            <w:lang w:eastAsia="zh-CN"/>
          </w:rPr>
          <w:delText>5</w:delText>
        </w:r>
      </w:del>
      <w:r>
        <w:rPr>
          <w:noProof w:val="0"/>
        </w:rPr>
        <w:t>.0; 5G System; Network Exposure Function Northbound APIs.</w:t>
      </w:r>
    </w:p>
    <w:p w14:paraId="5F0FDFA5" w14:textId="77777777" w:rsidR="001553C9" w:rsidRDefault="001553C9" w:rsidP="001553C9">
      <w:pPr>
        <w:pStyle w:val="PL"/>
      </w:pPr>
      <w:r>
        <w:t xml:space="preserve">  url: 'https://www.3gpp.org/ftp/Specs/archive/29_series/29.522/'</w:t>
      </w:r>
    </w:p>
    <w:p w14:paraId="7F03B1D3" w14:textId="77777777" w:rsidR="001553C9" w:rsidRDefault="001553C9" w:rsidP="001553C9">
      <w:pPr>
        <w:pStyle w:val="PL"/>
      </w:pPr>
      <w:r>
        <w:t>security:</w:t>
      </w:r>
    </w:p>
    <w:p w14:paraId="4BC9F9A4" w14:textId="77777777" w:rsidR="001553C9" w:rsidRDefault="001553C9" w:rsidP="001553C9">
      <w:pPr>
        <w:pStyle w:val="PL"/>
        <w:rPr>
          <w:lang w:val="en-US"/>
        </w:rPr>
      </w:pPr>
      <w:r>
        <w:rPr>
          <w:lang w:val="en-US"/>
        </w:rPr>
        <w:t xml:space="preserve">  - {}</w:t>
      </w:r>
    </w:p>
    <w:p w14:paraId="1E7AEA83" w14:textId="77777777" w:rsidR="001553C9" w:rsidRDefault="001553C9" w:rsidP="001553C9">
      <w:pPr>
        <w:pStyle w:val="PL"/>
      </w:pPr>
      <w:r>
        <w:t xml:space="preserve">  - oAuth2ClientCredentials: []</w:t>
      </w:r>
    </w:p>
    <w:p w14:paraId="6C836693" w14:textId="77777777" w:rsidR="001553C9" w:rsidRDefault="001553C9" w:rsidP="001553C9">
      <w:pPr>
        <w:pStyle w:val="PL"/>
      </w:pPr>
      <w:r>
        <w:t>servers:</w:t>
      </w:r>
    </w:p>
    <w:p w14:paraId="0802FE15" w14:textId="77777777" w:rsidR="001553C9" w:rsidRDefault="001553C9" w:rsidP="001553C9">
      <w:pPr>
        <w:pStyle w:val="PL"/>
      </w:pPr>
      <w:r>
        <w:t xml:space="preserve">  - url: '{apiRoot}/3gpp-</w:t>
      </w:r>
      <w:r>
        <w:rPr>
          <w:lang w:eastAsia="zh-CN"/>
        </w:rPr>
        <w:t>eas-deployment</w:t>
      </w:r>
      <w:r>
        <w:t>/v1'</w:t>
      </w:r>
    </w:p>
    <w:p w14:paraId="75DA15A9" w14:textId="77777777" w:rsidR="001553C9" w:rsidRDefault="001553C9" w:rsidP="001553C9">
      <w:pPr>
        <w:pStyle w:val="PL"/>
      </w:pPr>
      <w:r>
        <w:t xml:space="preserve">    variables:</w:t>
      </w:r>
    </w:p>
    <w:p w14:paraId="4A7DF0C6" w14:textId="77777777" w:rsidR="001553C9" w:rsidRDefault="001553C9" w:rsidP="001553C9">
      <w:pPr>
        <w:pStyle w:val="PL"/>
      </w:pPr>
      <w:r>
        <w:t xml:space="preserve">      apiRoot:</w:t>
      </w:r>
    </w:p>
    <w:p w14:paraId="5C8AC9D9" w14:textId="77777777" w:rsidR="001553C9" w:rsidRDefault="001553C9" w:rsidP="001553C9">
      <w:pPr>
        <w:pStyle w:val="PL"/>
      </w:pPr>
      <w:r>
        <w:t xml:space="preserve">        default: https://example.com</w:t>
      </w:r>
    </w:p>
    <w:p w14:paraId="536E7594" w14:textId="77777777" w:rsidR="001553C9" w:rsidRDefault="001553C9" w:rsidP="001553C9">
      <w:pPr>
        <w:pStyle w:val="PL"/>
      </w:pPr>
      <w:r>
        <w:t xml:space="preserve">        description: apiRoot as defined in subclause 5.2.4 of 3GPP TS 29.122.</w:t>
      </w:r>
    </w:p>
    <w:p w14:paraId="4FA1903F" w14:textId="77777777" w:rsidR="001553C9" w:rsidRDefault="001553C9" w:rsidP="001553C9">
      <w:pPr>
        <w:pStyle w:val="PL"/>
      </w:pPr>
      <w:r>
        <w:t>paths:</w:t>
      </w:r>
    </w:p>
    <w:p w14:paraId="0427A6CB" w14:textId="77777777" w:rsidR="001553C9" w:rsidRDefault="001553C9" w:rsidP="001553C9">
      <w:pPr>
        <w:pStyle w:val="PL"/>
      </w:pPr>
      <w:r>
        <w:t xml:space="preserve">  /{afId}/</w:t>
      </w:r>
      <w:r w:rsidRPr="00C5192F">
        <w:t>eas-deployment-info</w:t>
      </w:r>
      <w:r>
        <w:t>:</w:t>
      </w:r>
    </w:p>
    <w:p w14:paraId="00366E6D" w14:textId="77777777" w:rsidR="001553C9" w:rsidRDefault="001553C9" w:rsidP="001553C9">
      <w:pPr>
        <w:pStyle w:val="PL"/>
      </w:pPr>
      <w:r>
        <w:t xml:space="preserve">    get:</w:t>
      </w:r>
    </w:p>
    <w:p w14:paraId="4336F34F" w14:textId="77777777" w:rsidR="001553C9" w:rsidRDefault="001553C9" w:rsidP="001553C9">
      <w:pPr>
        <w:pStyle w:val="PL"/>
      </w:pPr>
      <w:r>
        <w:t xml:space="preserve">      summary: read </w:t>
      </w:r>
      <w:r w:rsidRPr="00C5192F">
        <w:t>all EAS Deployment information for a given AF</w:t>
      </w:r>
    </w:p>
    <w:p w14:paraId="2E2101E2" w14:textId="77777777" w:rsidR="001553C9" w:rsidRDefault="001553C9" w:rsidP="001553C9">
      <w:pPr>
        <w:pStyle w:val="PL"/>
      </w:pPr>
      <w:r>
        <w:t xml:space="preserve">      parameters:</w:t>
      </w:r>
    </w:p>
    <w:p w14:paraId="4351F758" w14:textId="77777777" w:rsidR="001553C9" w:rsidRDefault="001553C9" w:rsidP="001553C9">
      <w:pPr>
        <w:pStyle w:val="PL"/>
      </w:pPr>
      <w:r>
        <w:t xml:space="preserve">        - name: afId</w:t>
      </w:r>
    </w:p>
    <w:p w14:paraId="3A8AC64F" w14:textId="77777777" w:rsidR="001553C9" w:rsidRDefault="001553C9" w:rsidP="001553C9">
      <w:pPr>
        <w:pStyle w:val="PL"/>
      </w:pPr>
      <w:r>
        <w:t xml:space="preserve">          in: path</w:t>
      </w:r>
    </w:p>
    <w:p w14:paraId="78E68848" w14:textId="77777777" w:rsidR="001553C9" w:rsidRDefault="001553C9" w:rsidP="001553C9">
      <w:pPr>
        <w:pStyle w:val="PL"/>
      </w:pPr>
      <w:r>
        <w:t xml:space="preserve">          description: Identifier of the AF</w:t>
      </w:r>
    </w:p>
    <w:p w14:paraId="3F072C37" w14:textId="77777777" w:rsidR="001553C9" w:rsidRDefault="001553C9" w:rsidP="001553C9">
      <w:pPr>
        <w:pStyle w:val="PL"/>
      </w:pPr>
      <w:r>
        <w:t xml:space="preserve">          required: true</w:t>
      </w:r>
    </w:p>
    <w:p w14:paraId="11380FC7" w14:textId="77777777" w:rsidR="001553C9" w:rsidRDefault="001553C9" w:rsidP="001553C9">
      <w:pPr>
        <w:pStyle w:val="PL"/>
      </w:pPr>
      <w:r>
        <w:t xml:space="preserve">          schema:</w:t>
      </w:r>
    </w:p>
    <w:p w14:paraId="2EC1F7F2" w14:textId="77777777" w:rsidR="001553C9" w:rsidRDefault="001553C9" w:rsidP="001553C9">
      <w:pPr>
        <w:pStyle w:val="PL"/>
      </w:pPr>
      <w:r>
        <w:t xml:space="preserve">            type: string</w:t>
      </w:r>
    </w:p>
    <w:p w14:paraId="6251D0A9" w14:textId="77777777" w:rsidR="001553C9" w:rsidRDefault="001553C9" w:rsidP="001553C9">
      <w:pPr>
        <w:pStyle w:val="PL"/>
      </w:pPr>
      <w:r>
        <w:t xml:space="preserve">      responses:</w:t>
      </w:r>
    </w:p>
    <w:p w14:paraId="77BEC3C0" w14:textId="77777777" w:rsidR="001553C9" w:rsidRDefault="001553C9" w:rsidP="001553C9">
      <w:pPr>
        <w:pStyle w:val="PL"/>
      </w:pPr>
      <w:r>
        <w:t xml:space="preserve">        '200':</w:t>
      </w:r>
    </w:p>
    <w:p w14:paraId="6C688D37" w14:textId="77777777" w:rsidR="001553C9" w:rsidRDefault="001553C9" w:rsidP="001553C9">
      <w:pPr>
        <w:pStyle w:val="PL"/>
      </w:pPr>
      <w:r>
        <w:t xml:space="preserve">          description: OK (Successful get all of the EAS Deployment information</w:t>
      </w:r>
      <w:r>
        <w:rPr>
          <w:rFonts w:hint="eastAsia"/>
          <w:lang w:eastAsia="zh-CN"/>
        </w:rPr>
        <w:t xml:space="preserve"> </w:t>
      </w:r>
      <w:r>
        <w:t>for the AF)</w:t>
      </w:r>
    </w:p>
    <w:p w14:paraId="01FE698D" w14:textId="77777777" w:rsidR="001553C9" w:rsidRDefault="001553C9" w:rsidP="001553C9">
      <w:pPr>
        <w:pStyle w:val="PL"/>
      </w:pPr>
      <w:r>
        <w:t xml:space="preserve">          content:</w:t>
      </w:r>
    </w:p>
    <w:p w14:paraId="1823EF5C" w14:textId="77777777" w:rsidR="001553C9" w:rsidRDefault="001553C9" w:rsidP="001553C9">
      <w:pPr>
        <w:pStyle w:val="PL"/>
      </w:pPr>
      <w:r>
        <w:t xml:space="preserve">            application/json:</w:t>
      </w:r>
    </w:p>
    <w:p w14:paraId="35A26B8D" w14:textId="77777777" w:rsidR="001553C9" w:rsidRDefault="001553C9" w:rsidP="001553C9">
      <w:pPr>
        <w:pStyle w:val="PL"/>
      </w:pPr>
      <w:r>
        <w:t xml:space="preserve">              schema:</w:t>
      </w:r>
    </w:p>
    <w:p w14:paraId="3304C382" w14:textId="77777777" w:rsidR="001553C9" w:rsidRDefault="001553C9" w:rsidP="001553C9">
      <w:pPr>
        <w:pStyle w:val="PL"/>
      </w:pPr>
      <w:r>
        <w:t xml:space="preserve">                type: array</w:t>
      </w:r>
    </w:p>
    <w:p w14:paraId="58CD3069" w14:textId="77777777" w:rsidR="001553C9" w:rsidRDefault="001553C9" w:rsidP="001553C9">
      <w:pPr>
        <w:pStyle w:val="PL"/>
      </w:pPr>
      <w:r>
        <w:t xml:space="preserve">                items:</w:t>
      </w:r>
    </w:p>
    <w:p w14:paraId="52C71259" w14:textId="77777777" w:rsidR="001553C9" w:rsidRDefault="001553C9" w:rsidP="001553C9">
      <w:pPr>
        <w:pStyle w:val="PL"/>
      </w:pPr>
      <w:r>
        <w:t xml:space="preserve">                  $ref: '#/components/schemas/EasDeployInfo'</w:t>
      </w:r>
    </w:p>
    <w:p w14:paraId="3A17B0E1" w14:textId="77777777" w:rsidR="001553C9" w:rsidRDefault="001553C9" w:rsidP="001553C9">
      <w:pPr>
        <w:pStyle w:val="PL"/>
        <w:rPr>
          <w:lang w:eastAsia="zh-CN"/>
        </w:rPr>
      </w:pPr>
      <w:r>
        <w:t xml:space="preserve">                minItems: </w:t>
      </w:r>
      <w:r>
        <w:rPr>
          <w:lang w:eastAsia="zh-CN"/>
        </w:rPr>
        <w:t>0</w:t>
      </w:r>
    </w:p>
    <w:p w14:paraId="39E98BB1" w14:textId="77777777" w:rsidR="001553C9" w:rsidRDefault="001553C9" w:rsidP="001553C9">
      <w:pPr>
        <w:pStyle w:val="PL"/>
        <w:rPr>
          <w:noProof w:val="0"/>
        </w:rPr>
      </w:pPr>
      <w:r>
        <w:rPr>
          <w:noProof w:val="0"/>
        </w:rPr>
        <w:t xml:space="preserve">        '307':</w:t>
      </w:r>
    </w:p>
    <w:p w14:paraId="4FA0EAFA" w14:textId="77777777" w:rsidR="001553C9" w:rsidRDefault="001553C9" w:rsidP="001553C9">
      <w:pPr>
        <w:pStyle w:val="PL"/>
      </w:pPr>
      <w:r>
        <w:t xml:space="preserve">          $ref: 'TS29122_CommonData.yaml#/components/responses/307'</w:t>
      </w:r>
    </w:p>
    <w:p w14:paraId="6B636550" w14:textId="77777777" w:rsidR="001553C9" w:rsidRDefault="001553C9" w:rsidP="001553C9">
      <w:pPr>
        <w:pStyle w:val="PL"/>
        <w:rPr>
          <w:noProof w:val="0"/>
        </w:rPr>
      </w:pPr>
      <w:r>
        <w:rPr>
          <w:noProof w:val="0"/>
        </w:rPr>
        <w:t xml:space="preserve">        '308':</w:t>
      </w:r>
    </w:p>
    <w:p w14:paraId="5F32AEDD" w14:textId="77777777" w:rsidR="001553C9" w:rsidRDefault="001553C9" w:rsidP="001553C9">
      <w:pPr>
        <w:pStyle w:val="PL"/>
        <w:rPr>
          <w:noProof w:val="0"/>
        </w:rPr>
      </w:pPr>
      <w:r>
        <w:t xml:space="preserve">          $ref: 'TS29122_CommonData.yaml#/components/responses/308'</w:t>
      </w:r>
    </w:p>
    <w:p w14:paraId="366B376B" w14:textId="77777777" w:rsidR="001553C9" w:rsidRDefault="001553C9" w:rsidP="001553C9">
      <w:pPr>
        <w:pStyle w:val="PL"/>
      </w:pPr>
      <w:r>
        <w:t xml:space="preserve">        '400':</w:t>
      </w:r>
    </w:p>
    <w:p w14:paraId="4A39C343" w14:textId="77777777" w:rsidR="001553C9" w:rsidRDefault="001553C9" w:rsidP="001553C9">
      <w:pPr>
        <w:pStyle w:val="PL"/>
      </w:pPr>
      <w:r>
        <w:t xml:space="preserve">          $ref: 'TS29122_CommonData.yaml#/components/responses/400'</w:t>
      </w:r>
    </w:p>
    <w:p w14:paraId="2504AE71" w14:textId="77777777" w:rsidR="001553C9" w:rsidRDefault="001553C9" w:rsidP="001553C9">
      <w:pPr>
        <w:pStyle w:val="PL"/>
      </w:pPr>
      <w:r>
        <w:t xml:space="preserve">        '401':</w:t>
      </w:r>
    </w:p>
    <w:p w14:paraId="3FA4FB5E" w14:textId="77777777" w:rsidR="001553C9" w:rsidRDefault="001553C9" w:rsidP="001553C9">
      <w:pPr>
        <w:pStyle w:val="PL"/>
      </w:pPr>
      <w:r>
        <w:t xml:space="preserve">          $ref: 'TS29122_CommonData.yaml#/components/responses/401'</w:t>
      </w:r>
    </w:p>
    <w:p w14:paraId="374C2894" w14:textId="77777777" w:rsidR="001553C9" w:rsidRDefault="001553C9" w:rsidP="001553C9">
      <w:pPr>
        <w:pStyle w:val="PL"/>
      </w:pPr>
      <w:r>
        <w:t xml:space="preserve">        '403':</w:t>
      </w:r>
    </w:p>
    <w:p w14:paraId="7FBD9106" w14:textId="77777777" w:rsidR="001553C9" w:rsidRDefault="001553C9" w:rsidP="001553C9">
      <w:pPr>
        <w:pStyle w:val="PL"/>
      </w:pPr>
      <w:r>
        <w:t xml:space="preserve">          $ref: 'TS29122_CommonData.yaml#/components/responses/403'</w:t>
      </w:r>
    </w:p>
    <w:p w14:paraId="26719C86" w14:textId="77777777" w:rsidR="001553C9" w:rsidRDefault="001553C9" w:rsidP="001553C9">
      <w:pPr>
        <w:pStyle w:val="PL"/>
      </w:pPr>
      <w:r>
        <w:t xml:space="preserve">        '404':</w:t>
      </w:r>
    </w:p>
    <w:p w14:paraId="6F8E9891" w14:textId="77777777" w:rsidR="001553C9" w:rsidRDefault="001553C9" w:rsidP="001553C9">
      <w:pPr>
        <w:pStyle w:val="PL"/>
      </w:pPr>
      <w:r>
        <w:t xml:space="preserve">          $ref: 'TS29122_CommonData.yaml#/components/responses/404'</w:t>
      </w:r>
    </w:p>
    <w:p w14:paraId="4C7FF55A" w14:textId="77777777" w:rsidR="001553C9" w:rsidRDefault="001553C9" w:rsidP="001553C9">
      <w:pPr>
        <w:pStyle w:val="PL"/>
      </w:pPr>
      <w:r>
        <w:t xml:space="preserve">        '406':</w:t>
      </w:r>
    </w:p>
    <w:p w14:paraId="63F44F24" w14:textId="77777777" w:rsidR="001553C9" w:rsidRDefault="001553C9" w:rsidP="001553C9">
      <w:pPr>
        <w:pStyle w:val="PL"/>
      </w:pPr>
      <w:r>
        <w:lastRenderedPageBreak/>
        <w:t xml:space="preserve">          $ref: 'TS29122_CommonData.yaml#/components/responses/406'</w:t>
      </w:r>
    </w:p>
    <w:p w14:paraId="2E8D02ED" w14:textId="77777777" w:rsidR="001553C9" w:rsidRDefault="001553C9" w:rsidP="001553C9">
      <w:pPr>
        <w:pStyle w:val="PL"/>
      </w:pPr>
      <w:r>
        <w:t xml:space="preserve">        '429':</w:t>
      </w:r>
    </w:p>
    <w:p w14:paraId="72B618AF" w14:textId="77777777" w:rsidR="001553C9" w:rsidRDefault="001553C9" w:rsidP="001553C9">
      <w:pPr>
        <w:pStyle w:val="PL"/>
      </w:pPr>
      <w:r>
        <w:t xml:space="preserve">          $ref: 'TS29122_CommonData.yaml#/components/responses/429'</w:t>
      </w:r>
    </w:p>
    <w:p w14:paraId="4EDDE291" w14:textId="77777777" w:rsidR="001553C9" w:rsidRDefault="001553C9" w:rsidP="001553C9">
      <w:pPr>
        <w:pStyle w:val="PL"/>
      </w:pPr>
      <w:r>
        <w:t xml:space="preserve">        '500':</w:t>
      </w:r>
    </w:p>
    <w:p w14:paraId="3149AB38" w14:textId="77777777" w:rsidR="001553C9" w:rsidRDefault="001553C9" w:rsidP="001553C9">
      <w:pPr>
        <w:pStyle w:val="PL"/>
      </w:pPr>
      <w:r>
        <w:t xml:space="preserve">          $ref: 'TS29122_CommonData.yaml#/components/responses/500'</w:t>
      </w:r>
    </w:p>
    <w:p w14:paraId="723A5550" w14:textId="77777777" w:rsidR="001553C9" w:rsidRDefault="001553C9" w:rsidP="001553C9">
      <w:pPr>
        <w:pStyle w:val="PL"/>
      </w:pPr>
      <w:r>
        <w:t xml:space="preserve">        '503':</w:t>
      </w:r>
    </w:p>
    <w:p w14:paraId="42E7D353" w14:textId="77777777" w:rsidR="001553C9" w:rsidRDefault="001553C9" w:rsidP="001553C9">
      <w:pPr>
        <w:pStyle w:val="PL"/>
      </w:pPr>
      <w:r>
        <w:t xml:space="preserve">          $ref: 'TS29122_CommonData.yaml#/components/responses/503'</w:t>
      </w:r>
    </w:p>
    <w:p w14:paraId="52A2FB55" w14:textId="77777777" w:rsidR="001553C9" w:rsidRDefault="001553C9" w:rsidP="001553C9">
      <w:pPr>
        <w:pStyle w:val="PL"/>
      </w:pPr>
      <w:r>
        <w:t xml:space="preserve">        default:</w:t>
      </w:r>
    </w:p>
    <w:p w14:paraId="5190C019" w14:textId="77777777" w:rsidR="001553C9" w:rsidRDefault="001553C9" w:rsidP="001553C9">
      <w:pPr>
        <w:pStyle w:val="PL"/>
      </w:pPr>
      <w:r>
        <w:t xml:space="preserve">          $ref: 'TS29122_CommonData.yaml#/components/responses/default'</w:t>
      </w:r>
    </w:p>
    <w:p w14:paraId="39265F37" w14:textId="77777777" w:rsidR="001553C9" w:rsidRDefault="001553C9" w:rsidP="001553C9">
      <w:pPr>
        <w:pStyle w:val="PL"/>
      </w:pPr>
    </w:p>
    <w:p w14:paraId="101F9C8C" w14:textId="77777777" w:rsidR="001553C9" w:rsidRDefault="001553C9" w:rsidP="001553C9">
      <w:pPr>
        <w:pStyle w:val="PL"/>
      </w:pPr>
      <w:r>
        <w:t xml:space="preserve">    post:</w:t>
      </w:r>
    </w:p>
    <w:p w14:paraId="27C558FD" w14:textId="77777777" w:rsidR="001553C9" w:rsidRDefault="001553C9" w:rsidP="001553C9">
      <w:pPr>
        <w:pStyle w:val="PL"/>
      </w:pPr>
      <w:r>
        <w:t xml:space="preserve">      summary: </w:t>
      </w:r>
      <w:r w:rsidRPr="00C116EE">
        <w:t>Create a new Individual EAS Deployment information resource.</w:t>
      </w:r>
    </w:p>
    <w:p w14:paraId="58F3A93E" w14:textId="77777777" w:rsidR="001553C9" w:rsidRDefault="001553C9" w:rsidP="001553C9">
      <w:pPr>
        <w:pStyle w:val="PL"/>
      </w:pPr>
      <w:r>
        <w:t xml:space="preserve">      parameters:</w:t>
      </w:r>
    </w:p>
    <w:p w14:paraId="16B0865E" w14:textId="77777777" w:rsidR="001553C9" w:rsidRDefault="001553C9" w:rsidP="001553C9">
      <w:pPr>
        <w:pStyle w:val="PL"/>
      </w:pPr>
      <w:r>
        <w:t xml:space="preserve">        - name: afId</w:t>
      </w:r>
    </w:p>
    <w:p w14:paraId="0D1F8BA2" w14:textId="77777777" w:rsidR="001553C9" w:rsidRDefault="001553C9" w:rsidP="001553C9">
      <w:pPr>
        <w:pStyle w:val="PL"/>
      </w:pPr>
      <w:r>
        <w:t xml:space="preserve">          in: path</w:t>
      </w:r>
    </w:p>
    <w:p w14:paraId="0E3C8445" w14:textId="77777777" w:rsidR="001553C9" w:rsidRDefault="001553C9" w:rsidP="001553C9">
      <w:pPr>
        <w:pStyle w:val="PL"/>
      </w:pPr>
      <w:r>
        <w:t xml:space="preserve">          description: Identifier of the AF</w:t>
      </w:r>
    </w:p>
    <w:p w14:paraId="42AB0A4E" w14:textId="77777777" w:rsidR="001553C9" w:rsidRDefault="001553C9" w:rsidP="001553C9">
      <w:pPr>
        <w:pStyle w:val="PL"/>
      </w:pPr>
      <w:r>
        <w:t xml:space="preserve">          required: true</w:t>
      </w:r>
    </w:p>
    <w:p w14:paraId="36B737DD" w14:textId="77777777" w:rsidR="001553C9" w:rsidRDefault="001553C9" w:rsidP="001553C9">
      <w:pPr>
        <w:pStyle w:val="PL"/>
      </w:pPr>
      <w:r>
        <w:t xml:space="preserve">          schema:</w:t>
      </w:r>
    </w:p>
    <w:p w14:paraId="2DE6F7D9" w14:textId="77777777" w:rsidR="001553C9" w:rsidRDefault="001553C9" w:rsidP="001553C9">
      <w:pPr>
        <w:pStyle w:val="PL"/>
      </w:pPr>
      <w:r>
        <w:t xml:space="preserve">            type: string</w:t>
      </w:r>
    </w:p>
    <w:p w14:paraId="10BEFC27" w14:textId="77777777" w:rsidR="001553C9" w:rsidRDefault="001553C9" w:rsidP="001553C9">
      <w:pPr>
        <w:pStyle w:val="PL"/>
      </w:pPr>
      <w:r>
        <w:t xml:space="preserve">      requestBody:</w:t>
      </w:r>
    </w:p>
    <w:p w14:paraId="09DC201D" w14:textId="77777777" w:rsidR="001553C9" w:rsidRDefault="001553C9" w:rsidP="001553C9">
      <w:pPr>
        <w:pStyle w:val="PL"/>
      </w:pPr>
      <w:r>
        <w:t xml:space="preserve">        description: new resource creation</w:t>
      </w:r>
    </w:p>
    <w:p w14:paraId="5CC8B7FF" w14:textId="77777777" w:rsidR="001553C9" w:rsidRDefault="001553C9" w:rsidP="001553C9">
      <w:pPr>
        <w:pStyle w:val="PL"/>
      </w:pPr>
      <w:r>
        <w:t xml:space="preserve">        required: true</w:t>
      </w:r>
    </w:p>
    <w:p w14:paraId="1B47AC12" w14:textId="77777777" w:rsidR="001553C9" w:rsidRDefault="001553C9" w:rsidP="001553C9">
      <w:pPr>
        <w:pStyle w:val="PL"/>
      </w:pPr>
      <w:r>
        <w:t xml:space="preserve">        content:</w:t>
      </w:r>
    </w:p>
    <w:p w14:paraId="27A100BD" w14:textId="77777777" w:rsidR="001553C9" w:rsidRDefault="001553C9" w:rsidP="001553C9">
      <w:pPr>
        <w:pStyle w:val="PL"/>
      </w:pPr>
      <w:r>
        <w:t xml:space="preserve">          application/json:</w:t>
      </w:r>
    </w:p>
    <w:p w14:paraId="66A61019" w14:textId="77777777" w:rsidR="001553C9" w:rsidRDefault="001553C9" w:rsidP="001553C9">
      <w:pPr>
        <w:pStyle w:val="PL"/>
      </w:pPr>
      <w:r>
        <w:t xml:space="preserve">            schema:</w:t>
      </w:r>
    </w:p>
    <w:p w14:paraId="0BC48D31" w14:textId="77777777" w:rsidR="001553C9" w:rsidRDefault="001553C9" w:rsidP="001553C9">
      <w:pPr>
        <w:pStyle w:val="PL"/>
      </w:pPr>
      <w:r>
        <w:t xml:space="preserve">              $ref: '#/components/schemas/</w:t>
      </w:r>
      <w:r>
        <w:rPr>
          <w:lang w:eastAsia="zh-CN"/>
        </w:rPr>
        <w:t>EasDeployInfo</w:t>
      </w:r>
      <w:r>
        <w:t>'</w:t>
      </w:r>
    </w:p>
    <w:p w14:paraId="0E6938D1" w14:textId="77777777" w:rsidR="001553C9" w:rsidRDefault="001553C9" w:rsidP="001553C9">
      <w:pPr>
        <w:pStyle w:val="PL"/>
      </w:pPr>
      <w:r>
        <w:t xml:space="preserve">      responses:</w:t>
      </w:r>
    </w:p>
    <w:p w14:paraId="75B55D40" w14:textId="77777777" w:rsidR="001553C9" w:rsidRDefault="001553C9" w:rsidP="001553C9">
      <w:pPr>
        <w:pStyle w:val="PL"/>
      </w:pPr>
      <w:r>
        <w:t xml:space="preserve">        '201':</w:t>
      </w:r>
    </w:p>
    <w:p w14:paraId="49C74A59" w14:textId="77777777" w:rsidR="001553C9" w:rsidRDefault="001553C9" w:rsidP="001553C9">
      <w:pPr>
        <w:pStyle w:val="PL"/>
      </w:pPr>
      <w:r>
        <w:t xml:space="preserve">          description: Created (Successful creation)</w:t>
      </w:r>
    </w:p>
    <w:p w14:paraId="7D7C19F6" w14:textId="77777777" w:rsidR="001553C9" w:rsidRDefault="001553C9" w:rsidP="001553C9">
      <w:pPr>
        <w:pStyle w:val="PL"/>
      </w:pPr>
      <w:r>
        <w:t xml:space="preserve">          content:</w:t>
      </w:r>
    </w:p>
    <w:p w14:paraId="1CFCE635" w14:textId="77777777" w:rsidR="001553C9" w:rsidRDefault="001553C9" w:rsidP="001553C9">
      <w:pPr>
        <w:pStyle w:val="PL"/>
      </w:pPr>
      <w:r>
        <w:t xml:space="preserve">            application/json:</w:t>
      </w:r>
    </w:p>
    <w:p w14:paraId="2D185233" w14:textId="77777777" w:rsidR="001553C9" w:rsidRDefault="001553C9" w:rsidP="001553C9">
      <w:pPr>
        <w:pStyle w:val="PL"/>
      </w:pPr>
      <w:r>
        <w:t xml:space="preserve">              schema:</w:t>
      </w:r>
    </w:p>
    <w:p w14:paraId="19164B4B" w14:textId="77777777" w:rsidR="001553C9" w:rsidRDefault="001553C9" w:rsidP="001553C9">
      <w:pPr>
        <w:pStyle w:val="PL"/>
      </w:pPr>
      <w:r>
        <w:t xml:space="preserve">                $ref: '#/components/schemas/</w:t>
      </w:r>
      <w:r>
        <w:rPr>
          <w:lang w:eastAsia="zh-CN"/>
        </w:rPr>
        <w:t>EasDeployInfo</w:t>
      </w:r>
      <w:r>
        <w:t>'</w:t>
      </w:r>
    </w:p>
    <w:p w14:paraId="07532AC8" w14:textId="77777777" w:rsidR="001553C9" w:rsidRDefault="001553C9" w:rsidP="001553C9">
      <w:pPr>
        <w:pStyle w:val="PL"/>
      </w:pPr>
      <w:r>
        <w:t xml:space="preserve">          headers:</w:t>
      </w:r>
    </w:p>
    <w:p w14:paraId="1C9CE66B" w14:textId="77777777" w:rsidR="001553C9" w:rsidRDefault="001553C9" w:rsidP="001553C9">
      <w:pPr>
        <w:pStyle w:val="PL"/>
      </w:pPr>
      <w:r>
        <w:t xml:space="preserve">            Location:</w:t>
      </w:r>
    </w:p>
    <w:p w14:paraId="4A404D58" w14:textId="77777777" w:rsidR="001553C9" w:rsidRDefault="001553C9" w:rsidP="001553C9">
      <w:pPr>
        <w:pStyle w:val="PL"/>
      </w:pPr>
      <w:r>
        <w:t xml:space="preserve">              description: 'Contains the URI of the newly created resource'</w:t>
      </w:r>
    </w:p>
    <w:p w14:paraId="1FE404D5" w14:textId="77777777" w:rsidR="001553C9" w:rsidRDefault="001553C9" w:rsidP="001553C9">
      <w:pPr>
        <w:pStyle w:val="PL"/>
      </w:pPr>
      <w:r>
        <w:t xml:space="preserve">              required: true</w:t>
      </w:r>
    </w:p>
    <w:p w14:paraId="099A2D62" w14:textId="77777777" w:rsidR="001553C9" w:rsidRDefault="001553C9" w:rsidP="001553C9">
      <w:pPr>
        <w:pStyle w:val="PL"/>
      </w:pPr>
      <w:r>
        <w:t xml:space="preserve">              schema:</w:t>
      </w:r>
    </w:p>
    <w:p w14:paraId="7ACBBF72" w14:textId="77777777" w:rsidR="001553C9" w:rsidRDefault="001553C9" w:rsidP="001553C9">
      <w:pPr>
        <w:pStyle w:val="PL"/>
      </w:pPr>
      <w:r>
        <w:t xml:space="preserve">                type: string</w:t>
      </w:r>
    </w:p>
    <w:p w14:paraId="757C771D" w14:textId="77777777" w:rsidR="001553C9" w:rsidRDefault="001553C9" w:rsidP="001553C9">
      <w:pPr>
        <w:pStyle w:val="PL"/>
      </w:pPr>
      <w:r>
        <w:t xml:space="preserve">        '400':</w:t>
      </w:r>
    </w:p>
    <w:p w14:paraId="42F299BB" w14:textId="77777777" w:rsidR="001553C9" w:rsidRDefault="001553C9" w:rsidP="001553C9">
      <w:pPr>
        <w:pStyle w:val="PL"/>
      </w:pPr>
      <w:r>
        <w:t xml:space="preserve">          $ref: 'TS29122_CommonData.yaml#/components/responses/400'</w:t>
      </w:r>
    </w:p>
    <w:p w14:paraId="7000810F" w14:textId="77777777" w:rsidR="001553C9" w:rsidRDefault="001553C9" w:rsidP="001553C9">
      <w:pPr>
        <w:pStyle w:val="PL"/>
      </w:pPr>
      <w:r>
        <w:t xml:space="preserve">        '401':</w:t>
      </w:r>
    </w:p>
    <w:p w14:paraId="5E640C64" w14:textId="77777777" w:rsidR="001553C9" w:rsidRDefault="001553C9" w:rsidP="001553C9">
      <w:pPr>
        <w:pStyle w:val="PL"/>
      </w:pPr>
      <w:r>
        <w:t xml:space="preserve">          $ref: 'TS29122_CommonData.yaml#/components/responses/401'</w:t>
      </w:r>
    </w:p>
    <w:p w14:paraId="3F3C408E" w14:textId="77777777" w:rsidR="001553C9" w:rsidRDefault="001553C9" w:rsidP="001553C9">
      <w:pPr>
        <w:pStyle w:val="PL"/>
      </w:pPr>
      <w:r>
        <w:t xml:space="preserve">        '403':</w:t>
      </w:r>
    </w:p>
    <w:p w14:paraId="05855477" w14:textId="77777777" w:rsidR="001553C9" w:rsidRDefault="001553C9" w:rsidP="001553C9">
      <w:pPr>
        <w:pStyle w:val="PL"/>
      </w:pPr>
      <w:r>
        <w:t xml:space="preserve">          $ref: 'TS29122_CommonData.yaml#/components/responses/403'</w:t>
      </w:r>
    </w:p>
    <w:p w14:paraId="67061AA4" w14:textId="77777777" w:rsidR="001553C9" w:rsidRDefault="001553C9" w:rsidP="001553C9">
      <w:pPr>
        <w:pStyle w:val="PL"/>
      </w:pPr>
      <w:r>
        <w:t xml:space="preserve">        '404':</w:t>
      </w:r>
    </w:p>
    <w:p w14:paraId="7038F55E" w14:textId="77777777" w:rsidR="001553C9" w:rsidRDefault="001553C9" w:rsidP="001553C9">
      <w:pPr>
        <w:pStyle w:val="PL"/>
      </w:pPr>
      <w:r>
        <w:t xml:space="preserve">          $ref: 'TS29122_CommonData.yaml#/components/responses/404'</w:t>
      </w:r>
    </w:p>
    <w:p w14:paraId="542A17A6" w14:textId="77777777" w:rsidR="001553C9" w:rsidRDefault="001553C9" w:rsidP="001553C9">
      <w:pPr>
        <w:pStyle w:val="PL"/>
      </w:pPr>
      <w:r>
        <w:t xml:space="preserve">        '411':</w:t>
      </w:r>
    </w:p>
    <w:p w14:paraId="6DDA28EC" w14:textId="77777777" w:rsidR="001553C9" w:rsidRDefault="001553C9" w:rsidP="001553C9">
      <w:pPr>
        <w:pStyle w:val="PL"/>
      </w:pPr>
      <w:r>
        <w:t xml:space="preserve">          $ref: 'TS29122_CommonData.yaml#/components/responses/411'</w:t>
      </w:r>
    </w:p>
    <w:p w14:paraId="6560DBF8" w14:textId="77777777" w:rsidR="001553C9" w:rsidRDefault="001553C9" w:rsidP="001553C9">
      <w:pPr>
        <w:pStyle w:val="PL"/>
      </w:pPr>
      <w:r>
        <w:t xml:space="preserve">        '413':</w:t>
      </w:r>
    </w:p>
    <w:p w14:paraId="4FE3AB35" w14:textId="77777777" w:rsidR="001553C9" w:rsidRDefault="001553C9" w:rsidP="001553C9">
      <w:pPr>
        <w:pStyle w:val="PL"/>
      </w:pPr>
      <w:r>
        <w:t xml:space="preserve">          $ref: 'TS29122_CommonData.yaml#/components/responses/413'</w:t>
      </w:r>
    </w:p>
    <w:p w14:paraId="6C2C0298" w14:textId="77777777" w:rsidR="001553C9" w:rsidRDefault="001553C9" w:rsidP="001553C9">
      <w:pPr>
        <w:pStyle w:val="PL"/>
      </w:pPr>
      <w:r>
        <w:t xml:space="preserve">        '415':</w:t>
      </w:r>
    </w:p>
    <w:p w14:paraId="6F6C6219" w14:textId="77777777" w:rsidR="001553C9" w:rsidRDefault="001553C9" w:rsidP="001553C9">
      <w:pPr>
        <w:pStyle w:val="PL"/>
      </w:pPr>
      <w:r>
        <w:t xml:space="preserve">          $ref: 'TS29122_CommonData.yaml#/components/responses/415'</w:t>
      </w:r>
    </w:p>
    <w:p w14:paraId="2BFC540A" w14:textId="77777777" w:rsidR="001553C9" w:rsidRDefault="001553C9" w:rsidP="001553C9">
      <w:pPr>
        <w:pStyle w:val="PL"/>
      </w:pPr>
      <w:r>
        <w:t xml:space="preserve">        '429':</w:t>
      </w:r>
    </w:p>
    <w:p w14:paraId="0A30E053" w14:textId="77777777" w:rsidR="001553C9" w:rsidRDefault="001553C9" w:rsidP="001553C9">
      <w:pPr>
        <w:pStyle w:val="PL"/>
      </w:pPr>
      <w:r>
        <w:t xml:space="preserve">          $ref: 'TS29122_CommonData.yaml#/components/responses/429'</w:t>
      </w:r>
    </w:p>
    <w:p w14:paraId="101A77B8" w14:textId="77777777" w:rsidR="001553C9" w:rsidRDefault="001553C9" w:rsidP="001553C9">
      <w:pPr>
        <w:pStyle w:val="PL"/>
      </w:pPr>
      <w:r>
        <w:t xml:space="preserve">        '500':</w:t>
      </w:r>
    </w:p>
    <w:p w14:paraId="626F7DB9" w14:textId="77777777" w:rsidR="001553C9" w:rsidRDefault="001553C9" w:rsidP="001553C9">
      <w:pPr>
        <w:pStyle w:val="PL"/>
      </w:pPr>
      <w:r>
        <w:t xml:space="preserve">          $ref: 'TS29122_CommonData.yaml#/components/responses/500'</w:t>
      </w:r>
    </w:p>
    <w:p w14:paraId="6A36FEAB" w14:textId="77777777" w:rsidR="001553C9" w:rsidRDefault="001553C9" w:rsidP="001553C9">
      <w:pPr>
        <w:pStyle w:val="PL"/>
      </w:pPr>
      <w:r>
        <w:t xml:space="preserve">        '503':</w:t>
      </w:r>
    </w:p>
    <w:p w14:paraId="5AD4C581" w14:textId="77777777" w:rsidR="001553C9" w:rsidRDefault="001553C9" w:rsidP="001553C9">
      <w:pPr>
        <w:pStyle w:val="PL"/>
      </w:pPr>
      <w:r>
        <w:t xml:space="preserve">          $ref: 'TS29122_CommonData.yaml#/components/responses/503'</w:t>
      </w:r>
    </w:p>
    <w:p w14:paraId="2FA9C878" w14:textId="77777777" w:rsidR="001553C9" w:rsidRDefault="001553C9" w:rsidP="001553C9">
      <w:pPr>
        <w:pStyle w:val="PL"/>
      </w:pPr>
      <w:r>
        <w:t xml:space="preserve">        default:</w:t>
      </w:r>
    </w:p>
    <w:p w14:paraId="1F7C7EEF" w14:textId="77777777" w:rsidR="001553C9" w:rsidRDefault="001553C9" w:rsidP="001553C9">
      <w:pPr>
        <w:pStyle w:val="PL"/>
      </w:pPr>
      <w:r>
        <w:t xml:space="preserve">          $ref: 'TS29122_CommonData.yaml#/components/responses/default'</w:t>
      </w:r>
    </w:p>
    <w:p w14:paraId="061E5A6A" w14:textId="77777777" w:rsidR="001553C9" w:rsidRDefault="001553C9" w:rsidP="001553C9">
      <w:pPr>
        <w:pStyle w:val="PL"/>
      </w:pPr>
    </w:p>
    <w:p w14:paraId="557F41D7" w14:textId="77777777" w:rsidR="001553C9" w:rsidRDefault="001553C9" w:rsidP="001553C9">
      <w:pPr>
        <w:pStyle w:val="PL"/>
      </w:pPr>
      <w:r>
        <w:t xml:space="preserve">  </w:t>
      </w:r>
      <w:r w:rsidRPr="00AE7F68">
        <w:t>/{afId}/eas-deployment-info/{easDeployInfoId}</w:t>
      </w:r>
      <w:r>
        <w:t>:</w:t>
      </w:r>
    </w:p>
    <w:p w14:paraId="0E0DAAD4" w14:textId="77777777" w:rsidR="001553C9" w:rsidRDefault="001553C9" w:rsidP="001553C9">
      <w:pPr>
        <w:pStyle w:val="PL"/>
      </w:pPr>
      <w:r>
        <w:t xml:space="preserve">    get:</w:t>
      </w:r>
    </w:p>
    <w:p w14:paraId="3D5F32B3" w14:textId="77777777" w:rsidR="001553C9" w:rsidRDefault="001553C9" w:rsidP="001553C9">
      <w:pPr>
        <w:pStyle w:val="PL"/>
      </w:pPr>
      <w:r>
        <w:t xml:space="preserve">      summary: read </w:t>
      </w:r>
      <w:r w:rsidRPr="00AE7F68">
        <w:t xml:space="preserve">an </w:t>
      </w:r>
      <w:r>
        <w:t>active</w:t>
      </w:r>
      <w:r w:rsidRPr="00AE7F68">
        <w:t xml:space="preserve"> Individual EAS Deployment Information resource</w:t>
      </w:r>
      <w:r>
        <w:t xml:space="preserve"> for the AF</w:t>
      </w:r>
    </w:p>
    <w:p w14:paraId="0828D2E6" w14:textId="77777777" w:rsidR="001553C9" w:rsidRDefault="001553C9" w:rsidP="001553C9">
      <w:pPr>
        <w:pStyle w:val="PL"/>
      </w:pPr>
      <w:r>
        <w:t xml:space="preserve">      parameters:</w:t>
      </w:r>
    </w:p>
    <w:p w14:paraId="212F7B2D" w14:textId="77777777" w:rsidR="001553C9" w:rsidRDefault="001553C9" w:rsidP="001553C9">
      <w:pPr>
        <w:pStyle w:val="PL"/>
      </w:pPr>
      <w:r>
        <w:t xml:space="preserve">        - name: afId</w:t>
      </w:r>
    </w:p>
    <w:p w14:paraId="35953AF9" w14:textId="77777777" w:rsidR="001553C9" w:rsidRDefault="001553C9" w:rsidP="001553C9">
      <w:pPr>
        <w:pStyle w:val="PL"/>
      </w:pPr>
      <w:r>
        <w:t xml:space="preserve">          in: path</w:t>
      </w:r>
    </w:p>
    <w:p w14:paraId="39044331" w14:textId="77777777" w:rsidR="001553C9" w:rsidRDefault="001553C9" w:rsidP="001553C9">
      <w:pPr>
        <w:pStyle w:val="PL"/>
      </w:pPr>
      <w:r>
        <w:t xml:space="preserve">          description: Identifier of the AF</w:t>
      </w:r>
    </w:p>
    <w:p w14:paraId="73927561" w14:textId="77777777" w:rsidR="001553C9" w:rsidRDefault="001553C9" w:rsidP="001553C9">
      <w:pPr>
        <w:pStyle w:val="PL"/>
      </w:pPr>
      <w:r>
        <w:t xml:space="preserve">          required: true</w:t>
      </w:r>
    </w:p>
    <w:p w14:paraId="54AE0E7C" w14:textId="77777777" w:rsidR="001553C9" w:rsidRDefault="001553C9" w:rsidP="001553C9">
      <w:pPr>
        <w:pStyle w:val="PL"/>
      </w:pPr>
      <w:r>
        <w:t xml:space="preserve">          schema:</w:t>
      </w:r>
    </w:p>
    <w:p w14:paraId="346E9BD1" w14:textId="77777777" w:rsidR="001553C9" w:rsidRDefault="001553C9" w:rsidP="001553C9">
      <w:pPr>
        <w:pStyle w:val="PL"/>
      </w:pPr>
      <w:r>
        <w:t xml:space="preserve">            type: string</w:t>
      </w:r>
    </w:p>
    <w:p w14:paraId="125C6291" w14:textId="77777777" w:rsidR="001553C9" w:rsidRDefault="001553C9" w:rsidP="001553C9">
      <w:pPr>
        <w:pStyle w:val="PL"/>
      </w:pPr>
      <w:r>
        <w:t xml:space="preserve">        - name: easDeployInfoId</w:t>
      </w:r>
    </w:p>
    <w:p w14:paraId="7D3E0CA5" w14:textId="77777777" w:rsidR="001553C9" w:rsidRDefault="001553C9" w:rsidP="001553C9">
      <w:pPr>
        <w:pStyle w:val="PL"/>
      </w:pPr>
      <w:r>
        <w:t xml:space="preserve">          in: path</w:t>
      </w:r>
    </w:p>
    <w:p w14:paraId="50780A14" w14:textId="77777777" w:rsidR="001553C9" w:rsidRDefault="001553C9" w:rsidP="001553C9">
      <w:pPr>
        <w:pStyle w:val="PL"/>
      </w:pPr>
      <w:r>
        <w:t xml:space="preserve">          description: Identifier of </w:t>
      </w:r>
      <w:r w:rsidRPr="00AE7F68">
        <w:t>an EAS Deployment Information.</w:t>
      </w:r>
    </w:p>
    <w:p w14:paraId="28279016" w14:textId="77777777" w:rsidR="001553C9" w:rsidRDefault="001553C9" w:rsidP="001553C9">
      <w:pPr>
        <w:pStyle w:val="PL"/>
      </w:pPr>
      <w:r>
        <w:t xml:space="preserve">          required: true</w:t>
      </w:r>
    </w:p>
    <w:p w14:paraId="10CF6846" w14:textId="77777777" w:rsidR="001553C9" w:rsidRDefault="001553C9" w:rsidP="001553C9">
      <w:pPr>
        <w:pStyle w:val="PL"/>
      </w:pPr>
      <w:r>
        <w:t xml:space="preserve">          schema:</w:t>
      </w:r>
    </w:p>
    <w:p w14:paraId="7FDFF575" w14:textId="77777777" w:rsidR="001553C9" w:rsidRDefault="001553C9" w:rsidP="001553C9">
      <w:pPr>
        <w:pStyle w:val="PL"/>
      </w:pPr>
      <w:r>
        <w:t xml:space="preserve">            type: string</w:t>
      </w:r>
    </w:p>
    <w:p w14:paraId="4DD873E7" w14:textId="77777777" w:rsidR="001553C9" w:rsidRDefault="001553C9" w:rsidP="001553C9">
      <w:pPr>
        <w:pStyle w:val="PL"/>
      </w:pPr>
      <w:r>
        <w:lastRenderedPageBreak/>
        <w:t xml:space="preserve">      responses:</w:t>
      </w:r>
    </w:p>
    <w:p w14:paraId="03E33C10" w14:textId="77777777" w:rsidR="001553C9" w:rsidRDefault="001553C9" w:rsidP="001553C9">
      <w:pPr>
        <w:pStyle w:val="PL"/>
      </w:pPr>
      <w:r>
        <w:t xml:space="preserve">        '200':</w:t>
      </w:r>
    </w:p>
    <w:p w14:paraId="3F83EECE" w14:textId="77777777" w:rsidR="001553C9" w:rsidRDefault="001553C9" w:rsidP="001553C9">
      <w:pPr>
        <w:pStyle w:val="PL"/>
      </w:pPr>
      <w:r>
        <w:t xml:space="preserve">          description: OK (Successful get the active resource)</w:t>
      </w:r>
    </w:p>
    <w:p w14:paraId="436D2921" w14:textId="77777777" w:rsidR="001553C9" w:rsidRDefault="001553C9" w:rsidP="001553C9">
      <w:pPr>
        <w:pStyle w:val="PL"/>
      </w:pPr>
      <w:r>
        <w:t xml:space="preserve">          content:</w:t>
      </w:r>
    </w:p>
    <w:p w14:paraId="4DCFBE17" w14:textId="77777777" w:rsidR="001553C9" w:rsidRDefault="001553C9" w:rsidP="001553C9">
      <w:pPr>
        <w:pStyle w:val="PL"/>
      </w:pPr>
      <w:r>
        <w:t xml:space="preserve">            application/json:</w:t>
      </w:r>
    </w:p>
    <w:p w14:paraId="35BC4FCC" w14:textId="77777777" w:rsidR="001553C9" w:rsidRDefault="001553C9" w:rsidP="001553C9">
      <w:pPr>
        <w:pStyle w:val="PL"/>
      </w:pPr>
      <w:r>
        <w:t xml:space="preserve">              schema:</w:t>
      </w:r>
    </w:p>
    <w:p w14:paraId="144E1DFA" w14:textId="77777777" w:rsidR="001553C9" w:rsidRDefault="001553C9" w:rsidP="001553C9">
      <w:pPr>
        <w:pStyle w:val="PL"/>
      </w:pPr>
      <w:r>
        <w:t xml:space="preserve">                $ref: '#/components/schemas/EasDeployInfo'</w:t>
      </w:r>
    </w:p>
    <w:p w14:paraId="13E0C3A2" w14:textId="77777777" w:rsidR="001553C9" w:rsidRDefault="001553C9" w:rsidP="001553C9">
      <w:pPr>
        <w:pStyle w:val="PL"/>
        <w:rPr>
          <w:noProof w:val="0"/>
        </w:rPr>
      </w:pPr>
      <w:r>
        <w:rPr>
          <w:noProof w:val="0"/>
        </w:rPr>
        <w:t xml:space="preserve">        '307':</w:t>
      </w:r>
    </w:p>
    <w:p w14:paraId="30BDE017" w14:textId="77777777" w:rsidR="001553C9" w:rsidRDefault="001553C9" w:rsidP="001553C9">
      <w:pPr>
        <w:pStyle w:val="PL"/>
      </w:pPr>
      <w:r>
        <w:t xml:space="preserve">          $ref: 'TS29122_CommonData.yaml#/components/responses/307'</w:t>
      </w:r>
    </w:p>
    <w:p w14:paraId="7F4A9BB5" w14:textId="77777777" w:rsidR="001553C9" w:rsidRDefault="001553C9" w:rsidP="001553C9">
      <w:pPr>
        <w:pStyle w:val="PL"/>
        <w:rPr>
          <w:noProof w:val="0"/>
        </w:rPr>
      </w:pPr>
      <w:r>
        <w:rPr>
          <w:noProof w:val="0"/>
        </w:rPr>
        <w:t xml:space="preserve">        '308':</w:t>
      </w:r>
    </w:p>
    <w:p w14:paraId="6C446849" w14:textId="77777777" w:rsidR="001553C9" w:rsidRDefault="001553C9" w:rsidP="001553C9">
      <w:pPr>
        <w:pStyle w:val="PL"/>
        <w:rPr>
          <w:noProof w:val="0"/>
        </w:rPr>
      </w:pPr>
      <w:r>
        <w:t xml:space="preserve">          $ref: 'TS29122_CommonData.yaml#/components/responses/308'</w:t>
      </w:r>
    </w:p>
    <w:p w14:paraId="1761AA57" w14:textId="77777777" w:rsidR="001553C9" w:rsidRDefault="001553C9" w:rsidP="001553C9">
      <w:pPr>
        <w:pStyle w:val="PL"/>
      </w:pPr>
      <w:r>
        <w:t xml:space="preserve">        '400':</w:t>
      </w:r>
    </w:p>
    <w:p w14:paraId="18D07BC9" w14:textId="77777777" w:rsidR="001553C9" w:rsidRDefault="001553C9" w:rsidP="001553C9">
      <w:pPr>
        <w:pStyle w:val="PL"/>
      </w:pPr>
      <w:r>
        <w:t xml:space="preserve">          $ref: 'TS29122_CommonData.yaml#/components/responses/400'</w:t>
      </w:r>
    </w:p>
    <w:p w14:paraId="11299FFF" w14:textId="77777777" w:rsidR="001553C9" w:rsidRDefault="001553C9" w:rsidP="001553C9">
      <w:pPr>
        <w:pStyle w:val="PL"/>
      </w:pPr>
      <w:r>
        <w:t xml:space="preserve">        '401':</w:t>
      </w:r>
    </w:p>
    <w:p w14:paraId="04EBA22D" w14:textId="77777777" w:rsidR="001553C9" w:rsidRDefault="001553C9" w:rsidP="001553C9">
      <w:pPr>
        <w:pStyle w:val="PL"/>
      </w:pPr>
      <w:r>
        <w:t xml:space="preserve">          $ref: 'TS29122_CommonData.yaml#/components/responses/401'</w:t>
      </w:r>
    </w:p>
    <w:p w14:paraId="5EB95616" w14:textId="77777777" w:rsidR="001553C9" w:rsidRDefault="001553C9" w:rsidP="001553C9">
      <w:pPr>
        <w:pStyle w:val="PL"/>
      </w:pPr>
      <w:r>
        <w:t xml:space="preserve">        '403':</w:t>
      </w:r>
    </w:p>
    <w:p w14:paraId="07287D9C" w14:textId="77777777" w:rsidR="001553C9" w:rsidRDefault="001553C9" w:rsidP="001553C9">
      <w:pPr>
        <w:pStyle w:val="PL"/>
      </w:pPr>
      <w:r>
        <w:t xml:space="preserve">          $ref: 'TS29122_CommonData.yaml#/components/responses/403'</w:t>
      </w:r>
    </w:p>
    <w:p w14:paraId="37678790" w14:textId="77777777" w:rsidR="001553C9" w:rsidRDefault="001553C9" w:rsidP="001553C9">
      <w:pPr>
        <w:pStyle w:val="PL"/>
      </w:pPr>
      <w:r>
        <w:t xml:space="preserve">        '404':</w:t>
      </w:r>
    </w:p>
    <w:p w14:paraId="19C87A81" w14:textId="77777777" w:rsidR="001553C9" w:rsidRDefault="001553C9" w:rsidP="001553C9">
      <w:pPr>
        <w:pStyle w:val="PL"/>
      </w:pPr>
      <w:r>
        <w:t xml:space="preserve">          $ref: 'TS29122_CommonData.yaml#/components/responses/404'</w:t>
      </w:r>
    </w:p>
    <w:p w14:paraId="3B105C83" w14:textId="77777777" w:rsidR="001553C9" w:rsidRDefault="001553C9" w:rsidP="001553C9">
      <w:pPr>
        <w:pStyle w:val="PL"/>
      </w:pPr>
      <w:r>
        <w:t xml:space="preserve">        '406':</w:t>
      </w:r>
    </w:p>
    <w:p w14:paraId="7DB9E986" w14:textId="77777777" w:rsidR="001553C9" w:rsidRDefault="001553C9" w:rsidP="001553C9">
      <w:pPr>
        <w:pStyle w:val="PL"/>
      </w:pPr>
      <w:r>
        <w:t xml:space="preserve">          $ref: 'TS29122_CommonData.yaml#/components/responses/406'</w:t>
      </w:r>
    </w:p>
    <w:p w14:paraId="6040B503" w14:textId="77777777" w:rsidR="001553C9" w:rsidRDefault="001553C9" w:rsidP="001553C9">
      <w:pPr>
        <w:pStyle w:val="PL"/>
      </w:pPr>
      <w:r>
        <w:t xml:space="preserve">        '429':</w:t>
      </w:r>
    </w:p>
    <w:p w14:paraId="2D6D0D55" w14:textId="77777777" w:rsidR="001553C9" w:rsidRDefault="001553C9" w:rsidP="001553C9">
      <w:pPr>
        <w:pStyle w:val="PL"/>
      </w:pPr>
      <w:r>
        <w:t xml:space="preserve">          $ref: 'TS29122_CommonData.yaml#/components/responses/429'</w:t>
      </w:r>
    </w:p>
    <w:p w14:paraId="4BA5362B" w14:textId="77777777" w:rsidR="001553C9" w:rsidRDefault="001553C9" w:rsidP="001553C9">
      <w:pPr>
        <w:pStyle w:val="PL"/>
      </w:pPr>
      <w:r>
        <w:t xml:space="preserve">        '500':</w:t>
      </w:r>
    </w:p>
    <w:p w14:paraId="1C1BE39E" w14:textId="77777777" w:rsidR="001553C9" w:rsidRDefault="001553C9" w:rsidP="001553C9">
      <w:pPr>
        <w:pStyle w:val="PL"/>
      </w:pPr>
      <w:r>
        <w:t xml:space="preserve">          $ref: 'TS29122_CommonData.yaml#/components/responses/500'</w:t>
      </w:r>
    </w:p>
    <w:p w14:paraId="74F7EFA0" w14:textId="77777777" w:rsidR="001553C9" w:rsidRDefault="001553C9" w:rsidP="001553C9">
      <w:pPr>
        <w:pStyle w:val="PL"/>
      </w:pPr>
      <w:r>
        <w:t xml:space="preserve">        '503':</w:t>
      </w:r>
    </w:p>
    <w:p w14:paraId="66B0B50C" w14:textId="77777777" w:rsidR="001553C9" w:rsidRDefault="001553C9" w:rsidP="001553C9">
      <w:pPr>
        <w:pStyle w:val="PL"/>
      </w:pPr>
      <w:r>
        <w:t xml:space="preserve">          $ref: 'TS29122_CommonData.yaml#/components/responses/503'</w:t>
      </w:r>
    </w:p>
    <w:p w14:paraId="241E8B2A" w14:textId="77777777" w:rsidR="001553C9" w:rsidRDefault="001553C9" w:rsidP="001553C9">
      <w:pPr>
        <w:pStyle w:val="PL"/>
      </w:pPr>
      <w:r>
        <w:t xml:space="preserve">        default:</w:t>
      </w:r>
    </w:p>
    <w:p w14:paraId="42CDA31F" w14:textId="77777777" w:rsidR="001553C9" w:rsidRDefault="001553C9" w:rsidP="001553C9">
      <w:pPr>
        <w:pStyle w:val="PL"/>
      </w:pPr>
      <w:r>
        <w:t xml:space="preserve">          $ref: 'TS29122_CommonData.yaml#/components/responses/default'</w:t>
      </w:r>
    </w:p>
    <w:p w14:paraId="65F7C66F" w14:textId="77777777" w:rsidR="001553C9" w:rsidRDefault="001553C9" w:rsidP="001553C9">
      <w:pPr>
        <w:pStyle w:val="PL"/>
      </w:pPr>
    </w:p>
    <w:p w14:paraId="6D8478EC" w14:textId="77777777" w:rsidR="001553C9" w:rsidRDefault="001553C9" w:rsidP="001553C9">
      <w:pPr>
        <w:pStyle w:val="PL"/>
      </w:pPr>
      <w:r>
        <w:t xml:space="preserve">    put:</w:t>
      </w:r>
    </w:p>
    <w:p w14:paraId="0E1FE575" w14:textId="77777777" w:rsidR="001553C9" w:rsidRDefault="001553C9" w:rsidP="001553C9">
      <w:pPr>
        <w:pStyle w:val="PL"/>
      </w:pPr>
      <w:r>
        <w:t xml:space="preserve">      summary: Updates/replaces an existing resource</w:t>
      </w:r>
    </w:p>
    <w:p w14:paraId="78B26662" w14:textId="77777777" w:rsidR="001553C9" w:rsidRDefault="001553C9" w:rsidP="001553C9">
      <w:pPr>
        <w:pStyle w:val="PL"/>
      </w:pPr>
      <w:r>
        <w:t xml:space="preserve">      parameters:</w:t>
      </w:r>
    </w:p>
    <w:p w14:paraId="6F0EB63C" w14:textId="77777777" w:rsidR="001553C9" w:rsidRDefault="001553C9" w:rsidP="001553C9">
      <w:pPr>
        <w:pStyle w:val="PL"/>
      </w:pPr>
      <w:r>
        <w:t xml:space="preserve">        - name: afId</w:t>
      </w:r>
    </w:p>
    <w:p w14:paraId="227206B9" w14:textId="77777777" w:rsidR="001553C9" w:rsidRDefault="001553C9" w:rsidP="001553C9">
      <w:pPr>
        <w:pStyle w:val="PL"/>
      </w:pPr>
      <w:r>
        <w:t xml:space="preserve">          in: path</w:t>
      </w:r>
    </w:p>
    <w:p w14:paraId="0B78A27B" w14:textId="77777777" w:rsidR="001553C9" w:rsidRDefault="001553C9" w:rsidP="001553C9">
      <w:pPr>
        <w:pStyle w:val="PL"/>
      </w:pPr>
      <w:r>
        <w:t xml:space="preserve">          description: Identifier of the AF</w:t>
      </w:r>
    </w:p>
    <w:p w14:paraId="2DFDEFCC" w14:textId="77777777" w:rsidR="001553C9" w:rsidRDefault="001553C9" w:rsidP="001553C9">
      <w:pPr>
        <w:pStyle w:val="PL"/>
      </w:pPr>
      <w:r>
        <w:t xml:space="preserve">          required: true</w:t>
      </w:r>
    </w:p>
    <w:p w14:paraId="01E537E9" w14:textId="77777777" w:rsidR="001553C9" w:rsidRDefault="001553C9" w:rsidP="001553C9">
      <w:pPr>
        <w:pStyle w:val="PL"/>
      </w:pPr>
      <w:r>
        <w:t xml:space="preserve">          schema:</w:t>
      </w:r>
    </w:p>
    <w:p w14:paraId="519E8E1B" w14:textId="77777777" w:rsidR="001553C9" w:rsidRDefault="001553C9" w:rsidP="001553C9">
      <w:pPr>
        <w:pStyle w:val="PL"/>
      </w:pPr>
      <w:r>
        <w:t xml:space="preserve">            type: string</w:t>
      </w:r>
    </w:p>
    <w:p w14:paraId="4ABE7EF2" w14:textId="77777777" w:rsidR="001553C9" w:rsidRDefault="001553C9" w:rsidP="001553C9">
      <w:pPr>
        <w:pStyle w:val="PL"/>
      </w:pPr>
      <w:r>
        <w:t xml:space="preserve">        - name: </w:t>
      </w:r>
      <w:r w:rsidRPr="00AE7F68">
        <w:t>easDeployInfoId</w:t>
      </w:r>
    </w:p>
    <w:p w14:paraId="0918F24B" w14:textId="77777777" w:rsidR="001553C9" w:rsidRDefault="001553C9" w:rsidP="001553C9">
      <w:pPr>
        <w:pStyle w:val="PL"/>
      </w:pPr>
      <w:r>
        <w:t xml:space="preserve">          in: path</w:t>
      </w:r>
    </w:p>
    <w:p w14:paraId="1D13DBB3" w14:textId="77777777" w:rsidR="001553C9" w:rsidRDefault="001553C9" w:rsidP="001553C9">
      <w:pPr>
        <w:pStyle w:val="PL"/>
      </w:pPr>
      <w:r>
        <w:t xml:space="preserve">          description: Identifier of the EAS Deployment information resource</w:t>
      </w:r>
    </w:p>
    <w:p w14:paraId="1DE01B33" w14:textId="77777777" w:rsidR="001553C9" w:rsidRDefault="001553C9" w:rsidP="001553C9">
      <w:pPr>
        <w:pStyle w:val="PL"/>
      </w:pPr>
      <w:r>
        <w:t xml:space="preserve">          required: true</w:t>
      </w:r>
    </w:p>
    <w:p w14:paraId="39803DB5" w14:textId="77777777" w:rsidR="001553C9" w:rsidRDefault="001553C9" w:rsidP="001553C9">
      <w:pPr>
        <w:pStyle w:val="PL"/>
      </w:pPr>
      <w:r>
        <w:t xml:space="preserve">          schema:</w:t>
      </w:r>
    </w:p>
    <w:p w14:paraId="07CC1BDA" w14:textId="77777777" w:rsidR="001553C9" w:rsidRDefault="001553C9" w:rsidP="001553C9">
      <w:pPr>
        <w:pStyle w:val="PL"/>
      </w:pPr>
      <w:r>
        <w:t xml:space="preserve">            type: string</w:t>
      </w:r>
    </w:p>
    <w:p w14:paraId="3C553E88" w14:textId="77777777" w:rsidR="001553C9" w:rsidRDefault="001553C9" w:rsidP="001553C9">
      <w:pPr>
        <w:pStyle w:val="PL"/>
      </w:pPr>
      <w:r>
        <w:t xml:space="preserve">      requestBody:</w:t>
      </w:r>
    </w:p>
    <w:p w14:paraId="2D4CB40F" w14:textId="77777777" w:rsidR="001553C9" w:rsidRDefault="001553C9" w:rsidP="001553C9">
      <w:pPr>
        <w:pStyle w:val="PL"/>
      </w:pPr>
      <w:r>
        <w:t xml:space="preserve">        description: Parameters to update/replace the existing resource</w:t>
      </w:r>
    </w:p>
    <w:p w14:paraId="72A47651" w14:textId="77777777" w:rsidR="001553C9" w:rsidRDefault="001553C9" w:rsidP="001553C9">
      <w:pPr>
        <w:pStyle w:val="PL"/>
      </w:pPr>
      <w:r>
        <w:t xml:space="preserve">        required: true</w:t>
      </w:r>
    </w:p>
    <w:p w14:paraId="2A5BFD95" w14:textId="77777777" w:rsidR="001553C9" w:rsidRDefault="001553C9" w:rsidP="001553C9">
      <w:pPr>
        <w:pStyle w:val="PL"/>
      </w:pPr>
      <w:r>
        <w:t xml:space="preserve">        content:</w:t>
      </w:r>
    </w:p>
    <w:p w14:paraId="261C1638" w14:textId="77777777" w:rsidR="001553C9" w:rsidRDefault="001553C9" w:rsidP="001553C9">
      <w:pPr>
        <w:pStyle w:val="PL"/>
      </w:pPr>
      <w:r>
        <w:t xml:space="preserve">          application/json:</w:t>
      </w:r>
    </w:p>
    <w:p w14:paraId="1E8D3B10" w14:textId="77777777" w:rsidR="001553C9" w:rsidRDefault="001553C9" w:rsidP="001553C9">
      <w:pPr>
        <w:pStyle w:val="PL"/>
      </w:pPr>
      <w:r>
        <w:t xml:space="preserve">            schema:</w:t>
      </w:r>
    </w:p>
    <w:p w14:paraId="2B1F8AB0" w14:textId="77777777" w:rsidR="001553C9" w:rsidRDefault="001553C9" w:rsidP="001553C9">
      <w:pPr>
        <w:pStyle w:val="PL"/>
      </w:pPr>
      <w:r>
        <w:t xml:space="preserve">              $ref: '#/components/schemas/EasDeploy</w:t>
      </w:r>
      <w:r>
        <w:rPr>
          <w:rFonts w:hint="eastAsia"/>
          <w:lang w:eastAsia="zh-CN"/>
        </w:rPr>
        <w:t>I</w:t>
      </w:r>
      <w:r>
        <w:t>nfo'</w:t>
      </w:r>
    </w:p>
    <w:p w14:paraId="74184C6A" w14:textId="77777777" w:rsidR="001553C9" w:rsidRDefault="001553C9" w:rsidP="001553C9">
      <w:pPr>
        <w:pStyle w:val="PL"/>
      </w:pPr>
      <w:r>
        <w:t xml:space="preserve">      responses:</w:t>
      </w:r>
    </w:p>
    <w:p w14:paraId="63386D7A" w14:textId="77777777" w:rsidR="001553C9" w:rsidRDefault="001553C9" w:rsidP="001553C9">
      <w:pPr>
        <w:pStyle w:val="PL"/>
      </w:pPr>
      <w:r>
        <w:t xml:space="preserve">        '200':</w:t>
      </w:r>
    </w:p>
    <w:p w14:paraId="06CCBB9D" w14:textId="77777777" w:rsidR="001553C9" w:rsidRDefault="001553C9" w:rsidP="001553C9">
      <w:pPr>
        <w:pStyle w:val="PL"/>
      </w:pPr>
      <w:r>
        <w:t xml:space="preserve">          description: OK (Successful update of the existing resource)</w:t>
      </w:r>
    </w:p>
    <w:p w14:paraId="774624CA" w14:textId="77777777" w:rsidR="001553C9" w:rsidRDefault="001553C9" w:rsidP="001553C9">
      <w:pPr>
        <w:pStyle w:val="PL"/>
      </w:pPr>
      <w:r>
        <w:t xml:space="preserve">          content:</w:t>
      </w:r>
    </w:p>
    <w:p w14:paraId="58FE4068" w14:textId="77777777" w:rsidR="001553C9" w:rsidRDefault="001553C9" w:rsidP="001553C9">
      <w:pPr>
        <w:pStyle w:val="PL"/>
      </w:pPr>
      <w:r>
        <w:t xml:space="preserve">            application/json:</w:t>
      </w:r>
    </w:p>
    <w:p w14:paraId="2CF9CCB2" w14:textId="77777777" w:rsidR="001553C9" w:rsidRDefault="001553C9" w:rsidP="001553C9">
      <w:pPr>
        <w:pStyle w:val="PL"/>
      </w:pPr>
      <w:r>
        <w:t xml:space="preserve">              schema:</w:t>
      </w:r>
    </w:p>
    <w:p w14:paraId="062E8642" w14:textId="77777777" w:rsidR="001553C9" w:rsidRDefault="001553C9" w:rsidP="001553C9">
      <w:pPr>
        <w:pStyle w:val="PL"/>
      </w:pPr>
      <w:r>
        <w:t xml:space="preserve">                $ref: '#/components/schemas/EasDeployInfo'</w:t>
      </w:r>
    </w:p>
    <w:p w14:paraId="41E1514B" w14:textId="77777777" w:rsidR="001553C9" w:rsidRDefault="001553C9" w:rsidP="001553C9">
      <w:pPr>
        <w:pStyle w:val="PL"/>
        <w:rPr>
          <w:noProof w:val="0"/>
        </w:rPr>
      </w:pPr>
      <w:r>
        <w:rPr>
          <w:noProof w:val="0"/>
        </w:rPr>
        <w:t xml:space="preserve">        '204':</w:t>
      </w:r>
    </w:p>
    <w:p w14:paraId="7BF87060" w14:textId="77777777" w:rsidR="001553C9" w:rsidRDefault="001553C9" w:rsidP="001553C9">
      <w:pPr>
        <w:pStyle w:val="PL"/>
        <w:rPr>
          <w:noProof w:val="0"/>
        </w:rPr>
      </w:pPr>
      <w:r>
        <w:rPr>
          <w:noProof w:val="0"/>
        </w:rPr>
        <w:t xml:space="preserve">          </w:t>
      </w:r>
      <w:proofErr w:type="gramStart"/>
      <w:r>
        <w:rPr>
          <w:noProof w:val="0"/>
        </w:rPr>
        <w:t>description</w:t>
      </w:r>
      <w:proofErr w:type="gramEnd"/>
      <w:r>
        <w:rPr>
          <w:noProof w:val="0"/>
        </w:rPr>
        <w:t>: Successful case. The resource has been successfully updated and no additional content is sent in the response message.</w:t>
      </w:r>
    </w:p>
    <w:p w14:paraId="04FC13AE" w14:textId="77777777" w:rsidR="001553C9" w:rsidRDefault="001553C9" w:rsidP="001553C9">
      <w:pPr>
        <w:pStyle w:val="PL"/>
        <w:rPr>
          <w:noProof w:val="0"/>
        </w:rPr>
      </w:pPr>
      <w:r>
        <w:rPr>
          <w:noProof w:val="0"/>
        </w:rPr>
        <w:t xml:space="preserve">        '307':</w:t>
      </w:r>
    </w:p>
    <w:p w14:paraId="558BB6FA" w14:textId="77777777" w:rsidR="001553C9" w:rsidRDefault="001553C9" w:rsidP="001553C9">
      <w:pPr>
        <w:pStyle w:val="PL"/>
      </w:pPr>
      <w:r>
        <w:t xml:space="preserve">          $ref: 'TS29122_CommonData.yaml#/components/responses/307'</w:t>
      </w:r>
    </w:p>
    <w:p w14:paraId="6BF77A92" w14:textId="77777777" w:rsidR="001553C9" w:rsidRDefault="001553C9" w:rsidP="001553C9">
      <w:pPr>
        <w:pStyle w:val="PL"/>
        <w:rPr>
          <w:noProof w:val="0"/>
        </w:rPr>
      </w:pPr>
      <w:r>
        <w:rPr>
          <w:noProof w:val="0"/>
        </w:rPr>
        <w:t xml:space="preserve">        '308':</w:t>
      </w:r>
    </w:p>
    <w:p w14:paraId="10262682" w14:textId="77777777" w:rsidR="001553C9" w:rsidRDefault="001553C9" w:rsidP="001553C9">
      <w:pPr>
        <w:pStyle w:val="PL"/>
        <w:rPr>
          <w:noProof w:val="0"/>
        </w:rPr>
      </w:pPr>
      <w:r>
        <w:t xml:space="preserve">          $ref: 'TS29122_CommonData.yaml#/components/responses/308'</w:t>
      </w:r>
    </w:p>
    <w:p w14:paraId="229FF942" w14:textId="77777777" w:rsidR="001553C9" w:rsidRDefault="001553C9" w:rsidP="001553C9">
      <w:pPr>
        <w:pStyle w:val="PL"/>
      </w:pPr>
      <w:r>
        <w:t xml:space="preserve">        '400':</w:t>
      </w:r>
    </w:p>
    <w:p w14:paraId="6E2A1D02" w14:textId="77777777" w:rsidR="001553C9" w:rsidRDefault="001553C9" w:rsidP="001553C9">
      <w:pPr>
        <w:pStyle w:val="PL"/>
      </w:pPr>
      <w:r>
        <w:t xml:space="preserve">          $ref: 'TS29122_CommonData.yaml#/components/responses/400'</w:t>
      </w:r>
    </w:p>
    <w:p w14:paraId="60A7D33B" w14:textId="77777777" w:rsidR="001553C9" w:rsidRDefault="001553C9" w:rsidP="001553C9">
      <w:pPr>
        <w:pStyle w:val="PL"/>
      </w:pPr>
      <w:r>
        <w:t xml:space="preserve">        '401':</w:t>
      </w:r>
    </w:p>
    <w:p w14:paraId="215F61DE" w14:textId="77777777" w:rsidR="001553C9" w:rsidRDefault="001553C9" w:rsidP="001553C9">
      <w:pPr>
        <w:pStyle w:val="PL"/>
      </w:pPr>
      <w:r>
        <w:t xml:space="preserve">          $ref: 'TS29122_CommonData.yaml#/components/responses/401'</w:t>
      </w:r>
    </w:p>
    <w:p w14:paraId="633A368C" w14:textId="77777777" w:rsidR="001553C9" w:rsidRDefault="001553C9" w:rsidP="001553C9">
      <w:pPr>
        <w:pStyle w:val="PL"/>
      </w:pPr>
      <w:r>
        <w:t xml:space="preserve">        '403':</w:t>
      </w:r>
    </w:p>
    <w:p w14:paraId="4B4B7BD7" w14:textId="77777777" w:rsidR="001553C9" w:rsidRDefault="001553C9" w:rsidP="001553C9">
      <w:pPr>
        <w:pStyle w:val="PL"/>
      </w:pPr>
      <w:r>
        <w:t xml:space="preserve">          $ref: 'TS29122_CommonData.yaml#/components/responses/403'</w:t>
      </w:r>
    </w:p>
    <w:p w14:paraId="29DABEEC" w14:textId="77777777" w:rsidR="001553C9" w:rsidRDefault="001553C9" w:rsidP="001553C9">
      <w:pPr>
        <w:pStyle w:val="PL"/>
      </w:pPr>
      <w:r>
        <w:t xml:space="preserve">        '404':</w:t>
      </w:r>
    </w:p>
    <w:p w14:paraId="47DB3914" w14:textId="77777777" w:rsidR="001553C9" w:rsidRDefault="001553C9" w:rsidP="001553C9">
      <w:pPr>
        <w:pStyle w:val="PL"/>
      </w:pPr>
      <w:r>
        <w:t xml:space="preserve">          $ref: 'TS29122_CommonData.yaml#/components/responses/404'</w:t>
      </w:r>
    </w:p>
    <w:p w14:paraId="402989D6" w14:textId="77777777" w:rsidR="001553C9" w:rsidRDefault="001553C9" w:rsidP="001553C9">
      <w:pPr>
        <w:pStyle w:val="PL"/>
      </w:pPr>
      <w:r>
        <w:t xml:space="preserve">        '411':</w:t>
      </w:r>
    </w:p>
    <w:p w14:paraId="14999ADB" w14:textId="77777777" w:rsidR="001553C9" w:rsidRDefault="001553C9" w:rsidP="001553C9">
      <w:pPr>
        <w:pStyle w:val="PL"/>
      </w:pPr>
      <w:r>
        <w:t xml:space="preserve">          $ref: 'TS29122_CommonData.yaml#/components/responses/411'</w:t>
      </w:r>
    </w:p>
    <w:p w14:paraId="63D67B4E" w14:textId="77777777" w:rsidR="001553C9" w:rsidRDefault="001553C9" w:rsidP="001553C9">
      <w:pPr>
        <w:pStyle w:val="PL"/>
      </w:pPr>
      <w:r>
        <w:t xml:space="preserve">        '413':</w:t>
      </w:r>
    </w:p>
    <w:p w14:paraId="36453E92" w14:textId="77777777" w:rsidR="001553C9" w:rsidRDefault="001553C9" w:rsidP="001553C9">
      <w:pPr>
        <w:pStyle w:val="PL"/>
      </w:pPr>
      <w:r>
        <w:t xml:space="preserve">          $ref: 'TS29122_CommonData.yaml#/components/responses/413'</w:t>
      </w:r>
    </w:p>
    <w:p w14:paraId="197E3BB6" w14:textId="77777777" w:rsidR="001553C9" w:rsidRDefault="001553C9" w:rsidP="001553C9">
      <w:pPr>
        <w:pStyle w:val="PL"/>
      </w:pPr>
      <w:r>
        <w:lastRenderedPageBreak/>
        <w:t xml:space="preserve">        '415':</w:t>
      </w:r>
    </w:p>
    <w:p w14:paraId="1AC57256" w14:textId="77777777" w:rsidR="001553C9" w:rsidRDefault="001553C9" w:rsidP="001553C9">
      <w:pPr>
        <w:pStyle w:val="PL"/>
      </w:pPr>
      <w:r>
        <w:t xml:space="preserve">          $ref: 'TS29122_CommonData.yaml#/components/responses/415'</w:t>
      </w:r>
    </w:p>
    <w:p w14:paraId="23C01015" w14:textId="77777777" w:rsidR="001553C9" w:rsidRDefault="001553C9" w:rsidP="001553C9">
      <w:pPr>
        <w:pStyle w:val="PL"/>
      </w:pPr>
      <w:r>
        <w:t xml:space="preserve">        '429':</w:t>
      </w:r>
    </w:p>
    <w:p w14:paraId="1A35AA02" w14:textId="77777777" w:rsidR="001553C9" w:rsidRDefault="001553C9" w:rsidP="001553C9">
      <w:pPr>
        <w:pStyle w:val="PL"/>
      </w:pPr>
      <w:r>
        <w:t xml:space="preserve">          $ref: 'TS29122_CommonData.yaml#/components/responses/429'</w:t>
      </w:r>
    </w:p>
    <w:p w14:paraId="17C7C0EE" w14:textId="77777777" w:rsidR="001553C9" w:rsidRDefault="001553C9" w:rsidP="001553C9">
      <w:pPr>
        <w:pStyle w:val="PL"/>
      </w:pPr>
      <w:r>
        <w:t xml:space="preserve">        '500':</w:t>
      </w:r>
    </w:p>
    <w:p w14:paraId="654138C2" w14:textId="77777777" w:rsidR="001553C9" w:rsidRDefault="001553C9" w:rsidP="001553C9">
      <w:pPr>
        <w:pStyle w:val="PL"/>
      </w:pPr>
      <w:r>
        <w:t xml:space="preserve">          $ref: 'TS29122_CommonData.yaml#/components/responses/500'</w:t>
      </w:r>
    </w:p>
    <w:p w14:paraId="122B6390" w14:textId="77777777" w:rsidR="001553C9" w:rsidRDefault="001553C9" w:rsidP="001553C9">
      <w:pPr>
        <w:pStyle w:val="PL"/>
      </w:pPr>
      <w:r>
        <w:t xml:space="preserve">        '503':</w:t>
      </w:r>
    </w:p>
    <w:p w14:paraId="2597532C" w14:textId="77777777" w:rsidR="001553C9" w:rsidRDefault="001553C9" w:rsidP="001553C9">
      <w:pPr>
        <w:pStyle w:val="PL"/>
      </w:pPr>
      <w:r>
        <w:t xml:space="preserve">          $ref: 'TS29122_CommonData.yaml#/components/responses/503'</w:t>
      </w:r>
    </w:p>
    <w:p w14:paraId="395E79E1" w14:textId="77777777" w:rsidR="001553C9" w:rsidRDefault="001553C9" w:rsidP="001553C9">
      <w:pPr>
        <w:pStyle w:val="PL"/>
      </w:pPr>
      <w:r>
        <w:t xml:space="preserve">        default:</w:t>
      </w:r>
    </w:p>
    <w:p w14:paraId="78767DBC" w14:textId="77777777" w:rsidR="001553C9" w:rsidRDefault="001553C9" w:rsidP="001553C9">
      <w:pPr>
        <w:pStyle w:val="PL"/>
      </w:pPr>
      <w:r>
        <w:t xml:space="preserve">          $ref: 'TS29122_CommonData.yaml#/components/responses/default'</w:t>
      </w:r>
    </w:p>
    <w:p w14:paraId="74C27CB2" w14:textId="77777777" w:rsidR="001553C9" w:rsidRDefault="001553C9" w:rsidP="001553C9">
      <w:pPr>
        <w:pStyle w:val="PL"/>
      </w:pPr>
    </w:p>
    <w:p w14:paraId="6436ABFA" w14:textId="77777777" w:rsidR="001553C9" w:rsidRDefault="001553C9" w:rsidP="001553C9">
      <w:pPr>
        <w:pStyle w:val="PL"/>
      </w:pPr>
      <w:r>
        <w:t xml:space="preserve">    delete:</w:t>
      </w:r>
    </w:p>
    <w:p w14:paraId="207084A4" w14:textId="77777777" w:rsidR="001553C9" w:rsidRDefault="001553C9" w:rsidP="001553C9">
      <w:pPr>
        <w:pStyle w:val="PL"/>
      </w:pPr>
      <w:r>
        <w:t xml:space="preserve">      summary: Deletes an already existing EAS Deployment information resource</w:t>
      </w:r>
    </w:p>
    <w:p w14:paraId="179D53DC" w14:textId="77777777" w:rsidR="001553C9" w:rsidRDefault="001553C9" w:rsidP="001553C9">
      <w:pPr>
        <w:pStyle w:val="PL"/>
      </w:pPr>
      <w:r>
        <w:t xml:space="preserve">      parameters:</w:t>
      </w:r>
    </w:p>
    <w:p w14:paraId="09A6CEF4" w14:textId="77777777" w:rsidR="001553C9" w:rsidRDefault="001553C9" w:rsidP="001553C9">
      <w:pPr>
        <w:pStyle w:val="PL"/>
      </w:pPr>
      <w:r>
        <w:t xml:space="preserve">        - name: afId</w:t>
      </w:r>
    </w:p>
    <w:p w14:paraId="5F5E2AAD" w14:textId="77777777" w:rsidR="001553C9" w:rsidRDefault="001553C9" w:rsidP="001553C9">
      <w:pPr>
        <w:pStyle w:val="PL"/>
      </w:pPr>
      <w:r>
        <w:t xml:space="preserve">          in: path</w:t>
      </w:r>
    </w:p>
    <w:p w14:paraId="3A9805FD" w14:textId="77777777" w:rsidR="001553C9" w:rsidRDefault="001553C9" w:rsidP="001553C9">
      <w:pPr>
        <w:pStyle w:val="PL"/>
      </w:pPr>
      <w:r>
        <w:t xml:space="preserve">          description: Identifier of the AF</w:t>
      </w:r>
    </w:p>
    <w:p w14:paraId="752A9E43" w14:textId="77777777" w:rsidR="001553C9" w:rsidRDefault="001553C9" w:rsidP="001553C9">
      <w:pPr>
        <w:pStyle w:val="PL"/>
      </w:pPr>
      <w:r>
        <w:t xml:space="preserve">          required: true</w:t>
      </w:r>
    </w:p>
    <w:p w14:paraId="7F066AFE" w14:textId="77777777" w:rsidR="001553C9" w:rsidRDefault="001553C9" w:rsidP="001553C9">
      <w:pPr>
        <w:pStyle w:val="PL"/>
      </w:pPr>
      <w:r>
        <w:t xml:space="preserve">          schema:</w:t>
      </w:r>
    </w:p>
    <w:p w14:paraId="34439FD0" w14:textId="77777777" w:rsidR="001553C9" w:rsidRDefault="001553C9" w:rsidP="001553C9">
      <w:pPr>
        <w:pStyle w:val="PL"/>
      </w:pPr>
      <w:r>
        <w:t xml:space="preserve">            type: string</w:t>
      </w:r>
    </w:p>
    <w:p w14:paraId="2156CD0D" w14:textId="77777777" w:rsidR="001553C9" w:rsidRDefault="001553C9" w:rsidP="001553C9">
      <w:pPr>
        <w:pStyle w:val="PL"/>
      </w:pPr>
      <w:r>
        <w:t xml:space="preserve">        - name: </w:t>
      </w:r>
      <w:r w:rsidRPr="00AE7F68">
        <w:t>easDeployInfoId</w:t>
      </w:r>
    </w:p>
    <w:p w14:paraId="1A052113" w14:textId="77777777" w:rsidR="001553C9" w:rsidRDefault="001553C9" w:rsidP="001553C9">
      <w:pPr>
        <w:pStyle w:val="PL"/>
      </w:pPr>
      <w:r>
        <w:t xml:space="preserve">          in: path</w:t>
      </w:r>
    </w:p>
    <w:p w14:paraId="51D295F7" w14:textId="77777777" w:rsidR="001553C9" w:rsidRDefault="001553C9" w:rsidP="001553C9">
      <w:pPr>
        <w:pStyle w:val="PL"/>
      </w:pPr>
      <w:r>
        <w:t xml:space="preserve">          description: Identifier of the EAS Deployment information resource</w:t>
      </w:r>
    </w:p>
    <w:p w14:paraId="16D00A30" w14:textId="77777777" w:rsidR="001553C9" w:rsidRDefault="001553C9" w:rsidP="001553C9">
      <w:pPr>
        <w:pStyle w:val="PL"/>
      </w:pPr>
      <w:r>
        <w:t xml:space="preserve">          required: true</w:t>
      </w:r>
    </w:p>
    <w:p w14:paraId="462384AA" w14:textId="77777777" w:rsidR="001553C9" w:rsidRDefault="001553C9" w:rsidP="001553C9">
      <w:pPr>
        <w:pStyle w:val="PL"/>
      </w:pPr>
      <w:r>
        <w:t xml:space="preserve">          schema:</w:t>
      </w:r>
    </w:p>
    <w:p w14:paraId="5BA5548F" w14:textId="77777777" w:rsidR="001553C9" w:rsidRDefault="001553C9" w:rsidP="001553C9">
      <w:pPr>
        <w:pStyle w:val="PL"/>
      </w:pPr>
      <w:r>
        <w:t xml:space="preserve">            type: string</w:t>
      </w:r>
    </w:p>
    <w:p w14:paraId="70A9D3E1" w14:textId="77777777" w:rsidR="001553C9" w:rsidRDefault="001553C9" w:rsidP="001553C9">
      <w:pPr>
        <w:pStyle w:val="PL"/>
      </w:pPr>
      <w:r>
        <w:t xml:space="preserve">      responses:</w:t>
      </w:r>
    </w:p>
    <w:p w14:paraId="3E324817" w14:textId="77777777" w:rsidR="001553C9" w:rsidRDefault="001553C9" w:rsidP="001553C9">
      <w:pPr>
        <w:pStyle w:val="PL"/>
      </w:pPr>
      <w:r>
        <w:t xml:space="preserve">        '204':</w:t>
      </w:r>
    </w:p>
    <w:p w14:paraId="2A045CD2" w14:textId="77777777" w:rsidR="001553C9" w:rsidRDefault="001553C9" w:rsidP="001553C9">
      <w:pPr>
        <w:pStyle w:val="PL"/>
      </w:pPr>
      <w:r>
        <w:t xml:space="preserve">          description: No Content (Successful deletion of the existing resource)</w:t>
      </w:r>
    </w:p>
    <w:p w14:paraId="04699C31" w14:textId="77777777" w:rsidR="001553C9" w:rsidRDefault="001553C9" w:rsidP="001553C9">
      <w:pPr>
        <w:pStyle w:val="PL"/>
        <w:rPr>
          <w:noProof w:val="0"/>
        </w:rPr>
      </w:pPr>
      <w:r>
        <w:rPr>
          <w:noProof w:val="0"/>
        </w:rPr>
        <w:t xml:space="preserve">        '307':</w:t>
      </w:r>
    </w:p>
    <w:p w14:paraId="6299A43E" w14:textId="77777777" w:rsidR="001553C9" w:rsidRDefault="001553C9" w:rsidP="001553C9">
      <w:pPr>
        <w:pStyle w:val="PL"/>
      </w:pPr>
      <w:r>
        <w:t xml:space="preserve">          $ref: 'TS29122_CommonData.yaml#/components/responses/307'</w:t>
      </w:r>
    </w:p>
    <w:p w14:paraId="3B3ED150" w14:textId="77777777" w:rsidR="001553C9" w:rsidRDefault="001553C9" w:rsidP="001553C9">
      <w:pPr>
        <w:pStyle w:val="PL"/>
        <w:rPr>
          <w:noProof w:val="0"/>
        </w:rPr>
      </w:pPr>
      <w:r>
        <w:rPr>
          <w:noProof w:val="0"/>
        </w:rPr>
        <w:t xml:space="preserve">        '308':</w:t>
      </w:r>
    </w:p>
    <w:p w14:paraId="73F0CE63" w14:textId="77777777" w:rsidR="001553C9" w:rsidRDefault="001553C9" w:rsidP="001553C9">
      <w:pPr>
        <w:pStyle w:val="PL"/>
        <w:rPr>
          <w:noProof w:val="0"/>
        </w:rPr>
      </w:pPr>
      <w:r>
        <w:t xml:space="preserve">          $ref: 'TS29122_CommonData.yaml#/components/responses/308'</w:t>
      </w:r>
    </w:p>
    <w:p w14:paraId="782AB47B" w14:textId="77777777" w:rsidR="001553C9" w:rsidRDefault="001553C9" w:rsidP="001553C9">
      <w:pPr>
        <w:pStyle w:val="PL"/>
      </w:pPr>
      <w:r>
        <w:t xml:space="preserve">        '400':</w:t>
      </w:r>
    </w:p>
    <w:p w14:paraId="195AD117" w14:textId="77777777" w:rsidR="001553C9" w:rsidRDefault="001553C9" w:rsidP="001553C9">
      <w:pPr>
        <w:pStyle w:val="PL"/>
      </w:pPr>
      <w:r>
        <w:t xml:space="preserve">          $ref: 'TS29122_CommonData.yaml#/components/responses/400'</w:t>
      </w:r>
    </w:p>
    <w:p w14:paraId="4C142351" w14:textId="77777777" w:rsidR="001553C9" w:rsidRDefault="001553C9" w:rsidP="001553C9">
      <w:pPr>
        <w:pStyle w:val="PL"/>
      </w:pPr>
      <w:r>
        <w:t xml:space="preserve">        '401':</w:t>
      </w:r>
    </w:p>
    <w:p w14:paraId="3B9BAA9A" w14:textId="77777777" w:rsidR="001553C9" w:rsidRDefault="001553C9" w:rsidP="001553C9">
      <w:pPr>
        <w:pStyle w:val="PL"/>
      </w:pPr>
      <w:r>
        <w:t xml:space="preserve">          $ref: 'TS29122_CommonData.yaml#/components/responses/401'</w:t>
      </w:r>
    </w:p>
    <w:p w14:paraId="5DEC970E" w14:textId="77777777" w:rsidR="001553C9" w:rsidRDefault="001553C9" w:rsidP="001553C9">
      <w:pPr>
        <w:pStyle w:val="PL"/>
      </w:pPr>
      <w:r>
        <w:t xml:space="preserve">        '403':</w:t>
      </w:r>
    </w:p>
    <w:p w14:paraId="586BEE5E" w14:textId="77777777" w:rsidR="001553C9" w:rsidRDefault="001553C9" w:rsidP="001553C9">
      <w:pPr>
        <w:pStyle w:val="PL"/>
      </w:pPr>
      <w:r>
        <w:t xml:space="preserve">          $ref: 'TS29122_CommonData.yaml#/components/responses/403'</w:t>
      </w:r>
    </w:p>
    <w:p w14:paraId="3FA476C6" w14:textId="77777777" w:rsidR="001553C9" w:rsidRDefault="001553C9" w:rsidP="001553C9">
      <w:pPr>
        <w:pStyle w:val="PL"/>
      </w:pPr>
      <w:r>
        <w:t xml:space="preserve">        '404':</w:t>
      </w:r>
    </w:p>
    <w:p w14:paraId="236D4F9D" w14:textId="77777777" w:rsidR="001553C9" w:rsidRDefault="001553C9" w:rsidP="001553C9">
      <w:pPr>
        <w:pStyle w:val="PL"/>
      </w:pPr>
      <w:r>
        <w:t xml:space="preserve">          $ref: 'TS29122_CommonData.yaml#/components/responses/404'</w:t>
      </w:r>
    </w:p>
    <w:p w14:paraId="33941107" w14:textId="77777777" w:rsidR="001553C9" w:rsidRDefault="001553C9" w:rsidP="001553C9">
      <w:pPr>
        <w:pStyle w:val="PL"/>
      </w:pPr>
      <w:r>
        <w:t xml:space="preserve">        '429':</w:t>
      </w:r>
    </w:p>
    <w:p w14:paraId="525E0EF6" w14:textId="77777777" w:rsidR="001553C9" w:rsidRDefault="001553C9" w:rsidP="001553C9">
      <w:pPr>
        <w:pStyle w:val="PL"/>
      </w:pPr>
      <w:r>
        <w:t xml:space="preserve">          $ref: 'TS29122_CommonData.yaml#/components/responses/429'</w:t>
      </w:r>
    </w:p>
    <w:p w14:paraId="7D70CFE6" w14:textId="77777777" w:rsidR="001553C9" w:rsidRDefault="001553C9" w:rsidP="001553C9">
      <w:pPr>
        <w:pStyle w:val="PL"/>
      </w:pPr>
      <w:r>
        <w:t xml:space="preserve">        '500':</w:t>
      </w:r>
    </w:p>
    <w:p w14:paraId="6BE4B745" w14:textId="77777777" w:rsidR="001553C9" w:rsidRDefault="001553C9" w:rsidP="001553C9">
      <w:pPr>
        <w:pStyle w:val="PL"/>
      </w:pPr>
      <w:r>
        <w:t xml:space="preserve">          $ref: 'TS29122_CommonData.yaml#/components/responses/500'</w:t>
      </w:r>
    </w:p>
    <w:p w14:paraId="4057B0B3" w14:textId="77777777" w:rsidR="001553C9" w:rsidRDefault="001553C9" w:rsidP="001553C9">
      <w:pPr>
        <w:pStyle w:val="PL"/>
      </w:pPr>
      <w:r>
        <w:t xml:space="preserve">        '503':</w:t>
      </w:r>
    </w:p>
    <w:p w14:paraId="7F22ACBF" w14:textId="77777777" w:rsidR="001553C9" w:rsidRDefault="001553C9" w:rsidP="001553C9">
      <w:pPr>
        <w:pStyle w:val="PL"/>
      </w:pPr>
      <w:r>
        <w:t xml:space="preserve">          $ref: 'TS29122_CommonData.yaml#/components/responses/503'</w:t>
      </w:r>
    </w:p>
    <w:p w14:paraId="704A26E7" w14:textId="77777777" w:rsidR="001553C9" w:rsidRDefault="001553C9" w:rsidP="001553C9">
      <w:pPr>
        <w:pStyle w:val="PL"/>
      </w:pPr>
      <w:r>
        <w:t xml:space="preserve">        default:</w:t>
      </w:r>
    </w:p>
    <w:p w14:paraId="67C34E26" w14:textId="77777777" w:rsidR="001553C9" w:rsidRDefault="001553C9" w:rsidP="001553C9">
      <w:pPr>
        <w:pStyle w:val="PL"/>
      </w:pPr>
      <w:r>
        <w:t xml:space="preserve">          $ref: 'TS29122_CommonData.yaml#/components/responses/default'</w:t>
      </w:r>
    </w:p>
    <w:p w14:paraId="4A99E6BD" w14:textId="77777777" w:rsidR="001553C9" w:rsidRDefault="001553C9" w:rsidP="001553C9">
      <w:pPr>
        <w:pStyle w:val="PL"/>
      </w:pPr>
      <w:r>
        <w:t>components:</w:t>
      </w:r>
    </w:p>
    <w:p w14:paraId="0D35BFD3" w14:textId="77777777" w:rsidR="001553C9" w:rsidRDefault="001553C9" w:rsidP="001553C9">
      <w:pPr>
        <w:pStyle w:val="PL"/>
        <w:rPr>
          <w:lang w:val="en-US"/>
        </w:rPr>
      </w:pPr>
      <w:r>
        <w:rPr>
          <w:lang w:val="en-US"/>
        </w:rPr>
        <w:t xml:space="preserve">  securitySchemes:</w:t>
      </w:r>
    </w:p>
    <w:p w14:paraId="620CA8FD" w14:textId="77777777" w:rsidR="001553C9" w:rsidRDefault="001553C9" w:rsidP="001553C9">
      <w:pPr>
        <w:pStyle w:val="PL"/>
        <w:rPr>
          <w:lang w:val="en-US"/>
        </w:rPr>
      </w:pPr>
      <w:r>
        <w:rPr>
          <w:lang w:val="en-US"/>
        </w:rPr>
        <w:t xml:space="preserve">    oAuth2ClientCredentials:</w:t>
      </w:r>
    </w:p>
    <w:p w14:paraId="1ABBD99D" w14:textId="77777777" w:rsidR="001553C9" w:rsidRDefault="001553C9" w:rsidP="001553C9">
      <w:pPr>
        <w:pStyle w:val="PL"/>
        <w:rPr>
          <w:lang w:val="en-US"/>
        </w:rPr>
      </w:pPr>
      <w:r>
        <w:rPr>
          <w:lang w:val="en-US"/>
        </w:rPr>
        <w:t xml:space="preserve">      type: oauth2</w:t>
      </w:r>
    </w:p>
    <w:p w14:paraId="33981E7F" w14:textId="77777777" w:rsidR="001553C9" w:rsidRDefault="001553C9" w:rsidP="001553C9">
      <w:pPr>
        <w:pStyle w:val="PL"/>
        <w:rPr>
          <w:lang w:val="en-US"/>
        </w:rPr>
      </w:pPr>
      <w:r>
        <w:rPr>
          <w:lang w:val="en-US"/>
        </w:rPr>
        <w:t xml:space="preserve">      flows:</w:t>
      </w:r>
    </w:p>
    <w:p w14:paraId="6DD6CC65" w14:textId="77777777" w:rsidR="001553C9" w:rsidRDefault="001553C9" w:rsidP="001553C9">
      <w:pPr>
        <w:pStyle w:val="PL"/>
        <w:rPr>
          <w:lang w:val="en-US"/>
        </w:rPr>
      </w:pPr>
      <w:r>
        <w:rPr>
          <w:lang w:val="en-US"/>
        </w:rPr>
        <w:t xml:space="preserve">        clientCredentials:</w:t>
      </w:r>
    </w:p>
    <w:p w14:paraId="646C2BDC" w14:textId="77777777" w:rsidR="001553C9" w:rsidRDefault="001553C9" w:rsidP="001553C9">
      <w:pPr>
        <w:pStyle w:val="PL"/>
        <w:rPr>
          <w:lang w:val="en-US"/>
        </w:rPr>
      </w:pPr>
      <w:r>
        <w:rPr>
          <w:lang w:val="en-US"/>
        </w:rPr>
        <w:t xml:space="preserve">          tokenUrl: '{tokenUrl}'</w:t>
      </w:r>
    </w:p>
    <w:p w14:paraId="24DB89CA" w14:textId="77777777" w:rsidR="001553C9" w:rsidRDefault="001553C9" w:rsidP="001553C9">
      <w:pPr>
        <w:pStyle w:val="PL"/>
        <w:rPr>
          <w:lang w:val="en-US"/>
        </w:rPr>
      </w:pPr>
      <w:r>
        <w:rPr>
          <w:lang w:val="en-US"/>
        </w:rPr>
        <w:t xml:space="preserve">          scopes: {}</w:t>
      </w:r>
    </w:p>
    <w:p w14:paraId="1541CF52" w14:textId="77777777" w:rsidR="001553C9" w:rsidRDefault="001553C9" w:rsidP="001553C9">
      <w:pPr>
        <w:pStyle w:val="PL"/>
        <w:rPr>
          <w:lang w:eastAsia="zh-CN"/>
        </w:rPr>
      </w:pPr>
      <w:r>
        <w:t xml:space="preserve">  schemas: </w:t>
      </w:r>
    </w:p>
    <w:p w14:paraId="18BB3477" w14:textId="77777777" w:rsidR="001553C9" w:rsidRDefault="001553C9" w:rsidP="001553C9">
      <w:pPr>
        <w:pStyle w:val="PL"/>
      </w:pPr>
      <w:r>
        <w:t xml:space="preserve">    EasDeployInfo:</w:t>
      </w:r>
    </w:p>
    <w:p w14:paraId="60D86B22" w14:textId="77777777" w:rsidR="001553C9" w:rsidRDefault="001553C9" w:rsidP="001553C9">
      <w:pPr>
        <w:pStyle w:val="PL"/>
      </w:pPr>
      <w:r>
        <w:rPr>
          <w:noProof w:val="0"/>
        </w:rPr>
        <w:t xml:space="preserve">      </w:t>
      </w:r>
      <w:proofErr w:type="gramStart"/>
      <w:r>
        <w:rPr>
          <w:noProof w:val="0"/>
        </w:rPr>
        <w:t>description</w:t>
      </w:r>
      <w:proofErr w:type="gramEnd"/>
      <w:r>
        <w:rPr>
          <w:noProof w:val="0"/>
        </w:rPr>
        <w:t xml:space="preserve">: Represents </w:t>
      </w:r>
      <w:r>
        <w:rPr>
          <w:lang w:eastAsia="zh-CN"/>
        </w:rPr>
        <w:t>EAS Deployment Information</w:t>
      </w:r>
      <w:r>
        <w:rPr>
          <w:noProof w:val="0"/>
        </w:rPr>
        <w:t>.</w:t>
      </w:r>
    </w:p>
    <w:p w14:paraId="6992D024" w14:textId="77777777" w:rsidR="001553C9" w:rsidRDefault="001553C9" w:rsidP="001553C9">
      <w:pPr>
        <w:pStyle w:val="PL"/>
      </w:pPr>
      <w:r>
        <w:t xml:space="preserve">      type: object</w:t>
      </w:r>
    </w:p>
    <w:p w14:paraId="4047D849" w14:textId="77777777" w:rsidR="001553C9" w:rsidRDefault="001553C9" w:rsidP="001553C9">
      <w:pPr>
        <w:pStyle w:val="PL"/>
      </w:pPr>
      <w:r>
        <w:t xml:space="preserve">      properties:</w:t>
      </w:r>
    </w:p>
    <w:p w14:paraId="1F412EE1" w14:textId="77777777" w:rsidR="001553C9" w:rsidRDefault="001553C9" w:rsidP="001553C9">
      <w:pPr>
        <w:pStyle w:val="PL"/>
      </w:pPr>
      <w:r>
        <w:t xml:space="preserve">        self:</w:t>
      </w:r>
    </w:p>
    <w:p w14:paraId="22B036B8" w14:textId="77777777" w:rsidR="001553C9" w:rsidRDefault="001553C9" w:rsidP="001553C9">
      <w:pPr>
        <w:pStyle w:val="PL"/>
      </w:pPr>
      <w:r>
        <w:t xml:space="preserve">          $ref: 'TS29122_CommonData.yaml#/components/schemas/Link'</w:t>
      </w:r>
    </w:p>
    <w:p w14:paraId="5D300789" w14:textId="77777777" w:rsidR="001553C9" w:rsidRDefault="001553C9" w:rsidP="001553C9">
      <w:pPr>
        <w:pStyle w:val="PL"/>
      </w:pPr>
      <w:r>
        <w:t xml:space="preserve">        afServiceId:</w:t>
      </w:r>
    </w:p>
    <w:p w14:paraId="169DF2AE" w14:textId="77777777" w:rsidR="001553C9" w:rsidRDefault="001553C9" w:rsidP="001553C9">
      <w:pPr>
        <w:pStyle w:val="PL"/>
      </w:pPr>
      <w:r>
        <w:t xml:space="preserve">          type: string</w:t>
      </w:r>
    </w:p>
    <w:p w14:paraId="4473C3DE" w14:textId="77777777" w:rsidR="001553C9" w:rsidRDefault="001553C9" w:rsidP="001553C9">
      <w:pPr>
        <w:pStyle w:val="PL"/>
      </w:pPr>
      <w:r>
        <w:t xml:space="preserve">        fqdns:</w:t>
      </w:r>
    </w:p>
    <w:p w14:paraId="282E0081" w14:textId="77777777" w:rsidR="001553C9" w:rsidRDefault="001553C9" w:rsidP="001553C9">
      <w:pPr>
        <w:pStyle w:val="PL"/>
      </w:pPr>
      <w:r>
        <w:t xml:space="preserve">          type: array</w:t>
      </w:r>
    </w:p>
    <w:p w14:paraId="07D61B13" w14:textId="77777777" w:rsidR="001553C9" w:rsidRDefault="001553C9" w:rsidP="001553C9">
      <w:pPr>
        <w:pStyle w:val="PL"/>
      </w:pPr>
      <w:r>
        <w:t xml:space="preserve">          items:</w:t>
      </w:r>
    </w:p>
    <w:p w14:paraId="3BD962F2" w14:textId="77777777" w:rsidR="001553C9" w:rsidRDefault="001553C9" w:rsidP="001553C9">
      <w:pPr>
        <w:pStyle w:val="PL"/>
      </w:pPr>
      <w:r w:rsidRPr="003A189D">
        <w:t xml:space="preserve">          </w:t>
      </w:r>
      <w:r>
        <w:t xml:space="preserve">  </w:t>
      </w:r>
      <w:r w:rsidRPr="003A189D">
        <w:t>$ref: 'TS29571_CommonData.yaml#/components/schemas/</w:t>
      </w:r>
      <w:r>
        <w:t>Fqd</w:t>
      </w:r>
      <w:r w:rsidRPr="003A189D">
        <w:t>n'</w:t>
      </w:r>
    </w:p>
    <w:p w14:paraId="1DB5BCDA" w14:textId="77777777" w:rsidR="001553C9" w:rsidRDefault="001553C9" w:rsidP="001553C9">
      <w:pPr>
        <w:pStyle w:val="PL"/>
      </w:pPr>
      <w:r>
        <w:t xml:space="preserve">          minItems: 1</w:t>
      </w:r>
    </w:p>
    <w:p w14:paraId="601AAFFD" w14:textId="77777777" w:rsidR="001553C9" w:rsidRDefault="001553C9" w:rsidP="001553C9">
      <w:pPr>
        <w:pStyle w:val="PL"/>
      </w:pPr>
      <w:r>
        <w:t xml:space="preserve">        appId:</w:t>
      </w:r>
    </w:p>
    <w:p w14:paraId="7ADE70F9" w14:textId="77777777" w:rsidR="001553C9" w:rsidRDefault="001553C9" w:rsidP="001553C9">
      <w:pPr>
        <w:pStyle w:val="PL"/>
      </w:pPr>
      <w:r>
        <w:t xml:space="preserve">          type: string</w:t>
      </w:r>
    </w:p>
    <w:p w14:paraId="42A0E828" w14:textId="77777777" w:rsidR="001553C9" w:rsidRDefault="001553C9" w:rsidP="001553C9">
      <w:pPr>
        <w:pStyle w:val="PL"/>
      </w:pPr>
      <w:r>
        <w:t xml:space="preserve">        dnn:</w:t>
      </w:r>
    </w:p>
    <w:p w14:paraId="31F72F5B" w14:textId="77777777" w:rsidR="001553C9" w:rsidRDefault="001553C9" w:rsidP="001553C9">
      <w:pPr>
        <w:pStyle w:val="PL"/>
      </w:pPr>
      <w:r>
        <w:t xml:space="preserve">          $ref: 'TS29571_CommonData.yaml#/components/schemas/Dnn'</w:t>
      </w:r>
    </w:p>
    <w:p w14:paraId="72E09451" w14:textId="77777777" w:rsidR="001553C9" w:rsidRDefault="001553C9" w:rsidP="001553C9">
      <w:pPr>
        <w:pStyle w:val="PL"/>
      </w:pPr>
      <w:r>
        <w:t xml:space="preserve">        snssai:</w:t>
      </w:r>
    </w:p>
    <w:p w14:paraId="2CA6D499" w14:textId="77777777" w:rsidR="001553C9" w:rsidRDefault="001553C9" w:rsidP="001553C9">
      <w:pPr>
        <w:pStyle w:val="PL"/>
      </w:pPr>
      <w:r>
        <w:t xml:space="preserve">          $ref: 'TS29571_CommonData.yaml#/components/schemas/Snssai'</w:t>
      </w:r>
    </w:p>
    <w:p w14:paraId="1736BE16" w14:textId="77777777" w:rsidR="001553C9" w:rsidRDefault="001553C9" w:rsidP="001553C9">
      <w:pPr>
        <w:pStyle w:val="PL"/>
      </w:pPr>
      <w:r>
        <w:t xml:space="preserve">        externalGroupId:</w:t>
      </w:r>
    </w:p>
    <w:p w14:paraId="2A2716EE" w14:textId="77777777" w:rsidR="001553C9" w:rsidRDefault="001553C9" w:rsidP="001553C9">
      <w:pPr>
        <w:pStyle w:val="PL"/>
      </w:pPr>
      <w:r>
        <w:lastRenderedPageBreak/>
        <w:t xml:space="preserve">          $ref: 'TS29122_CommonData.yaml#/components/schemas/ExternalGroupId'</w:t>
      </w:r>
    </w:p>
    <w:p w14:paraId="38A76022" w14:textId="77777777" w:rsidR="001553C9" w:rsidRDefault="001553C9" w:rsidP="001553C9">
      <w:pPr>
        <w:pStyle w:val="PL"/>
      </w:pPr>
      <w:r>
        <w:t xml:space="preserve">        dnaiInfos:</w:t>
      </w:r>
    </w:p>
    <w:p w14:paraId="081FD09F" w14:textId="77777777" w:rsidR="001553C9" w:rsidRDefault="001553C9" w:rsidP="001553C9">
      <w:pPr>
        <w:pStyle w:val="PL"/>
      </w:pPr>
      <w:r>
        <w:t xml:space="preserve">          type: object</w:t>
      </w:r>
    </w:p>
    <w:p w14:paraId="47931630" w14:textId="77777777" w:rsidR="001553C9" w:rsidRDefault="001553C9" w:rsidP="001553C9">
      <w:pPr>
        <w:pStyle w:val="PL"/>
      </w:pPr>
      <w:r>
        <w:t xml:space="preserve">          additionalProperties:</w:t>
      </w:r>
    </w:p>
    <w:p w14:paraId="70C712A4" w14:textId="77777777" w:rsidR="001553C9" w:rsidRDefault="001553C9" w:rsidP="001553C9">
      <w:pPr>
        <w:pStyle w:val="PL"/>
      </w:pPr>
      <w:r>
        <w:t xml:space="preserve">            $ref: '#/components/schemas/DnaiInformation'</w:t>
      </w:r>
    </w:p>
    <w:p w14:paraId="20230A4D" w14:textId="77777777" w:rsidR="001553C9" w:rsidRDefault="001553C9" w:rsidP="001553C9">
      <w:pPr>
        <w:pStyle w:val="PL"/>
      </w:pPr>
      <w:r>
        <w:t xml:space="preserve">          minProperties: 1</w:t>
      </w:r>
    </w:p>
    <w:p w14:paraId="7B4EF506" w14:textId="77777777" w:rsidR="001553C9" w:rsidRDefault="001553C9" w:rsidP="001553C9">
      <w:pPr>
        <w:pStyle w:val="PL"/>
      </w:pPr>
      <w:r>
        <w:t xml:space="preserve">          description: </w:t>
      </w:r>
      <w:r w:rsidRPr="006F6EBD">
        <w:t>list of DNS server identifier (consisting of IP address and port) and/or IP address(s) of the EAS in the local DN for each DNAI. The key of map is the DNAI</w:t>
      </w:r>
      <w:r>
        <w:t>.</w:t>
      </w:r>
    </w:p>
    <w:p w14:paraId="1F1AEB35" w14:textId="77777777" w:rsidR="001553C9" w:rsidRDefault="001553C9" w:rsidP="001553C9">
      <w:pPr>
        <w:pStyle w:val="PL"/>
      </w:pPr>
      <w:r>
        <w:t xml:space="preserve">      required:</w:t>
      </w:r>
    </w:p>
    <w:p w14:paraId="66BE05D3" w14:textId="77777777" w:rsidR="001553C9" w:rsidRDefault="001553C9" w:rsidP="001553C9">
      <w:pPr>
        <w:pStyle w:val="PL"/>
      </w:pPr>
      <w:r>
        <w:t xml:space="preserve">        - </w:t>
      </w:r>
      <w:r>
        <w:rPr>
          <w:lang w:eastAsia="zh-CN"/>
        </w:rPr>
        <w:t>fqdns</w:t>
      </w:r>
    </w:p>
    <w:p w14:paraId="22F26AFD" w14:textId="77777777" w:rsidR="001553C9" w:rsidRDefault="001553C9" w:rsidP="001553C9">
      <w:pPr>
        <w:pStyle w:val="PL"/>
        <w:rPr>
          <w:lang w:eastAsia="zh-CN"/>
        </w:rPr>
      </w:pPr>
      <w:r>
        <w:rPr>
          <w:lang w:eastAsia="zh-CN"/>
        </w:rPr>
        <w:t xml:space="preserve">    DnaiInformation:</w:t>
      </w:r>
    </w:p>
    <w:p w14:paraId="48FF1EA3" w14:textId="77777777" w:rsidR="001553C9" w:rsidRDefault="001553C9" w:rsidP="001553C9">
      <w:pPr>
        <w:pStyle w:val="PL"/>
        <w:rPr>
          <w:lang w:eastAsia="zh-CN"/>
        </w:rPr>
      </w:pPr>
      <w:r>
        <w:rPr>
          <w:lang w:eastAsia="zh-CN"/>
        </w:rPr>
        <w:t xml:space="preserve">      description: Represents DNAI information.</w:t>
      </w:r>
    </w:p>
    <w:p w14:paraId="7E472BED" w14:textId="77777777" w:rsidR="001553C9" w:rsidRDefault="001553C9" w:rsidP="001553C9">
      <w:pPr>
        <w:pStyle w:val="PL"/>
        <w:rPr>
          <w:lang w:eastAsia="zh-CN"/>
        </w:rPr>
      </w:pPr>
      <w:r>
        <w:rPr>
          <w:lang w:eastAsia="zh-CN"/>
        </w:rPr>
        <w:t xml:space="preserve">      type: object</w:t>
      </w:r>
    </w:p>
    <w:p w14:paraId="0B6D25B4" w14:textId="77777777" w:rsidR="001553C9" w:rsidRDefault="001553C9" w:rsidP="001553C9">
      <w:pPr>
        <w:pStyle w:val="PL"/>
        <w:rPr>
          <w:lang w:eastAsia="zh-CN"/>
        </w:rPr>
      </w:pPr>
      <w:r>
        <w:rPr>
          <w:lang w:eastAsia="zh-CN"/>
        </w:rPr>
        <w:t xml:space="preserve">      properties:</w:t>
      </w:r>
    </w:p>
    <w:p w14:paraId="754C0E94" w14:textId="77777777" w:rsidR="001553C9" w:rsidRDefault="001553C9" w:rsidP="001553C9">
      <w:pPr>
        <w:pStyle w:val="PL"/>
        <w:rPr>
          <w:lang w:eastAsia="zh-CN"/>
        </w:rPr>
      </w:pPr>
      <w:r>
        <w:rPr>
          <w:lang w:eastAsia="zh-CN"/>
        </w:rPr>
        <w:t xml:space="preserve">        dnai:</w:t>
      </w:r>
    </w:p>
    <w:p w14:paraId="01D839B5" w14:textId="77777777" w:rsidR="001553C9" w:rsidRDefault="001553C9" w:rsidP="001553C9">
      <w:pPr>
        <w:pStyle w:val="PL"/>
        <w:rPr>
          <w:lang w:eastAsia="zh-CN"/>
        </w:rPr>
      </w:pPr>
      <w:r>
        <w:rPr>
          <w:lang w:eastAsia="zh-CN"/>
        </w:rPr>
        <w:t xml:space="preserve">          $ref: 'TS29571_CommonData.yaml#/components/schemas/Dnai'</w:t>
      </w:r>
    </w:p>
    <w:p w14:paraId="5F2A84A2" w14:textId="77777777" w:rsidR="001553C9" w:rsidRDefault="001553C9" w:rsidP="001553C9">
      <w:pPr>
        <w:pStyle w:val="PL"/>
        <w:rPr>
          <w:lang w:eastAsia="zh-CN"/>
        </w:rPr>
      </w:pPr>
      <w:r>
        <w:rPr>
          <w:lang w:eastAsia="zh-CN"/>
        </w:rPr>
        <w:t xml:space="preserve">        </w:t>
      </w:r>
      <w:r w:rsidRPr="00106F60">
        <w:rPr>
          <w:lang w:eastAsia="zh-CN"/>
        </w:rPr>
        <w:t>dnsServIds</w:t>
      </w:r>
      <w:r>
        <w:rPr>
          <w:lang w:eastAsia="zh-CN"/>
        </w:rPr>
        <w:t>:</w:t>
      </w:r>
    </w:p>
    <w:p w14:paraId="7D2F1750" w14:textId="77777777" w:rsidR="001553C9" w:rsidRDefault="001553C9" w:rsidP="001553C9">
      <w:pPr>
        <w:pStyle w:val="PL"/>
        <w:rPr>
          <w:lang w:eastAsia="zh-CN"/>
        </w:rPr>
      </w:pPr>
      <w:r>
        <w:rPr>
          <w:lang w:eastAsia="zh-CN"/>
        </w:rPr>
        <w:t xml:space="preserve">          type: array</w:t>
      </w:r>
    </w:p>
    <w:p w14:paraId="129E4E74" w14:textId="77777777" w:rsidR="001553C9" w:rsidRDefault="001553C9" w:rsidP="001553C9">
      <w:pPr>
        <w:pStyle w:val="PL"/>
        <w:rPr>
          <w:lang w:eastAsia="zh-CN"/>
        </w:rPr>
      </w:pPr>
      <w:r>
        <w:rPr>
          <w:lang w:eastAsia="zh-CN"/>
        </w:rPr>
        <w:t xml:space="preserve">          items:</w:t>
      </w:r>
    </w:p>
    <w:p w14:paraId="5E346B51" w14:textId="77777777" w:rsidR="001553C9" w:rsidRDefault="001553C9" w:rsidP="001553C9">
      <w:pPr>
        <w:pStyle w:val="PL"/>
        <w:rPr>
          <w:lang w:eastAsia="zh-CN"/>
        </w:rPr>
      </w:pPr>
      <w:r>
        <w:rPr>
          <w:lang w:eastAsia="zh-CN"/>
        </w:rPr>
        <w:t xml:space="preserve">            $ref: '#/components/schemas/</w:t>
      </w:r>
      <w:r w:rsidRPr="00106F60">
        <w:rPr>
          <w:lang w:eastAsia="zh-CN"/>
        </w:rPr>
        <w:t>DnsServerIdentifier</w:t>
      </w:r>
      <w:r>
        <w:rPr>
          <w:lang w:eastAsia="zh-CN"/>
        </w:rPr>
        <w:t>'</w:t>
      </w:r>
    </w:p>
    <w:p w14:paraId="1C05DE97" w14:textId="77777777" w:rsidR="001553C9" w:rsidRDefault="001553C9" w:rsidP="001553C9">
      <w:pPr>
        <w:pStyle w:val="PL"/>
        <w:rPr>
          <w:lang w:eastAsia="zh-CN"/>
        </w:rPr>
      </w:pPr>
      <w:r>
        <w:rPr>
          <w:lang w:eastAsia="zh-CN"/>
        </w:rPr>
        <w:t xml:space="preserve">          minItems: 1</w:t>
      </w:r>
    </w:p>
    <w:p w14:paraId="28390A5E" w14:textId="77777777" w:rsidR="001553C9" w:rsidRDefault="001553C9" w:rsidP="001553C9">
      <w:pPr>
        <w:pStyle w:val="PL"/>
        <w:rPr>
          <w:lang w:eastAsia="zh-CN"/>
        </w:rPr>
      </w:pPr>
      <w:r>
        <w:rPr>
          <w:lang w:eastAsia="zh-CN"/>
        </w:rPr>
        <w:t xml:space="preserve">        </w:t>
      </w:r>
      <w:r w:rsidRPr="00106F60">
        <w:rPr>
          <w:lang w:eastAsia="zh-CN"/>
        </w:rPr>
        <w:t>easIpAddrs</w:t>
      </w:r>
      <w:r>
        <w:rPr>
          <w:lang w:eastAsia="zh-CN"/>
        </w:rPr>
        <w:t>:</w:t>
      </w:r>
    </w:p>
    <w:p w14:paraId="2F4F84E0" w14:textId="77777777" w:rsidR="001553C9" w:rsidRDefault="001553C9" w:rsidP="001553C9">
      <w:pPr>
        <w:pStyle w:val="PL"/>
        <w:rPr>
          <w:lang w:eastAsia="zh-CN"/>
        </w:rPr>
      </w:pPr>
      <w:r>
        <w:rPr>
          <w:lang w:eastAsia="zh-CN"/>
        </w:rPr>
        <w:t xml:space="preserve">          type: array</w:t>
      </w:r>
    </w:p>
    <w:p w14:paraId="18A95F37" w14:textId="77777777" w:rsidR="001553C9" w:rsidRDefault="001553C9" w:rsidP="001553C9">
      <w:pPr>
        <w:pStyle w:val="PL"/>
        <w:rPr>
          <w:lang w:eastAsia="zh-CN"/>
        </w:rPr>
      </w:pPr>
      <w:r>
        <w:rPr>
          <w:lang w:eastAsia="zh-CN"/>
        </w:rPr>
        <w:t xml:space="preserve">          items:</w:t>
      </w:r>
    </w:p>
    <w:p w14:paraId="34B692A7" w14:textId="77777777" w:rsidR="001553C9" w:rsidRDefault="001553C9" w:rsidP="001553C9">
      <w:pPr>
        <w:pStyle w:val="PL"/>
        <w:rPr>
          <w:lang w:eastAsia="zh-CN"/>
        </w:rPr>
      </w:pPr>
      <w:r w:rsidRPr="00106F60">
        <w:rPr>
          <w:lang w:eastAsia="zh-CN"/>
        </w:rPr>
        <w:t xml:space="preserve">          </w:t>
      </w:r>
      <w:r>
        <w:rPr>
          <w:lang w:eastAsia="zh-CN"/>
        </w:rPr>
        <w:t xml:space="preserve">  </w:t>
      </w:r>
      <w:r w:rsidRPr="00106F60">
        <w:rPr>
          <w:lang w:eastAsia="zh-CN"/>
        </w:rPr>
        <w:t>$ref: 'TS29571_CommonData.yaml#/components/schemas/</w:t>
      </w:r>
      <w:r>
        <w:rPr>
          <w:lang w:eastAsia="zh-CN"/>
        </w:rPr>
        <w:t>IpAddr</w:t>
      </w:r>
      <w:r w:rsidRPr="00106F60">
        <w:rPr>
          <w:lang w:eastAsia="zh-CN"/>
        </w:rPr>
        <w:t>'</w:t>
      </w:r>
    </w:p>
    <w:p w14:paraId="5B24EA0E" w14:textId="77777777" w:rsidR="001553C9" w:rsidRDefault="001553C9" w:rsidP="001553C9">
      <w:pPr>
        <w:pStyle w:val="PL"/>
        <w:rPr>
          <w:lang w:eastAsia="zh-CN"/>
        </w:rPr>
      </w:pPr>
      <w:r>
        <w:rPr>
          <w:lang w:eastAsia="zh-CN"/>
        </w:rPr>
        <w:t xml:space="preserve">          minItems: 1</w:t>
      </w:r>
    </w:p>
    <w:p w14:paraId="32340FAD" w14:textId="77777777" w:rsidR="001553C9" w:rsidRDefault="001553C9" w:rsidP="001553C9">
      <w:pPr>
        <w:pStyle w:val="PL"/>
        <w:rPr>
          <w:lang w:eastAsia="zh-CN"/>
        </w:rPr>
      </w:pPr>
      <w:r>
        <w:rPr>
          <w:lang w:eastAsia="zh-CN"/>
        </w:rPr>
        <w:t xml:space="preserve">      required:</w:t>
      </w:r>
    </w:p>
    <w:p w14:paraId="124A2B9A" w14:textId="77777777" w:rsidR="001553C9" w:rsidRDefault="001553C9" w:rsidP="001553C9">
      <w:pPr>
        <w:pStyle w:val="PL"/>
        <w:rPr>
          <w:lang w:eastAsia="zh-CN"/>
        </w:rPr>
      </w:pPr>
      <w:r>
        <w:rPr>
          <w:lang w:eastAsia="zh-CN"/>
        </w:rPr>
        <w:t xml:space="preserve">        - dnai</w:t>
      </w:r>
    </w:p>
    <w:p w14:paraId="42777EEC" w14:textId="77777777" w:rsidR="001553C9" w:rsidRDefault="001553C9" w:rsidP="001553C9">
      <w:pPr>
        <w:pStyle w:val="PL"/>
        <w:rPr>
          <w:lang w:eastAsia="zh-CN"/>
        </w:rPr>
      </w:pPr>
      <w:r>
        <w:rPr>
          <w:lang w:eastAsia="zh-CN"/>
        </w:rPr>
        <w:t xml:space="preserve">      anyOf:</w:t>
      </w:r>
    </w:p>
    <w:p w14:paraId="7D4D049D" w14:textId="77777777" w:rsidR="001553C9" w:rsidRDefault="001553C9" w:rsidP="001553C9">
      <w:pPr>
        <w:pStyle w:val="PL"/>
        <w:rPr>
          <w:lang w:eastAsia="zh-CN"/>
        </w:rPr>
      </w:pPr>
      <w:r>
        <w:rPr>
          <w:lang w:eastAsia="zh-CN"/>
        </w:rPr>
        <w:t xml:space="preserve">        - required: [dnsServIds]</w:t>
      </w:r>
    </w:p>
    <w:p w14:paraId="0EB6F5EC" w14:textId="77777777" w:rsidR="001553C9" w:rsidRDefault="001553C9" w:rsidP="001553C9">
      <w:pPr>
        <w:pStyle w:val="PL"/>
        <w:rPr>
          <w:lang w:eastAsia="zh-CN"/>
        </w:rPr>
      </w:pPr>
      <w:r>
        <w:rPr>
          <w:lang w:eastAsia="zh-CN"/>
        </w:rPr>
        <w:t xml:space="preserve">        - required: [easIpAddrs]</w:t>
      </w:r>
    </w:p>
    <w:p w14:paraId="1C050E04" w14:textId="77777777" w:rsidR="001553C9" w:rsidRDefault="001553C9" w:rsidP="001553C9">
      <w:pPr>
        <w:pStyle w:val="PL"/>
        <w:rPr>
          <w:lang w:eastAsia="zh-CN"/>
        </w:rPr>
      </w:pPr>
      <w:r>
        <w:rPr>
          <w:lang w:eastAsia="zh-CN"/>
        </w:rPr>
        <w:t xml:space="preserve">    DnsServerIdentifier:</w:t>
      </w:r>
    </w:p>
    <w:p w14:paraId="08F77A89" w14:textId="77777777" w:rsidR="001553C9" w:rsidRDefault="001553C9" w:rsidP="001553C9">
      <w:pPr>
        <w:pStyle w:val="PL"/>
        <w:rPr>
          <w:lang w:eastAsia="zh-CN"/>
        </w:rPr>
      </w:pPr>
      <w:r>
        <w:rPr>
          <w:lang w:eastAsia="zh-CN"/>
        </w:rPr>
        <w:t xml:space="preserve">      description: Represents </w:t>
      </w:r>
      <w:r w:rsidRPr="008748BF">
        <w:rPr>
          <w:lang w:eastAsia="zh-CN"/>
        </w:rPr>
        <w:t>DNS server identifier (consisting of IP address and port)</w:t>
      </w:r>
      <w:r>
        <w:rPr>
          <w:lang w:eastAsia="zh-CN"/>
        </w:rPr>
        <w:t>.</w:t>
      </w:r>
    </w:p>
    <w:p w14:paraId="19248D66" w14:textId="77777777" w:rsidR="001553C9" w:rsidRDefault="001553C9" w:rsidP="001553C9">
      <w:pPr>
        <w:pStyle w:val="PL"/>
        <w:rPr>
          <w:lang w:eastAsia="zh-CN"/>
        </w:rPr>
      </w:pPr>
      <w:r>
        <w:rPr>
          <w:lang w:eastAsia="zh-CN"/>
        </w:rPr>
        <w:t xml:space="preserve">      type: object</w:t>
      </w:r>
    </w:p>
    <w:p w14:paraId="2A513B4D" w14:textId="77777777" w:rsidR="001553C9" w:rsidRDefault="001553C9" w:rsidP="001553C9">
      <w:pPr>
        <w:pStyle w:val="PL"/>
        <w:rPr>
          <w:lang w:eastAsia="zh-CN"/>
        </w:rPr>
      </w:pPr>
      <w:r>
        <w:rPr>
          <w:lang w:eastAsia="zh-CN"/>
        </w:rPr>
        <w:t xml:space="preserve">      properties:</w:t>
      </w:r>
    </w:p>
    <w:p w14:paraId="095CCA20" w14:textId="77777777" w:rsidR="001553C9" w:rsidRDefault="001553C9" w:rsidP="001553C9">
      <w:pPr>
        <w:pStyle w:val="PL"/>
        <w:rPr>
          <w:lang w:eastAsia="zh-CN"/>
        </w:rPr>
      </w:pPr>
      <w:r>
        <w:rPr>
          <w:lang w:eastAsia="zh-CN"/>
        </w:rPr>
        <w:t xml:space="preserve">        dnsServIpAddr:</w:t>
      </w:r>
    </w:p>
    <w:p w14:paraId="47C2D63C" w14:textId="77777777" w:rsidR="001553C9" w:rsidRDefault="001553C9" w:rsidP="001553C9">
      <w:pPr>
        <w:pStyle w:val="PL"/>
        <w:rPr>
          <w:lang w:eastAsia="zh-CN"/>
        </w:rPr>
      </w:pPr>
      <w:r>
        <w:rPr>
          <w:lang w:eastAsia="zh-CN"/>
        </w:rPr>
        <w:t xml:space="preserve">          $ref: 'TS29571_CommonData.yaml#/components/schemas/</w:t>
      </w:r>
      <w:r w:rsidRPr="00461BAB">
        <w:rPr>
          <w:lang w:eastAsia="zh-CN"/>
        </w:rPr>
        <w:t>IpAddr</w:t>
      </w:r>
      <w:r>
        <w:rPr>
          <w:lang w:eastAsia="zh-CN"/>
        </w:rPr>
        <w:t>'</w:t>
      </w:r>
    </w:p>
    <w:p w14:paraId="18A1A6DF" w14:textId="77777777" w:rsidR="001553C9" w:rsidRDefault="001553C9" w:rsidP="001553C9">
      <w:pPr>
        <w:pStyle w:val="PL"/>
        <w:rPr>
          <w:lang w:eastAsia="zh-CN"/>
        </w:rPr>
      </w:pPr>
      <w:r>
        <w:rPr>
          <w:lang w:eastAsia="zh-CN"/>
        </w:rPr>
        <w:t xml:space="preserve">        portNumber:</w:t>
      </w:r>
    </w:p>
    <w:p w14:paraId="0C8B8225" w14:textId="77777777" w:rsidR="001553C9" w:rsidRDefault="001553C9" w:rsidP="001553C9">
      <w:pPr>
        <w:pStyle w:val="PL"/>
        <w:rPr>
          <w:lang w:eastAsia="zh-CN"/>
        </w:rPr>
      </w:pPr>
      <w:r>
        <w:rPr>
          <w:lang w:eastAsia="zh-CN"/>
        </w:rPr>
        <w:t xml:space="preserve">          $ref: 'TS29571_CommonData.yaml#/components/schemas/Uinteger'</w:t>
      </w:r>
    </w:p>
    <w:p w14:paraId="5F0C83B5" w14:textId="77777777" w:rsidR="001553C9" w:rsidRDefault="001553C9" w:rsidP="001553C9">
      <w:pPr>
        <w:pStyle w:val="PL"/>
        <w:rPr>
          <w:lang w:eastAsia="zh-CN"/>
        </w:rPr>
      </w:pPr>
      <w:r>
        <w:rPr>
          <w:lang w:eastAsia="zh-CN"/>
        </w:rPr>
        <w:t xml:space="preserve">      required:</w:t>
      </w:r>
    </w:p>
    <w:p w14:paraId="7E258E6B" w14:textId="77777777" w:rsidR="001553C9" w:rsidRDefault="001553C9" w:rsidP="001553C9">
      <w:pPr>
        <w:pStyle w:val="PL"/>
        <w:rPr>
          <w:lang w:eastAsia="zh-CN"/>
        </w:rPr>
      </w:pPr>
      <w:r>
        <w:rPr>
          <w:lang w:eastAsia="zh-CN"/>
        </w:rPr>
        <w:t xml:space="preserve">        - dnsServIpAddr</w:t>
      </w:r>
    </w:p>
    <w:p w14:paraId="01D58CA5" w14:textId="77777777" w:rsidR="001553C9" w:rsidRDefault="001553C9" w:rsidP="001553C9">
      <w:pPr>
        <w:pStyle w:val="PL"/>
        <w:rPr>
          <w:lang w:eastAsia="zh-CN"/>
        </w:rPr>
      </w:pPr>
      <w:r>
        <w:rPr>
          <w:lang w:eastAsia="zh-CN"/>
        </w:rPr>
        <w:t xml:space="preserve">        - portNumber</w:t>
      </w:r>
    </w:p>
    <w:p w14:paraId="008C687E" w14:textId="4A821BD5" w:rsidR="00EA3058" w:rsidRPr="00FD3BBA" w:rsidRDefault="001553C9" w:rsidP="00EA305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00EA3058" w:rsidRPr="00FD3BBA">
        <w:rPr>
          <w:rFonts w:ascii="Arial" w:hAnsi="Arial" w:cs="Arial"/>
          <w:color w:val="0070C0"/>
          <w:sz w:val="28"/>
          <w:szCs w:val="28"/>
          <w:lang w:val="en-US"/>
        </w:rPr>
        <w:t xml:space="preserve">* * * </w:t>
      </w:r>
      <w:r w:rsidR="00EA3058" w:rsidRPr="00FD3BBA">
        <w:rPr>
          <w:rFonts w:ascii="Arial" w:hAnsi="Arial" w:cs="Arial"/>
          <w:color w:val="0070C0"/>
          <w:sz w:val="28"/>
          <w:szCs w:val="28"/>
          <w:lang w:val="en-US" w:eastAsia="zh-CN"/>
        </w:rPr>
        <w:t>End of</w:t>
      </w:r>
      <w:r w:rsidR="00D13AE6">
        <w:rPr>
          <w:rFonts w:ascii="Arial" w:hAnsi="Arial" w:cs="Arial"/>
          <w:color w:val="0070C0"/>
          <w:sz w:val="28"/>
          <w:szCs w:val="28"/>
          <w:lang w:val="en-US"/>
        </w:rPr>
        <w:t xml:space="preserve"> changes * * *</w:t>
      </w:r>
    </w:p>
    <w:sectPr w:rsidR="00EA3058" w:rsidRPr="00FD3BBA">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9DE01" w14:textId="77777777" w:rsidR="00BD23B1" w:rsidRDefault="00BD23B1">
      <w:r>
        <w:separator/>
      </w:r>
    </w:p>
  </w:endnote>
  <w:endnote w:type="continuationSeparator" w:id="0">
    <w:p w14:paraId="25D242AD" w14:textId="77777777" w:rsidR="00BD23B1" w:rsidRDefault="00BD2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AEB3EF" w14:textId="77777777" w:rsidR="00BD23B1" w:rsidRDefault="00BD23B1">
      <w:r>
        <w:separator/>
      </w:r>
    </w:p>
  </w:footnote>
  <w:footnote w:type="continuationSeparator" w:id="0">
    <w:p w14:paraId="2907205C" w14:textId="77777777" w:rsidR="00BD23B1" w:rsidRDefault="00BD23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BF107" w14:textId="77777777" w:rsidR="00307B67" w:rsidRDefault="00307B6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75CE9" w14:textId="77777777" w:rsidR="00307B67" w:rsidRDefault="00307B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889FE" w14:textId="77777777" w:rsidR="00307B67" w:rsidRDefault="00307B67">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C5FCF" w14:textId="77777777" w:rsidR="00307B67" w:rsidRDefault="00307B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814F01"/>
    <w:multiLevelType w:val="hybridMultilevel"/>
    <w:tmpl w:val="38D4A958"/>
    <w:lvl w:ilvl="0" w:tplc="008A1308">
      <w:start w:val="1"/>
      <w:numFmt w:val="bullet"/>
      <w:lvlText w:val="-"/>
      <w:lvlJc w:val="left"/>
      <w:pPr>
        <w:ind w:left="460" w:hanging="360"/>
      </w:pPr>
      <w:rPr>
        <w:rFonts w:ascii="Times New Roman" w:eastAsia="宋体" w:hAnsi="Times New Roman" w:cs="Times New Roman"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2" w15:restartNumberingAfterBreak="0">
    <w:nsid w:val="7CD14157"/>
    <w:multiLevelType w:val="hybridMultilevel"/>
    <w:tmpl w:val="5CD85BEA"/>
    <w:lvl w:ilvl="0" w:tplc="148A5572">
      <w:start w:val="17"/>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EM, Huawei] 05-2022">
    <w15:presenceInfo w15:providerId="None" w15:userId="[AEM, Huawei] 05-20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2B4"/>
    <w:rsid w:val="000029E4"/>
    <w:rsid w:val="00006178"/>
    <w:rsid w:val="00012EBD"/>
    <w:rsid w:val="00017196"/>
    <w:rsid w:val="00021C9E"/>
    <w:rsid w:val="00034E5C"/>
    <w:rsid w:val="00040908"/>
    <w:rsid w:val="00041AB8"/>
    <w:rsid w:val="00045AC0"/>
    <w:rsid w:val="00062D8B"/>
    <w:rsid w:val="000641F7"/>
    <w:rsid w:val="000675AA"/>
    <w:rsid w:val="0007589F"/>
    <w:rsid w:val="00077A88"/>
    <w:rsid w:val="00080860"/>
    <w:rsid w:val="00081928"/>
    <w:rsid w:val="000832D5"/>
    <w:rsid w:val="00085976"/>
    <w:rsid w:val="000876F0"/>
    <w:rsid w:val="00092C1D"/>
    <w:rsid w:val="00095BEC"/>
    <w:rsid w:val="00096E1C"/>
    <w:rsid w:val="000A0430"/>
    <w:rsid w:val="000A170F"/>
    <w:rsid w:val="000A2697"/>
    <w:rsid w:val="000A3558"/>
    <w:rsid w:val="000A59A0"/>
    <w:rsid w:val="000B0C12"/>
    <w:rsid w:val="000B0E31"/>
    <w:rsid w:val="000B33A5"/>
    <w:rsid w:val="000B36FF"/>
    <w:rsid w:val="000B4353"/>
    <w:rsid w:val="000B5011"/>
    <w:rsid w:val="000D05E8"/>
    <w:rsid w:val="000D5E25"/>
    <w:rsid w:val="000D7422"/>
    <w:rsid w:val="000E4783"/>
    <w:rsid w:val="000F044A"/>
    <w:rsid w:val="000F3A5D"/>
    <w:rsid w:val="000F4870"/>
    <w:rsid w:val="000F4B59"/>
    <w:rsid w:val="000F677F"/>
    <w:rsid w:val="001003DD"/>
    <w:rsid w:val="001021A4"/>
    <w:rsid w:val="00103C6D"/>
    <w:rsid w:val="00104C12"/>
    <w:rsid w:val="00105876"/>
    <w:rsid w:val="0010697F"/>
    <w:rsid w:val="00111420"/>
    <w:rsid w:val="001118EF"/>
    <w:rsid w:val="00114BAC"/>
    <w:rsid w:val="001177A1"/>
    <w:rsid w:val="001178FD"/>
    <w:rsid w:val="0012030B"/>
    <w:rsid w:val="001258CA"/>
    <w:rsid w:val="001273A0"/>
    <w:rsid w:val="00136ED7"/>
    <w:rsid w:val="001445BE"/>
    <w:rsid w:val="0014511A"/>
    <w:rsid w:val="00145995"/>
    <w:rsid w:val="00146A51"/>
    <w:rsid w:val="00151BF6"/>
    <w:rsid w:val="00151F2E"/>
    <w:rsid w:val="00154C79"/>
    <w:rsid w:val="00155034"/>
    <w:rsid w:val="001553C9"/>
    <w:rsid w:val="00157C0B"/>
    <w:rsid w:val="00160F29"/>
    <w:rsid w:val="001623E2"/>
    <w:rsid w:val="00162BAF"/>
    <w:rsid w:val="00181DC7"/>
    <w:rsid w:val="001822B4"/>
    <w:rsid w:val="001A1231"/>
    <w:rsid w:val="001A43A2"/>
    <w:rsid w:val="001A7A6E"/>
    <w:rsid w:val="001A7DBF"/>
    <w:rsid w:val="001B0BA9"/>
    <w:rsid w:val="001B7407"/>
    <w:rsid w:val="001C0719"/>
    <w:rsid w:val="001D28D2"/>
    <w:rsid w:val="001D4571"/>
    <w:rsid w:val="001E0062"/>
    <w:rsid w:val="001E4799"/>
    <w:rsid w:val="001F0E02"/>
    <w:rsid w:val="001F6289"/>
    <w:rsid w:val="001F74FC"/>
    <w:rsid w:val="00202F1C"/>
    <w:rsid w:val="00203B93"/>
    <w:rsid w:val="00203F1A"/>
    <w:rsid w:val="002049F2"/>
    <w:rsid w:val="002153FB"/>
    <w:rsid w:val="00222BCC"/>
    <w:rsid w:val="00225530"/>
    <w:rsid w:val="002328AE"/>
    <w:rsid w:val="002343BC"/>
    <w:rsid w:val="002375BD"/>
    <w:rsid w:val="00245087"/>
    <w:rsid w:val="0025282E"/>
    <w:rsid w:val="002533C1"/>
    <w:rsid w:val="00262DC5"/>
    <w:rsid w:val="00270544"/>
    <w:rsid w:val="00270A34"/>
    <w:rsid w:val="0029641F"/>
    <w:rsid w:val="0029724D"/>
    <w:rsid w:val="002B0352"/>
    <w:rsid w:val="002B3D2F"/>
    <w:rsid w:val="002C20D3"/>
    <w:rsid w:val="002C25C6"/>
    <w:rsid w:val="002D0B33"/>
    <w:rsid w:val="002D3845"/>
    <w:rsid w:val="002E77A8"/>
    <w:rsid w:val="002F23C4"/>
    <w:rsid w:val="002F5D92"/>
    <w:rsid w:val="00307B67"/>
    <w:rsid w:val="003176BB"/>
    <w:rsid w:val="00317C47"/>
    <w:rsid w:val="00320917"/>
    <w:rsid w:val="00322B19"/>
    <w:rsid w:val="00323AB0"/>
    <w:rsid w:val="00330488"/>
    <w:rsid w:val="00331F2E"/>
    <w:rsid w:val="00350CAD"/>
    <w:rsid w:val="003529FF"/>
    <w:rsid w:val="00353E55"/>
    <w:rsid w:val="00354FCC"/>
    <w:rsid w:val="00362246"/>
    <w:rsid w:val="00365FF9"/>
    <w:rsid w:val="003709C4"/>
    <w:rsid w:val="003735FB"/>
    <w:rsid w:val="00376738"/>
    <w:rsid w:val="003805D9"/>
    <w:rsid w:val="00381DE1"/>
    <w:rsid w:val="00382A4D"/>
    <w:rsid w:val="00383513"/>
    <w:rsid w:val="0038408F"/>
    <w:rsid w:val="00384250"/>
    <w:rsid w:val="00384EE6"/>
    <w:rsid w:val="003870FD"/>
    <w:rsid w:val="0039027D"/>
    <w:rsid w:val="00390D5D"/>
    <w:rsid w:val="00390EFA"/>
    <w:rsid w:val="00392794"/>
    <w:rsid w:val="00396611"/>
    <w:rsid w:val="00396A0A"/>
    <w:rsid w:val="00396C9E"/>
    <w:rsid w:val="003A440C"/>
    <w:rsid w:val="003A445D"/>
    <w:rsid w:val="003A48B8"/>
    <w:rsid w:val="003B121E"/>
    <w:rsid w:val="003B73D1"/>
    <w:rsid w:val="003B7F0B"/>
    <w:rsid w:val="003B7F25"/>
    <w:rsid w:val="003D049C"/>
    <w:rsid w:val="003D4D19"/>
    <w:rsid w:val="003D6D5D"/>
    <w:rsid w:val="003D6F6C"/>
    <w:rsid w:val="003D7012"/>
    <w:rsid w:val="003D7136"/>
    <w:rsid w:val="003E06EA"/>
    <w:rsid w:val="003E64C3"/>
    <w:rsid w:val="003F5AB4"/>
    <w:rsid w:val="00402AB0"/>
    <w:rsid w:val="0040637C"/>
    <w:rsid w:val="00414ECA"/>
    <w:rsid w:val="00415B5A"/>
    <w:rsid w:val="0041713F"/>
    <w:rsid w:val="00420B42"/>
    <w:rsid w:val="00423238"/>
    <w:rsid w:val="0042374D"/>
    <w:rsid w:val="00431517"/>
    <w:rsid w:val="004340B8"/>
    <w:rsid w:val="004348EA"/>
    <w:rsid w:val="0043711C"/>
    <w:rsid w:val="00446301"/>
    <w:rsid w:val="00450D6F"/>
    <w:rsid w:val="004526D6"/>
    <w:rsid w:val="00454FF2"/>
    <w:rsid w:val="004561D2"/>
    <w:rsid w:val="00470C13"/>
    <w:rsid w:val="00470C86"/>
    <w:rsid w:val="004748C2"/>
    <w:rsid w:val="00474D42"/>
    <w:rsid w:val="004777D0"/>
    <w:rsid w:val="004837EA"/>
    <w:rsid w:val="004864F1"/>
    <w:rsid w:val="00486FAE"/>
    <w:rsid w:val="00494956"/>
    <w:rsid w:val="004B2411"/>
    <w:rsid w:val="004B2E00"/>
    <w:rsid w:val="004B37F1"/>
    <w:rsid w:val="004B5DCA"/>
    <w:rsid w:val="004B707F"/>
    <w:rsid w:val="004C0DD2"/>
    <w:rsid w:val="004D3D96"/>
    <w:rsid w:val="004D3F31"/>
    <w:rsid w:val="004D5FC6"/>
    <w:rsid w:val="004D7DC3"/>
    <w:rsid w:val="004E41A6"/>
    <w:rsid w:val="004E6CDA"/>
    <w:rsid w:val="004F0ADE"/>
    <w:rsid w:val="004F1B27"/>
    <w:rsid w:val="004F6945"/>
    <w:rsid w:val="004F727B"/>
    <w:rsid w:val="0050626C"/>
    <w:rsid w:val="005074E4"/>
    <w:rsid w:val="0051102F"/>
    <w:rsid w:val="005150A9"/>
    <w:rsid w:val="00515611"/>
    <w:rsid w:val="00516500"/>
    <w:rsid w:val="00516C72"/>
    <w:rsid w:val="0051716A"/>
    <w:rsid w:val="005251BA"/>
    <w:rsid w:val="00525E08"/>
    <w:rsid w:val="00527E58"/>
    <w:rsid w:val="005300F9"/>
    <w:rsid w:val="005318C3"/>
    <w:rsid w:val="005346B4"/>
    <w:rsid w:val="0053473F"/>
    <w:rsid w:val="00541205"/>
    <w:rsid w:val="00542390"/>
    <w:rsid w:val="005427F2"/>
    <w:rsid w:val="005433E4"/>
    <w:rsid w:val="00543DFB"/>
    <w:rsid w:val="00551DA5"/>
    <w:rsid w:val="005561F0"/>
    <w:rsid w:val="00562E85"/>
    <w:rsid w:val="00562ECA"/>
    <w:rsid w:val="00564A4F"/>
    <w:rsid w:val="0056515D"/>
    <w:rsid w:val="0056628D"/>
    <w:rsid w:val="005710E2"/>
    <w:rsid w:val="00571560"/>
    <w:rsid w:val="00574D24"/>
    <w:rsid w:val="00581603"/>
    <w:rsid w:val="005822C8"/>
    <w:rsid w:val="00584DF9"/>
    <w:rsid w:val="005879E9"/>
    <w:rsid w:val="0059709F"/>
    <w:rsid w:val="005B1B40"/>
    <w:rsid w:val="005B4536"/>
    <w:rsid w:val="005D0E1A"/>
    <w:rsid w:val="005D293B"/>
    <w:rsid w:val="005D6A47"/>
    <w:rsid w:val="005D714C"/>
    <w:rsid w:val="005E2CD7"/>
    <w:rsid w:val="005E3B48"/>
    <w:rsid w:val="005E5AAF"/>
    <w:rsid w:val="005E694A"/>
    <w:rsid w:val="005F601F"/>
    <w:rsid w:val="005F62A8"/>
    <w:rsid w:val="005F77E7"/>
    <w:rsid w:val="006022F1"/>
    <w:rsid w:val="006045A0"/>
    <w:rsid w:val="006065B6"/>
    <w:rsid w:val="00607428"/>
    <w:rsid w:val="00610DD1"/>
    <w:rsid w:val="00612272"/>
    <w:rsid w:val="006155B4"/>
    <w:rsid w:val="006174F9"/>
    <w:rsid w:val="00620678"/>
    <w:rsid w:val="006236ED"/>
    <w:rsid w:val="0062526B"/>
    <w:rsid w:val="00633FEA"/>
    <w:rsid w:val="00635743"/>
    <w:rsid w:val="00636B81"/>
    <w:rsid w:val="00642EBA"/>
    <w:rsid w:val="00643E5D"/>
    <w:rsid w:val="00645648"/>
    <w:rsid w:val="00647DE0"/>
    <w:rsid w:val="006501C3"/>
    <w:rsid w:val="0065175F"/>
    <w:rsid w:val="0065627D"/>
    <w:rsid w:val="006577C5"/>
    <w:rsid w:val="00661ED8"/>
    <w:rsid w:val="006702F3"/>
    <w:rsid w:val="00671EEF"/>
    <w:rsid w:val="00680C45"/>
    <w:rsid w:val="00685005"/>
    <w:rsid w:val="00694194"/>
    <w:rsid w:val="006948E3"/>
    <w:rsid w:val="006955B0"/>
    <w:rsid w:val="0069715A"/>
    <w:rsid w:val="006A717C"/>
    <w:rsid w:val="006B3A34"/>
    <w:rsid w:val="006B4BEF"/>
    <w:rsid w:val="006C5F7A"/>
    <w:rsid w:val="006D2A8C"/>
    <w:rsid w:val="006D556E"/>
    <w:rsid w:val="006D6EF6"/>
    <w:rsid w:val="006E082E"/>
    <w:rsid w:val="006E1237"/>
    <w:rsid w:val="006E22C2"/>
    <w:rsid w:val="006F0841"/>
    <w:rsid w:val="006F0C66"/>
    <w:rsid w:val="006F14CA"/>
    <w:rsid w:val="006F6DDE"/>
    <w:rsid w:val="007036A7"/>
    <w:rsid w:val="00705A21"/>
    <w:rsid w:val="00710314"/>
    <w:rsid w:val="00710506"/>
    <w:rsid w:val="00715DF9"/>
    <w:rsid w:val="007167A1"/>
    <w:rsid w:val="00717A03"/>
    <w:rsid w:val="00721ACB"/>
    <w:rsid w:val="00726551"/>
    <w:rsid w:val="007269A8"/>
    <w:rsid w:val="00726C8B"/>
    <w:rsid w:val="00726DDD"/>
    <w:rsid w:val="00727084"/>
    <w:rsid w:val="007378E7"/>
    <w:rsid w:val="00740030"/>
    <w:rsid w:val="00747B52"/>
    <w:rsid w:val="0075206E"/>
    <w:rsid w:val="00754AEB"/>
    <w:rsid w:val="007578F5"/>
    <w:rsid w:val="00760323"/>
    <w:rsid w:val="0076434A"/>
    <w:rsid w:val="0077083D"/>
    <w:rsid w:val="00770925"/>
    <w:rsid w:val="00773201"/>
    <w:rsid w:val="00774C7F"/>
    <w:rsid w:val="00774F54"/>
    <w:rsid w:val="00776B0E"/>
    <w:rsid w:val="00782DD7"/>
    <w:rsid w:val="00783F7C"/>
    <w:rsid w:val="00786BBA"/>
    <w:rsid w:val="00791225"/>
    <w:rsid w:val="00791704"/>
    <w:rsid w:val="007923AD"/>
    <w:rsid w:val="00793040"/>
    <w:rsid w:val="00797570"/>
    <w:rsid w:val="00797614"/>
    <w:rsid w:val="007A714F"/>
    <w:rsid w:val="007B117C"/>
    <w:rsid w:val="007B2C9C"/>
    <w:rsid w:val="007B32AC"/>
    <w:rsid w:val="007B4059"/>
    <w:rsid w:val="007C2EA2"/>
    <w:rsid w:val="007C44C4"/>
    <w:rsid w:val="007C4A7B"/>
    <w:rsid w:val="007D11A4"/>
    <w:rsid w:val="007D1909"/>
    <w:rsid w:val="007D2D68"/>
    <w:rsid w:val="007D3E8D"/>
    <w:rsid w:val="007D5D70"/>
    <w:rsid w:val="007D77F7"/>
    <w:rsid w:val="007E12C4"/>
    <w:rsid w:val="007E1E36"/>
    <w:rsid w:val="007E4B34"/>
    <w:rsid w:val="007E58DB"/>
    <w:rsid w:val="007F0927"/>
    <w:rsid w:val="007F7071"/>
    <w:rsid w:val="0080030D"/>
    <w:rsid w:val="0080179B"/>
    <w:rsid w:val="00803B8C"/>
    <w:rsid w:val="00810C40"/>
    <w:rsid w:val="0081176A"/>
    <w:rsid w:val="00813E62"/>
    <w:rsid w:val="00823C27"/>
    <w:rsid w:val="00827FD0"/>
    <w:rsid w:val="0083278D"/>
    <w:rsid w:val="008337BF"/>
    <w:rsid w:val="00835D9A"/>
    <w:rsid w:val="00843A0C"/>
    <w:rsid w:val="00845AB2"/>
    <w:rsid w:val="008521A9"/>
    <w:rsid w:val="0085464E"/>
    <w:rsid w:val="00856DDA"/>
    <w:rsid w:val="00865EB0"/>
    <w:rsid w:val="00867A8E"/>
    <w:rsid w:val="0087101A"/>
    <w:rsid w:val="008751E2"/>
    <w:rsid w:val="00891251"/>
    <w:rsid w:val="00891603"/>
    <w:rsid w:val="00895013"/>
    <w:rsid w:val="00895CE1"/>
    <w:rsid w:val="008A3CB7"/>
    <w:rsid w:val="008A447A"/>
    <w:rsid w:val="008B5751"/>
    <w:rsid w:val="008C25B7"/>
    <w:rsid w:val="008D1E92"/>
    <w:rsid w:val="008D5672"/>
    <w:rsid w:val="008D5722"/>
    <w:rsid w:val="008E3883"/>
    <w:rsid w:val="008E4143"/>
    <w:rsid w:val="008E5552"/>
    <w:rsid w:val="008E7CD6"/>
    <w:rsid w:val="008F04ED"/>
    <w:rsid w:val="008F0855"/>
    <w:rsid w:val="008F77DF"/>
    <w:rsid w:val="00901D70"/>
    <w:rsid w:val="00911480"/>
    <w:rsid w:val="00917E79"/>
    <w:rsid w:val="009256CB"/>
    <w:rsid w:val="00933056"/>
    <w:rsid w:val="00933162"/>
    <w:rsid w:val="00934BAC"/>
    <w:rsid w:val="00934D66"/>
    <w:rsid w:val="009363E6"/>
    <w:rsid w:val="00940B9E"/>
    <w:rsid w:val="00953C4F"/>
    <w:rsid w:val="0095564D"/>
    <w:rsid w:val="00957ED5"/>
    <w:rsid w:val="0096419B"/>
    <w:rsid w:val="00965C13"/>
    <w:rsid w:val="00973CC6"/>
    <w:rsid w:val="00973F0A"/>
    <w:rsid w:val="0098282D"/>
    <w:rsid w:val="0098535B"/>
    <w:rsid w:val="009864CB"/>
    <w:rsid w:val="00987A0D"/>
    <w:rsid w:val="0099297A"/>
    <w:rsid w:val="00994F58"/>
    <w:rsid w:val="0099745D"/>
    <w:rsid w:val="009A408F"/>
    <w:rsid w:val="009A4A51"/>
    <w:rsid w:val="009A5CBA"/>
    <w:rsid w:val="009A5E27"/>
    <w:rsid w:val="009A73CC"/>
    <w:rsid w:val="009C2DE8"/>
    <w:rsid w:val="009C3C04"/>
    <w:rsid w:val="009C4CDD"/>
    <w:rsid w:val="009D14CB"/>
    <w:rsid w:val="009D45EA"/>
    <w:rsid w:val="009D5908"/>
    <w:rsid w:val="009E1581"/>
    <w:rsid w:val="009E3581"/>
    <w:rsid w:val="009E7A28"/>
    <w:rsid w:val="009F1B43"/>
    <w:rsid w:val="009F429E"/>
    <w:rsid w:val="00A008B7"/>
    <w:rsid w:val="00A00DF4"/>
    <w:rsid w:val="00A01697"/>
    <w:rsid w:val="00A01A22"/>
    <w:rsid w:val="00A0342A"/>
    <w:rsid w:val="00A03CC9"/>
    <w:rsid w:val="00A03CD6"/>
    <w:rsid w:val="00A07EB2"/>
    <w:rsid w:val="00A1171D"/>
    <w:rsid w:val="00A17A90"/>
    <w:rsid w:val="00A17D92"/>
    <w:rsid w:val="00A21386"/>
    <w:rsid w:val="00A24417"/>
    <w:rsid w:val="00A25BC3"/>
    <w:rsid w:val="00A275F9"/>
    <w:rsid w:val="00A35924"/>
    <w:rsid w:val="00A37641"/>
    <w:rsid w:val="00A43012"/>
    <w:rsid w:val="00A44A0F"/>
    <w:rsid w:val="00A44F94"/>
    <w:rsid w:val="00A452B4"/>
    <w:rsid w:val="00A52AB8"/>
    <w:rsid w:val="00A5483E"/>
    <w:rsid w:val="00A5624F"/>
    <w:rsid w:val="00A672D4"/>
    <w:rsid w:val="00A70198"/>
    <w:rsid w:val="00A84055"/>
    <w:rsid w:val="00A86101"/>
    <w:rsid w:val="00A915EF"/>
    <w:rsid w:val="00A9266D"/>
    <w:rsid w:val="00A949AE"/>
    <w:rsid w:val="00A95402"/>
    <w:rsid w:val="00A95C53"/>
    <w:rsid w:val="00A95E0B"/>
    <w:rsid w:val="00AA1FBB"/>
    <w:rsid w:val="00AA2A37"/>
    <w:rsid w:val="00AA2D05"/>
    <w:rsid w:val="00AA6FD5"/>
    <w:rsid w:val="00AA78F1"/>
    <w:rsid w:val="00AB063F"/>
    <w:rsid w:val="00AB236E"/>
    <w:rsid w:val="00AB3D3F"/>
    <w:rsid w:val="00AB4A19"/>
    <w:rsid w:val="00AB64EB"/>
    <w:rsid w:val="00AC1C4B"/>
    <w:rsid w:val="00AC5960"/>
    <w:rsid w:val="00AC6712"/>
    <w:rsid w:val="00AC67C1"/>
    <w:rsid w:val="00AC7853"/>
    <w:rsid w:val="00AD00C6"/>
    <w:rsid w:val="00AD1055"/>
    <w:rsid w:val="00AD2480"/>
    <w:rsid w:val="00AD2D15"/>
    <w:rsid w:val="00AD43A1"/>
    <w:rsid w:val="00AE1940"/>
    <w:rsid w:val="00AE3385"/>
    <w:rsid w:val="00B014DB"/>
    <w:rsid w:val="00B02E21"/>
    <w:rsid w:val="00B06912"/>
    <w:rsid w:val="00B13F78"/>
    <w:rsid w:val="00B15739"/>
    <w:rsid w:val="00B22D91"/>
    <w:rsid w:val="00B246F1"/>
    <w:rsid w:val="00B25331"/>
    <w:rsid w:val="00B304BB"/>
    <w:rsid w:val="00B3114D"/>
    <w:rsid w:val="00B34B13"/>
    <w:rsid w:val="00B41C29"/>
    <w:rsid w:val="00B44857"/>
    <w:rsid w:val="00B455D7"/>
    <w:rsid w:val="00B47A6B"/>
    <w:rsid w:val="00B55934"/>
    <w:rsid w:val="00B65006"/>
    <w:rsid w:val="00B728A1"/>
    <w:rsid w:val="00B72EDF"/>
    <w:rsid w:val="00B73112"/>
    <w:rsid w:val="00B75D9E"/>
    <w:rsid w:val="00B834E5"/>
    <w:rsid w:val="00B90254"/>
    <w:rsid w:val="00B91ABA"/>
    <w:rsid w:val="00B94B60"/>
    <w:rsid w:val="00BA1672"/>
    <w:rsid w:val="00BA60B4"/>
    <w:rsid w:val="00BA6942"/>
    <w:rsid w:val="00BA742B"/>
    <w:rsid w:val="00BB29F3"/>
    <w:rsid w:val="00BB2DE1"/>
    <w:rsid w:val="00BB3624"/>
    <w:rsid w:val="00BB4531"/>
    <w:rsid w:val="00BC13DB"/>
    <w:rsid w:val="00BC3DCB"/>
    <w:rsid w:val="00BC45BA"/>
    <w:rsid w:val="00BD23B1"/>
    <w:rsid w:val="00BD2D6D"/>
    <w:rsid w:val="00BE1C23"/>
    <w:rsid w:val="00BE7C9D"/>
    <w:rsid w:val="00BF74B8"/>
    <w:rsid w:val="00C0264A"/>
    <w:rsid w:val="00C02C65"/>
    <w:rsid w:val="00C121EC"/>
    <w:rsid w:val="00C257FE"/>
    <w:rsid w:val="00C27F8A"/>
    <w:rsid w:val="00C36F1B"/>
    <w:rsid w:val="00C433C4"/>
    <w:rsid w:val="00C537AB"/>
    <w:rsid w:val="00C5537D"/>
    <w:rsid w:val="00C57392"/>
    <w:rsid w:val="00C619DF"/>
    <w:rsid w:val="00C677E3"/>
    <w:rsid w:val="00C82035"/>
    <w:rsid w:val="00C83270"/>
    <w:rsid w:val="00C83495"/>
    <w:rsid w:val="00C84EFE"/>
    <w:rsid w:val="00C857E8"/>
    <w:rsid w:val="00C91A76"/>
    <w:rsid w:val="00C94C47"/>
    <w:rsid w:val="00C976A0"/>
    <w:rsid w:val="00CA309F"/>
    <w:rsid w:val="00CA3900"/>
    <w:rsid w:val="00CA4E72"/>
    <w:rsid w:val="00CC2BB3"/>
    <w:rsid w:val="00CC30AF"/>
    <w:rsid w:val="00CC3896"/>
    <w:rsid w:val="00CC4C6D"/>
    <w:rsid w:val="00CD1424"/>
    <w:rsid w:val="00CD2E5D"/>
    <w:rsid w:val="00CE2675"/>
    <w:rsid w:val="00CE30EB"/>
    <w:rsid w:val="00CE64C0"/>
    <w:rsid w:val="00CF10E7"/>
    <w:rsid w:val="00CF32C0"/>
    <w:rsid w:val="00CF6F14"/>
    <w:rsid w:val="00D054B5"/>
    <w:rsid w:val="00D07DB2"/>
    <w:rsid w:val="00D13AE6"/>
    <w:rsid w:val="00D1499C"/>
    <w:rsid w:val="00D15AB8"/>
    <w:rsid w:val="00D167FF"/>
    <w:rsid w:val="00D16992"/>
    <w:rsid w:val="00D173E3"/>
    <w:rsid w:val="00D20CE1"/>
    <w:rsid w:val="00D327D7"/>
    <w:rsid w:val="00D32F8E"/>
    <w:rsid w:val="00D34E4F"/>
    <w:rsid w:val="00D5472D"/>
    <w:rsid w:val="00D552D6"/>
    <w:rsid w:val="00D70751"/>
    <w:rsid w:val="00D722EA"/>
    <w:rsid w:val="00D7234C"/>
    <w:rsid w:val="00D80F06"/>
    <w:rsid w:val="00D8212E"/>
    <w:rsid w:val="00D85AF8"/>
    <w:rsid w:val="00D950A4"/>
    <w:rsid w:val="00D95590"/>
    <w:rsid w:val="00D96741"/>
    <w:rsid w:val="00D970A0"/>
    <w:rsid w:val="00DA064E"/>
    <w:rsid w:val="00DA298C"/>
    <w:rsid w:val="00DA44E6"/>
    <w:rsid w:val="00DA5F28"/>
    <w:rsid w:val="00DA6A73"/>
    <w:rsid w:val="00DA728B"/>
    <w:rsid w:val="00DB0C20"/>
    <w:rsid w:val="00DB762D"/>
    <w:rsid w:val="00DC0DFD"/>
    <w:rsid w:val="00DC2C6C"/>
    <w:rsid w:val="00DD0B5E"/>
    <w:rsid w:val="00DD73D3"/>
    <w:rsid w:val="00DE6665"/>
    <w:rsid w:val="00DF1E2B"/>
    <w:rsid w:val="00DF3E30"/>
    <w:rsid w:val="00E02B52"/>
    <w:rsid w:val="00E033CE"/>
    <w:rsid w:val="00E13320"/>
    <w:rsid w:val="00E21BCB"/>
    <w:rsid w:val="00E227BA"/>
    <w:rsid w:val="00E22B52"/>
    <w:rsid w:val="00E255D1"/>
    <w:rsid w:val="00E310B0"/>
    <w:rsid w:val="00E31D91"/>
    <w:rsid w:val="00E53C5C"/>
    <w:rsid w:val="00E53D48"/>
    <w:rsid w:val="00E55BBA"/>
    <w:rsid w:val="00E60386"/>
    <w:rsid w:val="00E6066C"/>
    <w:rsid w:val="00E60A7D"/>
    <w:rsid w:val="00E620C3"/>
    <w:rsid w:val="00E669F0"/>
    <w:rsid w:val="00E66AAA"/>
    <w:rsid w:val="00E71FC2"/>
    <w:rsid w:val="00E720E1"/>
    <w:rsid w:val="00E74B27"/>
    <w:rsid w:val="00E81961"/>
    <w:rsid w:val="00E852F8"/>
    <w:rsid w:val="00E8576D"/>
    <w:rsid w:val="00E9284D"/>
    <w:rsid w:val="00E93BC8"/>
    <w:rsid w:val="00E961E4"/>
    <w:rsid w:val="00EA2C2F"/>
    <w:rsid w:val="00EA3058"/>
    <w:rsid w:val="00EA4A11"/>
    <w:rsid w:val="00EA5406"/>
    <w:rsid w:val="00EA54AD"/>
    <w:rsid w:val="00EB07ED"/>
    <w:rsid w:val="00EB2DBA"/>
    <w:rsid w:val="00EB52B6"/>
    <w:rsid w:val="00EB5AD0"/>
    <w:rsid w:val="00EB5BCD"/>
    <w:rsid w:val="00EB6711"/>
    <w:rsid w:val="00EC0BBC"/>
    <w:rsid w:val="00ED367F"/>
    <w:rsid w:val="00ED417B"/>
    <w:rsid w:val="00ED426D"/>
    <w:rsid w:val="00ED4724"/>
    <w:rsid w:val="00EE073A"/>
    <w:rsid w:val="00EE1231"/>
    <w:rsid w:val="00EE37C8"/>
    <w:rsid w:val="00EE5699"/>
    <w:rsid w:val="00EE734A"/>
    <w:rsid w:val="00EF5CCC"/>
    <w:rsid w:val="00EF6538"/>
    <w:rsid w:val="00F019AA"/>
    <w:rsid w:val="00F0453D"/>
    <w:rsid w:val="00F23187"/>
    <w:rsid w:val="00F2321A"/>
    <w:rsid w:val="00F23A54"/>
    <w:rsid w:val="00F254B0"/>
    <w:rsid w:val="00F260E7"/>
    <w:rsid w:val="00F4169C"/>
    <w:rsid w:val="00F45DEC"/>
    <w:rsid w:val="00F46BE1"/>
    <w:rsid w:val="00F67CCE"/>
    <w:rsid w:val="00F7409D"/>
    <w:rsid w:val="00F8034F"/>
    <w:rsid w:val="00F81DF1"/>
    <w:rsid w:val="00F82C1F"/>
    <w:rsid w:val="00F8574D"/>
    <w:rsid w:val="00F9226D"/>
    <w:rsid w:val="00F9406F"/>
    <w:rsid w:val="00F944EB"/>
    <w:rsid w:val="00F97B90"/>
    <w:rsid w:val="00FA225A"/>
    <w:rsid w:val="00FA7BAA"/>
    <w:rsid w:val="00FB170C"/>
    <w:rsid w:val="00FB1749"/>
    <w:rsid w:val="00FC2F78"/>
    <w:rsid w:val="00FC4772"/>
    <w:rsid w:val="00FC690D"/>
    <w:rsid w:val="00FD1B7B"/>
    <w:rsid w:val="00FD44D0"/>
    <w:rsid w:val="00FD49C3"/>
    <w:rsid w:val="00FD6A19"/>
    <w:rsid w:val="00FE590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4628A8"/>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styleId="Footer">
    <w:name w:val="footer"/>
    <w:basedOn w:val="Header"/>
    <w:link w:val="FooterChar"/>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pPr>
      <w:shd w:val="clear" w:color="auto" w:fill="000080"/>
    </w:pPr>
    <w:rPr>
      <w:rFonts w:ascii="Tahoma" w:hAnsi="Tahoma" w:cs="Tahoma"/>
    </w:rPr>
  </w:style>
  <w:style w:type="character" w:customStyle="1" w:styleId="CRCoverPageZchn">
    <w:name w:val="CR Cover Page Zchn"/>
    <w:link w:val="CRCoverPage"/>
    <w:rsid w:val="006236ED"/>
    <w:rPr>
      <w:rFonts w:ascii="Arial" w:hAnsi="Arial"/>
      <w:lang w:val="en-GB" w:eastAsia="en-US"/>
    </w:rPr>
  </w:style>
  <w:style w:type="character" w:customStyle="1" w:styleId="THChar">
    <w:name w:val="TH Char"/>
    <w:link w:val="TH"/>
    <w:qFormat/>
    <w:rsid w:val="0065175F"/>
    <w:rPr>
      <w:rFonts w:ascii="Arial" w:hAnsi="Arial"/>
      <w:b/>
      <w:lang w:val="en-GB" w:eastAsia="en-US"/>
    </w:rPr>
  </w:style>
  <w:style w:type="character" w:customStyle="1" w:styleId="TAHChar">
    <w:name w:val="TAH Char"/>
    <w:link w:val="TAH"/>
    <w:qFormat/>
    <w:rsid w:val="0065175F"/>
    <w:rPr>
      <w:rFonts w:ascii="Arial" w:hAnsi="Arial"/>
      <w:b/>
      <w:sz w:val="18"/>
      <w:lang w:val="en-GB" w:eastAsia="en-US"/>
    </w:rPr>
  </w:style>
  <w:style w:type="character" w:customStyle="1" w:styleId="TALChar">
    <w:name w:val="TAL Char"/>
    <w:link w:val="TAL"/>
    <w:qFormat/>
    <w:rsid w:val="0065175F"/>
    <w:rPr>
      <w:rFonts w:ascii="Arial" w:hAnsi="Arial"/>
      <w:sz w:val="18"/>
      <w:lang w:val="en-GB" w:eastAsia="en-US"/>
    </w:rPr>
  </w:style>
  <w:style w:type="character" w:customStyle="1" w:styleId="TACChar">
    <w:name w:val="TAC Char"/>
    <w:link w:val="TAC"/>
    <w:qFormat/>
    <w:rsid w:val="0065175F"/>
    <w:rPr>
      <w:rFonts w:ascii="Arial" w:hAnsi="Arial"/>
      <w:sz w:val="18"/>
      <w:lang w:val="en-GB" w:eastAsia="en-US"/>
    </w:rPr>
  </w:style>
  <w:style w:type="character" w:customStyle="1" w:styleId="B2Char">
    <w:name w:val="B2 Char"/>
    <w:link w:val="B2"/>
    <w:qFormat/>
    <w:rsid w:val="0065175F"/>
    <w:rPr>
      <w:rFonts w:ascii="Times New Roman" w:hAnsi="Times New Roman"/>
      <w:lang w:val="en-GB" w:eastAsia="en-US"/>
    </w:rPr>
  </w:style>
  <w:style w:type="character" w:customStyle="1" w:styleId="EditorsNoteChar">
    <w:name w:val="Editor's Note Char"/>
    <w:aliases w:val="EN Char"/>
    <w:link w:val="EditorsNote"/>
    <w:qFormat/>
    <w:rsid w:val="0065175F"/>
    <w:rPr>
      <w:rFonts w:ascii="Times New Roman" w:hAnsi="Times New Roman"/>
      <w:color w:val="FF0000"/>
      <w:lang w:val="en-GB" w:eastAsia="en-US"/>
    </w:rPr>
  </w:style>
  <w:style w:type="character" w:customStyle="1" w:styleId="TFChar">
    <w:name w:val="TF Char"/>
    <w:link w:val="TF"/>
    <w:qFormat/>
    <w:rsid w:val="0065175F"/>
    <w:rPr>
      <w:rFonts w:ascii="Arial" w:hAnsi="Arial"/>
      <w:b/>
      <w:lang w:val="en-GB" w:eastAsia="en-US"/>
    </w:rPr>
  </w:style>
  <w:style w:type="character" w:customStyle="1" w:styleId="TANChar">
    <w:name w:val="TAN Char"/>
    <w:link w:val="TAN"/>
    <w:qFormat/>
    <w:rsid w:val="00F260E7"/>
    <w:rPr>
      <w:rFonts w:ascii="Arial" w:hAnsi="Arial"/>
      <w:sz w:val="18"/>
      <w:lang w:val="en-GB" w:eastAsia="en-US"/>
    </w:rPr>
  </w:style>
  <w:style w:type="character" w:customStyle="1" w:styleId="PLChar">
    <w:name w:val="PL Char"/>
    <w:link w:val="PL"/>
    <w:qFormat/>
    <w:rsid w:val="00F2321A"/>
    <w:rPr>
      <w:rFonts w:ascii="Courier New" w:hAnsi="Courier New"/>
      <w:noProof/>
      <w:sz w:val="16"/>
      <w:lang w:val="en-GB" w:eastAsia="en-US"/>
    </w:rPr>
  </w:style>
  <w:style w:type="character" w:customStyle="1" w:styleId="B1Char">
    <w:name w:val="B1 Char"/>
    <w:link w:val="B10"/>
    <w:qFormat/>
    <w:rsid w:val="00BA6942"/>
    <w:rPr>
      <w:rFonts w:ascii="Times New Roman" w:hAnsi="Times New Roman"/>
      <w:lang w:val="en-GB" w:eastAsia="en-US"/>
    </w:rPr>
  </w:style>
  <w:style w:type="character" w:customStyle="1" w:styleId="NOZchn">
    <w:name w:val="NO Zchn"/>
    <w:link w:val="NO"/>
    <w:rsid w:val="00574D24"/>
    <w:rPr>
      <w:rFonts w:ascii="Times New Roman" w:hAnsi="Times New Roman"/>
      <w:lang w:val="en-GB" w:eastAsia="en-US"/>
    </w:rPr>
  </w:style>
  <w:style w:type="paragraph" w:customStyle="1" w:styleId="TAJ">
    <w:name w:val="TAJ"/>
    <w:basedOn w:val="TH"/>
    <w:rsid w:val="008337BF"/>
    <w:rPr>
      <w:rFonts w:eastAsia="宋体"/>
    </w:rPr>
  </w:style>
  <w:style w:type="paragraph" w:customStyle="1" w:styleId="Guidance">
    <w:name w:val="Guidance"/>
    <w:basedOn w:val="Normal"/>
    <w:rsid w:val="008337BF"/>
    <w:rPr>
      <w:rFonts w:eastAsia="宋体"/>
      <w:i/>
      <w:color w:val="0000FF"/>
    </w:rPr>
  </w:style>
  <w:style w:type="character" w:customStyle="1" w:styleId="DocumentMapChar">
    <w:name w:val="Document Map Char"/>
    <w:link w:val="DocumentMap"/>
    <w:rsid w:val="008337BF"/>
    <w:rPr>
      <w:rFonts w:ascii="Tahoma" w:hAnsi="Tahoma" w:cs="Tahoma"/>
      <w:shd w:val="clear" w:color="auto" w:fill="000080"/>
      <w:lang w:val="en-GB" w:eastAsia="en-US"/>
    </w:rPr>
  </w:style>
  <w:style w:type="paragraph" w:styleId="TOCHeading">
    <w:name w:val="TOC Heading"/>
    <w:basedOn w:val="Heading1"/>
    <w:next w:val="Normal"/>
    <w:uiPriority w:val="39"/>
    <w:unhideWhenUsed/>
    <w:qFormat/>
    <w:rsid w:val="008337BF"/>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character" w:customStyle="1" w:styleId="EXCar">
    <w:name w:val="EX Car"/>
    <w:link w:val="EX"/>
    <w:qFormat/>
    <w:rsid w:val="008337BF"/>
    <w:rPr>
      <w:rFonts w:ascii="Times New Roman" w:hAnsi="Times New Roman"/>
      <w:lang w:val="en-GB" w:eastAsia="en-US"/>
    </w:rPr>
  </w:style>
  <w:style w:type="paragraph" w:customStyle="1" w:styleId="TempNote">
    <w:name w:val="TempNote"/>
    <w:basedOn w:val="Normal"/>
    <w:qFormat/>
    <w:rsid w:val="008337BF"/>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8337BF"/>
    <w:pPr>
      <w:numPr>
        <w:numId w:val="1"/>
      </w:numPr>
      <w:overflowPunct w:val="0"/>
      <w:autoSpaceDE w:val="0"/>
      <w:autoSpaceDN w:val="0"/>
      <w:adjustRightInd w:val="0"/>
      <w:textAlignment w:val="baseline"/>
    </w:pPr>
    <w:rPr>
      <w:rFonts w:eastAsia="Times New Roman"/>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rsid w:val="008337BF"/>
    <w:rPr>
      <w:rFonts w:ascii="Arial" w:hAnsi="Arial"/>
      <w:sz w:val="28"/>
      <w:lang w:val="en-GB" w:eastAsia="en-US"/>
    </w:rPr>
  </w:style>
  <w:style w:type="character" w:customStyle="1" w:styleId="Heading4Char">
    <w:name w:val="Heading 4 Char"/>
    <w:link w:val="Heading4"/>
    <w:rsid w:val="008337BF"/>
    <w:rPr>
      <w:rFonts w:ascii="Arial" w:hAnsi="Arial"/>
      <w:sz w:val="24"/>
      <w:lang w:val="en-GB" w:eastAsia="en-US"/>
    </w:rPr>
  </w:style>
  <w:style w:type="character" w:customStyle="1" w:styleId="NOChar">
    <w:name w:val="NO Char"/>
    <w:rsid w:val="008337BF"/>
    <w:rPr>
      <w:lang w:val="en-GB" w:eastAsia="en-US"/>
    </w:rPr>
  </w:style>
  <w:style w:type="character" w:customStyle="1" w:styleId="BalloonTextChar">
    <w:name w:val="Balloon Text Char"/>
    <w:link w:val="BalloonText"/>
    <w:rsid w:val="008337BF"/>
    <w:rPr>
      <w:rFonts w:ascii="Tahoma" w:hAnsi="Tahoma" w:cs="Tahoma"/>
      <w:sz w:val="16"/>
      <w:szCs w:val="16"/>
      <w:lang w:val="en-GB" w:eastAsia="en-US"/>
    </w:rPr>
  </w:style>
  <w:style w:type="character" w:customStyle="1" w:styleId="CommentTextChar">
    <w:name w:val="Comment Text Char"/>
    <w:link w:val="CommentText"/>
    <w:rsid w:val="008337BF"/>
    <w:rPr>
      <w:rFonts w:ascii="Times New Roman" w:hAnsi="Times New Roman"/>
      <w:lang w:val="en-GB" w:eastAsia="en-US"/>
    </w:rPr>
  </w:style>
  <w:style w:type="character" w:customStyle="1" w:styleId="CommentSubjectChar">
    <w:name w:val="Comment Subject Char"/>
    <w:link w:val="CommentSubject"/>
    <w:rsid w:val="008337BF"/>
    <w:rPr>
      <w:rFonts w:ascii="Times New Roman" w:hAnsi="Times New Roman"/>
      <w:b/>
      <w:bCs/>
      <w:lang w:val="en-GB" w:eastAsia="en-US"/>
    </w:rPr>
  </w:style>
  <w:style w:type="character" w:customStyle="1" w:styleId="UnresolvedMention">
    <w:name w:val="Unresolved Mention"/>
    <w:uiPriority w:val="99"/>
    <w:semiHidden/>
    <w:unhideWhenUsed/>
    <w:rsid w:val="008337BF"/>
    <w:rPr>
      <w:color w:val="808080"/>
      <w:shd w:val="clear" w:color="auto" w:fill="E6E6E6"/>
    </w:rPr>
  </w:style>
  <w:style w:type="character" w:customStyle="1" w:styleId="EditorsNoteCharChar">
    <w:name w:val="Editor's Note Char Char"/>
    <w:locked/>
    <w:rsid w:val="008337BF"/>
    <w:rPr>
      <w:color w:val="FF0000"/>
      <w:lang w:val="en-GB" w:eastAsia="en-US"/>
    </w:rPr>
  </w:style>
  <w:style w:type="table" w:styleId="TableGrid">
    <w:name w:val="Table Grid"/>
    <w:basedOn w:val="TableNormal"/>
    <w:uiPriority w:val="39"/>
    <w:rsid w:val="008337BF"/>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337BF"/>
    <w:rPr>
      <w:rFonts w:ascii="Times New Roman" w:eastAsia="宋体" w:hAnsi="Times New Roman"/>
      <w:lang w:val="en-GB" w:eastAsia="en-US"/>
    </w:rPr>
  </w:style>
  <w:style w:type="character" w:customStyle="1" w:styleId="EditorsNoteZchn">
    <w:name w:val="Editor's Note Zchn"/>
    <w:rsid w:val="008337BF"/>
    <w:rPr>
      <w:rFonts w:ascii="Times New Roman" w:hAnsi="Times New Roman"/>
      <w:color w:val="FF0000"/>
      <w:lang w:val="en-GB"/>
    </w:rPr>
  </w:style>
  <w:style w:type="character" w:customStyle="1" w:styleId="Heading1Char">
    <w:name w:val="Heading 1 Char"/>
    <w:link w:val="Heading1"/>
    <w:rsid w:val="008337BF"/>
    <w:rPr>
      <w:rFonts w:ascii="Arial" w:hAnsi="Arial"/>
      <w:sz w:val="36"/>
      <w:lang w:val="en-GB" w:eastAsia="en-US"/>
    </w:rPr>
  </w:style>
  <w:style w:type="character" w:customStyle="1" w:styleId="Heading2Char">
    <w:name w:val="Heading 2 Char"/>
    <w:link w:val="Heading2"/>
    <w:rsid w:val="008337BF"/>
    <w:rPr>
      <w:rFonts w:ascii="Arial" w:hAnsi="Arial"/>
      <w:sz w:val="32"/>
      <w:lang w:val="en-GB" w:eastAsia="en-US"/>
    </w:rPr>
  </w:style>
  <w:style w:type="paragraph" w:styleId="ListParagraph">
    <w:name w:val="List Paragraph"/>
    <w:basedOn w:val="Normal"/>
    <w:uiPriority w:val="34"/>
    <w:qFormat/>
    <w:rsid w:val="008337BF"/>
    <w:pPr>
      <w:ind w:firstLineChars="200" w:firstLine="420"/>
    </w:pPr>
    <w:rPr>
      <w:rFonts w:eastAsia="宋体"/>
    </w:rPr>
  </w:style>
  <w:style w:type="character" w:styleId="Strong">
    <w:name w:val="Strong"/>
    <w:qFormat/>
    <w:rsid w:val="00DD73D3"/>
    <w:rPr>
      <w:b/>
      <w:bCs/>
    </w:rPr>
  </w:style>
  <w:style w:type="character" w:customStyle="1" w:styleId="TAHCar">
    <w:name w:val="TAH Car"/>
    <w:rsid w:val="00DD73D3"/>
    <w:rPr>
      <w:rFonts w:ascii="Arial" w:hAnsi="Arial"/>
      <w:b/>
      <w:sz w:val="18"/>
      <w:lang w:val="en-GB" w:eastAsia="en-US"/>
    </w:rPr>
  </w:style>
  <w:style w:type="character" w:styleId="Emphasis">
    <w:name w:val="Emphasis"/>
    <w:uiPriority w:val="20"/>
    <w:qFormat/>
    <w:rsid w:val="00431517"/>
    <w:rPr>
      <w:i/>
      <w:iCs/>
    </w:rPr>
  </w:style>
  <w:style w:type="character" w:customStyle="1" w:styleId="Heading5Char">
    <w:name w:val="Heading 5 Char"/>
    <w:link w:val="Heading5"/>
    <w:rsid w:val="00431517"/>
    <w:rPr>
      <w:rFonts w:ascii="Arial" w:hAnsi="Arial"/>
      <w:sz w:val="22"/>
      <w:lang w:val="en-GB" w:eastAsia="en-US"/>
    </w:rPr>
  </w:style>
  <w:style w:type="paragraph" w:customStyle="1" w:styleId="b20">
    <w:name w:val="b2"/>
    <w:basedOn w:val="Normal"/>
    <w:rsid w:val="00B41C29"/>
    <w:pPr>
      <w:spacing w:before="100" w:beforeAutospacing="1" w:after="100" w:afterAutospacing="1"/>
    </w:pPr>
    <w:rPr>
      <w:rFonts w:ascii="宋体" w:eastAsia="宋体" w:hAnsi="宋体" w:cs="宋体"/>
      <w:sz w:val="24"/>
      <w:szCs w:val="24"/>
      <w:lang w:val="en-US" w:eastAsia="zh-CN"/>
    </w:rPr>
  </w:style>
  <w:style w:type="paragraph" w:styleId="NormalWeb">
    <w:name w:val="Normal (Web)"/>
    <w:basedOn w:val="Normal"/>
    <w:uiPriority w:val="99"/>
    <w:unhideWhenUsed/>
    <w:rsid w:val="00B41C29"/>
    <w:pPr>
      <w:spacing w:before="100" w:beforeAutospacing="1" w:after="100" w:afterAutospacing="1"/>
    </w:pPr>
    <w:rPr>
      <w:rFonts w:ascii="宋体" w:eastAsia="宋体" w:hAnsi="宋体" w:cs="宋体"/>
      <w:sz w:val="24"/>
      <w:szCs w:val="24"/>
      <w:lang w:val="en-US" w:eastAsia="zh-CN"/>
    </w:rPr>
  </w:style>
  <w:style w:type="paragraph" w:customStyle="1" w:styleId="tal0">
    <w:name w:val="tal"/>
    <w:basedOn w:val="Normal"/>
    <w:rsid w:val="00B41C29"/>
    <w:pPr>
      <w:spacing w:before="100" w:beforeAutospacing="1" w:after="100" w:afterAutospacing="1"/>
    </w:pPr>
    <w:rPr>
      <w:rFonts w:ascii="宋体" w:eastAsia="宋体" w:hAnsi="宋体" w:cs="宋体"/>
      <w:sz w:val="24"/>
      <w:szCs w:val="24"/>
      <w:lang w:val="en-US" w:eastAsia="zh-CN"/>
    </w:rPr>
  </w:style>
  <w:style w:type="character" w:customStyle="1" w:styleId="FootnoteTextChar">
    <w:name w:val="Footnote Text Char"/>
    <w:link w:val="FootnoteText"/>
    <w:rsid w:val="00B41C29"/>
    <w:rPr>
      <w:rFonts w:ascii="Times New Roman" w:hAnsi="Times New Roman"/>
      <w:sz w:val="16"/>
      <w:lang w:val="en-GB" w:eastAsia="en-US"/>
    </w:rPr>
  </w:style>
  <w:style w:type="character" w:customStyle="1" w:styleId="EXChar">
    <w:name w:val="EX Char"/>
    <w:rsid w:val="00B41C29"/>
    <w:rPr>
      <w:rFonts w:ascii="Times New Roman" w:hAnsi="Times New Roman"/>
      <w:lang w:val="en-GB"/>
    </w:rPr>
  </w:style>
  <w:style w:type="character" w:customStyle="1" w:styleId="Heading6Char">
    <w:name w:val="Heading 6 Char"/>
    <w:link w:val="Heading6"/>
    <w:rsid w:val="00B41C29"/>
    <w:rPr>
      <w:rFonts w:ascii="Arial" w:hAnsi="Arial"/>
      <w:lang w:val="en-GB" w:eastAsia="en-US"/>
    </w:rPr>
  </w:style>
  <w:style w:type="character" w:customStyle="1" w:styleId="EWChar">
    <w:name w:val="EW Char"/>
    <w:link w:val="EW"/>
    <w:locked/>
    <w:rsid w:val="00B41C29"/>
    <w:rPr>
      <w:rFonts w:ascii="Times New Roman" w:hAnsi="Times New Roman"/>
      <w:lang w:val="en-GB" w:eastAsia="en-US"/>
    </w:rPr>
  </w:style>
  <w:style w:type="character" w:customStyle="1" w:styleId="5">
    <w:name w:val="标题 5 字符"/>
    <w:rsid w:val="00661ED8"/>
    <w:rPr>
      <w:rFonts w:ascii="Arial" w:hAnsi="Arial"/>
      <w:sz w:val="22"/>
      <w:lang w:val="en-GB" w:eastAsia="en-US"/>
    </w:rPr>
  </w:style>
  <w:style w:type="paragraph" w:customStyle="1" w:styleId="msonormal0">
    <w:name w:val="msonormal"/>
    <w:basedOn w:val="Normal"/>
    <w:rsid w:val="00661ED8"/>
    <w:pPr>
      <w:spacing w:before="100" w:beforeAutospacing="1" w:after="100" w:afterAutospacing="1"/>
    </w:pPr>
    <w:rPr>
      <w:rFonts w:ascii="宋体" w:eastAsia="宋体" w:hAnsi="宋体" w:cs="宋体"/>
      <w:sz w:val="24"/>
      <w:szCs w:val="24"/>
      <w:lang w:val="en-US" w:eastAsia="zh-CN"/>
    </w:rPr>
  </w:style>
  <w:style w:type="character" w:customStyle="1" w:styleId="abstractlabel">
    <w:name w:val="abstractlabel"/>
    <w:rsid w:val="00661ED8"/>
  </w:style>
  <w:style w:type="character" w:customStyle="1" w:styleId="5Char1">
    <w:name w:val="标题 5 Char1"/>
    <w:rsid w:val="00661ED8"/>
    <w:rPr>
      <w:rFonts w:ascii="Arial" w:hAnsi="Arial"/>
      <w:sz w:val="22"/>
      <w:lang w:val="en-GB" w:eastAsia="en-US"/>
    </w:rPr>
  </w:style>
  <w:style w:type="character" w:customStyle="1" w:styleId="1Char">
    <w:name w:val="标题 1 Char"/>
    <w:rsid w:val="00661ED8"/>
    <w:rPr>
      <w:rFonts w:ascii="Arial" w:hAnsi="Arial"/>
      <w:sz w:val="36"/>
      <w:lang w:val="en-GB" w:eastAsia="en-US"/>
    </w:rPr>
  </w:style>
  <w:style w:type="character" w:customStyle="1" w:styleId="FooterChar">
    <w:name w:val="Footer Char"/>
    <w:link w:val="Footer"/>
    <w:rsid w:val="00661ED8"/>
    <w:rPr>
      <w:rFonts w:ascii="Arial" w:hAnsi="Arial"/>
      <w:b/>
      <w:i/>
      <w:noProof/>
      <w:sz w:val="18"/>
      <w:lang w:val="en-GB" w:eastAsia="en-US"/>
    </w:rPr>
  </w:style>
  <w:style w:type="paragraph" w:styleId="HTMLPreformatted">
    <w:name w:val="HTML Preformatted"/>
    <w:basedOn w:val="Normal"/>
    <w:link w:val="HTMLPreformattedChar"/>
    <w:uiPriority w:val="99"/>
    <w:unhideWhenUsed/>
    <w:rsid w:val="0066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uiPriority w:val="99"/>
    <w:rsid w:val="00661ED8"/>
    <w:rPr>
      <w:rFonts w:ascii="Courier New" w:eastAsia="DengXian" w:hAnsi="Courier New" w:cs="Courier New"/>
      <w:lang w:val="en-US" w:eastAsia="zh-CN"/>
    </w:rPr>
  </w:style>
  <w:style w:type="character" w:customStyle="1" w:styleId="UnresolvedMention1">
    <w:name w:val="Unresolved Mention1"/>
    <w:uiPriority w:val="99"/>
    <w:semiHidden/>
    <w:unhideWhenUsed/>
    <w:rsid w:val="00661ED8"/>
    <w:rPr>
      <w:color w:val="605E5C"/>
      <w:shd w:val="clear" w:color="auto" w:fill="E1DFDD"/>
    </w:rPr>
  </w:style>
  <w:style w:type="paragraph" w:customStyle="1" w:styleId="TemplateH4">
    <w:name w:val="TemplateH4"/>
    <w:basedOn w:val="Normal"/>
    <w:qFormat/>
    <w:rsid w:val="00661ED8"/>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rsid w:val="00661ED8"/>
    <w:pPr>
      <w:spacing w:before="120" w:after="0"/>
    </w:pPr>
    <w:rPr>
      <w:rFonts w:ascii="Arial" w:eastAsia="DengXian" w:hAnsi="Arial"/>
    </w:rPr>
  </w:style>
  <w:style w:type="character" w:customStyle="1" w:styleId="AltNormalChar">
    <w:name w:val="AltNormal Char"/>
    <w:link w:val="AltNormal"/>
    <w:rsid w:val="00661ED8"/>
    <w:rPr>
      <w:rFonts w:ascii="Arial" w:eastAsia="DengXian" w:hAnsi="Arial"/>
      <w:lang w:val="en-GB" w:eastAsia="en-US"/>
    </w:rPr>
  </w:style>
  <w:style w:type="paragraph" w:customStyle="1" w:styleId="TemplateH3">
    <w:name w:val="TemplateH3"/>
    <w:basedOn w:val="Normal"/>
    <w:qFormat/>
    <w:rsid w:val="00661ED8"/>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661ED8"/>
    <w:pPr>
      <w:overflowPunct w:val="0"/>
      <w:autoSpaceDE w:val="0"/>
      <w:autoSpaceDN w:val="0"/>
      <w:adjustRightInd w:val="0"/>
      <w:textAlignment w:val="baseline"/>
    </w:pPr>
    <w:rPr>
      <w:rFonts w:ascii="Arial" w:eastAsia="DengXian" w:hAnsi="Arial" w:cs="Arial"/>
      <w:sz w:val="32"/>
      <w:szCs w:val="32"/>
    </w:rPr>
  </w:style>
  <w:style w:type="character" w:customStyle="1" w:styleId="Heading8Char">
    <w:name w:val="Heading 8 Char"/>
    <w:link w:val="Heading8"/>
    <w:rsid w:val="00661ED8"/>
    <w:rPr>
      <w:rFonts w:ascii="Arial" w:hAnsi="Arial"/>
      <w:sz w:val="36"/>
      <w:lang w:val="en-GB" w:eastAsia="en-US"/>
    </w:rPr>
  </w:style>
  <w:style w:type="numbering" w:customStyle="1" w:styleId="NoList1">
    <w:name w:val="No List1"/>
    <w:next w:val="NoList"/>
    <w:uiPriority w:val="99"/>
    <w:semiHidden/>
    <w:rsid w:val="00396611"/>
  </w:style>
  <w:style w:type="character" w:customStyle="1" w:styleId="apple-converted-space">
    <w:name w:val="apple-converted-space"/>
    <w:rsid w:val="00396611"/>
  </w:style>
  <w:style w:type="paragraph" w:customStyle="1" w:styleId="Style1">
    <w:name w:val="Style1"/>
    <w:basedOn w:val="Heading8"/>
    <w:qFormat/>
    <w:rsid w:val="00396611"/>
    <w:pPr>
      <w:pageBreakBefore/>
    </w:pPr>
    <w:rPr>
      <w:rFonts w:eastAsia="宋体"/>
    </w:rPr>
  </w:style>
  <w:style w:type="character" w:customStyle="1" w:styleId="B1Char1">
    <w:name w:val="B1 Char1"/>
    <w:rsid w:val="00396611"/>
    <w:rPr>
      <w:rFonts w:ascii="Times New Roman" w:hAnsi="Times New Roman"/>
      <w:lang w:val="en-GB"/>
    </w:rPr>
  </w:style>
  <w:style w:type="numbering" w:customStyle="1" w:styleId="NoList2">
    <w:name w:val="No List2"/>
    <w:next w:val="NoList"/>
    <w:uiPriority w:val="99"/>
    <w:semiHidden/>
    <w:rsid w:val="00396611"/>
  </w:style>
  <w:style w:type="numbering" w:customStyle="1" w:styleId="NoList3">
    <w:name w:val="No List3"/>
    <w:next w:val="NoList"/>
    <w:uiPriority w:val="99"/>
    <w:semiHidden/>
    <w:rsid w:val="00396611"/>
  </w:style>
  <w:style w:type="numbering" w:customStyle="1" w:styleId="NoList4">
    <w:name w:val="No List4"/>
    <w:next w:val="NoList"/>
    <w:uiPriority w:val="99"/>
    <w:semiHidden/>
    <w:unhideWhenUsed/>
    <w:rsid w:val="00396611"/>
  </w:style>
  <w:style w:type="character" w:customStyle="1" w:styleId="Heading7Char">
    <w:name w:val="Heading 7 Char"/>
    <w:link w:val="Heading7"/>
    <w:rsid w:val="00396611"/>
    <w:rPr>
      <w:rFonts w:ascii="Arial" w:hAnsi="Arial"/>
      <w:lang w:val="en-GB" w:eastAsia="en-US"/>
    </w:rPr>
  </w:style>
  <w:style w:type="character" w:customStyle="1" w:styleId="Heading9Char">
    <w:name w:val="Heading 9 Char"/>
    <w:link w:val="Heading9"/>
    <w:rsid w:val="00396611"/>
    <w:rPr>
      <w:rFonts w:ascii="Arial" w:hAnsi="Arial"/>
      <w:sz w:val="36"/>
      <w:lang w:val="en-GB" w:eastAsia="en-US"/>
    </w:rPr>
  </w:style>
  <w:style w:type="character" w:customStyle="1" w:styleId="HeaderChar">
    <w:name w:val="Header Char"/>
    <w:link w:val="Header"/>
    <w:rsid w:val="00396611"/>
    <w:rPr>
      <w:rFonts w:ascii="Arial" w:hAnsi="Arial"/>
      <w:b/>
      <w:noProof/>
      <w:sz w:val="18"/>
      <w:lang w:val="en-GB" w:eastAsia="en-US"/>
    </w:rPr>
  </w:style>
  <w:style w:type="numbering" w:customStyle="1" w:styleId="NoList5">
    <w:name w:val="No List5"/>
    <w:next w:val="NoList"/>
    <w:uiPriority w:val="99"/>
    <w:semiHidden/>
    <w:rsid w:val="00396611"/>
  </w:style>
  <w:style w:type="numbering" w:customStyle="1" w:styleId="NoList6">
    <w:name w:val="No List6"/>
    <w:next w:val="NoList"/>
    <w:uiPriority w:val="99"/>
    <w:semiHidden/>
    <w:rsid w:val="00396611"/>
  </w:style>
  <w:style w:type="numbering" w:customStyle="1" w:styleId="NoList7">
    <w:name w:val="No List7"/>
    <w:next w:val="NoList"/>
    <w:uiPriority w:val="99"/>
    <w:semiHidden/>
    <w:rsid w:val="00396611"/>
  </w:style>
  <w:style w:type="character" w:customStyle="1" w:styleId="opdict3font24">
    <w:name w:val="op_dict3_font24"/>
    <w:rsid w:val="00155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0AD80-56E7-48CB-8B6D-64A53A756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35</TotalTime>
  <Pages>110</Pages>
  <Words>44653</Words>
  <Characters>254524</Characters>
  <Application>Microsoft Office Word</Application>
  <DocSecurity>0</DocSecurity>
  <Lines>2121</Lines>
  <Paragraphs>597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298580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[AEM, Huawei] 05-2022</cp:lastModifiedBy>
  <cp:revision>36</cp:revision>
  <cp:lastPrinted>1900-01-01T08:00:00Z</cp:lastPrinted>
  <dcterms:created xsi:type="dcterms:W3CDTF">2022-03-02T09:03:00Z</dcterms:created>
  <dcterms:modified xsi:type="dcterms:W3CDTF">2022-05-25T12:01:00Z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(3)eWo3WV/bYHUBo8H4QT7XuIe3DiNDl0ddjQkvBqjZd26AD9t3t5tr6N5FPLVK5oBS+10mVjnm
bS5uYw3sHN/1LzhDRHo7NY4rdEwAjlbQwV0cwE5qUT3IhOgf3goGwNw62sy8np5MHp7FD5pM
oWMQq9HiUK2R4h5u9Ksum68XBtgZLCFBJf8Va/0SpfHPxqy08ddMqwxedzHOxAyrDkB+SXXv
9vgBXxMykAJvwH7TIF</vt:lpwstr>
  </property>
  <property fmtid="{D5CDD505-2E9C-101B-9397-08002B2CF9AE}" pid="22" name="_2015_ms_pID_7253431">
    <vt:lpwstr>+CpTv9knZ9sXJ41Ex35+G72E4MdV9XQ31Y8qExFPyxwjsA4lrYXWup
BuxwiLzKIqbuv3SukzW8idxXRJ2113dEqAYl50N2duKM0P0d7YmfnKdtvfipG/RwceuT2u5R
6El6zrq8QxT1Ci/AqhWtdpuTuEZ1u7WC2dtGAb3mQxFGcmhFE5gQbls5zzzvda4NGFpr1XsR
Ju8ByZJHhKNQ2o1jXcg31OrFZNwrmdzIyvXv</vt:lpwstr>
  </property>
  <property fmtid="{D5CDD505-2E9C-101B-9397-08002B2CF9AE}" pid="23" name="_2015_ms_pID_7253432">
    <vt:lpwstr>rw==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1614842099</vt:lpwstr>
  </property>
</Properties>
</file>