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3607" w14:textId="17F1ABD0" w:rsidR="000A5AC6" w:rsidRDefault="000A5AC6" w:rsidP="00B8105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EE537B">
        <w:rPr>
          <w:b/>
          <w:noProof/>
          <w:sz w:val="24"/>
        </w:rPr>
        <w:t>C3-2237</w:t>
      </w:r>
      <w:r w:rsidR="00202BA3">
        <w:rPr>
          <w:b/>
          <w:noProof/>
          <w:sz w:val="24"/>
        </w:rPr>
        <w:t>17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01D4003E" w:rsidR="000915B7" w:rsidRDefault="00EE537B" w:rsidP="00EE53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81051">
              <w:rPr>
                <w:b/>
                <w:noProof/>
                <w:sz w:val="28"/>
              </w:rPr>
              <w:t>520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24F4C09C" w:rsidR="000915B7" w:rsidRDefault="00EE537B" w:rsidP="00EE537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B81051">
              <w:rPr>
                <w:b/>
                <w:noProof/>
                <w:sz w:val="28"/>
              </w:rPr>
              <w:t>540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518BDA13" w:rsidR="000915B7" w:rsidRDefault="00592A06" w:rsidP="00EE53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30BF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DF1242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9BC2505" w:rsidR="000915B7" w:rsidRPr="00BB2996" w:rsidRDefault="00430133">
            <w:pPr>
              <w:pStyle w:val="CRCoverPage"/>
              <w:spacing w:after="0"/>
              <w:ind w:left="100"/>
              <w:rPr>
                <w:noProof/>
              </w:rPr>
            </w:pPr>
            <w:r w:rsidRPr="00430133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232CCD7B" w:rsidR="000915B7" w:rsidRPr="007939E1" w:rsidRDefault="007939E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noProof/>
                <w:lang w:eastAsia="zh-CN"/>
              </w:rPr>
              <w:t>China</w:t>
            </w:r>
            <w:r>
              <w:rPr>
                <w:noProof/>
                <w:lang w:val="en-US"/>
              </w:rPr>
              <w:t xml:space="preserve"> Mobile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46B5CBDD" w:rsidR="000915B7" w:rsidRDefault="00C04FE0">
            <w:pPr>
              <w:pStyle w:val="CRCoverPage"/>
              <w:spacing w:after="0"/>
              <w:ind w:left="100"/>
              <w:rPr>
                <w:noProof/>
              </w:rPr>
            </w:pPr>
            <w:r w:rsidRPr="00C04FE0">
              <w:rPr>
                <w:noProof/>
              </w:rPr>
              <w:t>5GS_Ph1-CT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D4E75F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4D2DDE">
              <w:t>4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F7D894B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04FE0">
              <w:t>5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D09376" w14:textId="77777777" w:rsidR="000310DD" w:rsidRDefault="000310DD" w:rsidP="000310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Nnwdaf_EventsSubscription API and Nnwdaf_AnalyticsInfo API have been agreed and the version number of the corresponding OpenAPI file thus needs to be incremented following the rules in 3GPP TS 29.501, clause 4.3.1.</w:t>
            </w:r>
          </w:p>
          <w:p w14:paraId="1DB5E838" w14:textId="77777777" w:rsidR="000310DD" w:rsidRDefault="000310DD" w:rsidP="000310D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69A685C" w14:textId="4053E647" w:rsidR="000310DD" w:rsidRDefault="000310DD" w:rsidP="000310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agreed CRs update the OpenAPI file for </w:t>
            </w:r>
            <w:r w:rsidR="00F21ACF" w:rsidRPr="00F21ACF">
              <w:rPr>
                <w:noProof/>
              </w:rPr>
              <w:t>Nnwdaf_AnalyticsInfo</w:t>
            </w:r>
            <w:r>
              <w:rPr>
                <w:noProof/>
              </w:rPr>
              <w:t xml:space="preserve"> API for the present release:</w:t>
            </w:r>
          </w:p>
          <w:p w14:paraId="4CA27E38" w14:textId="77777777" w:rsidR="000310DD" w:rsidRDefault="000310DD" w:rsidP="000310D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0D0FA4C" w14:textId="41B763D8" w:rsidR="000310DD" w:rsidRDefault="000310DD" w:rsidP="000310DD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 w:rsidR="00F21ACF" w:rsidRPr="00F21ACF">
              <w:t>0534</w:t>
            </w:r>
            <w:r>
              <w:t xml:space="preserve"> impacts the OpenAPI file with a backwards compatible </w:t>
            </w:r>
            <w:r w:rsidR="00F21ACF">
              <w:t>correction</w:t>
            </w:r>
            <w:r>
              <w:t xml:space="preserve">. </w:t>
            </w:r>
          </w:p>
          <w:p w14:paraId="5C9C8E0D" w14:textId="77777777" w:rsidR="000310DD" w:rsidRDefault="000310DD" w:rsidP="000310D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D0282B4" w14:textId="40784544" w:rsidR="000310DD" w:rsidRDefault="007F3769" w:rsidP="000310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the present release is frozen, </w:t>
            </w:r>
            <w:r>
              <w:t>all the changes are backward compatible corrections, only the PATCH field needs to be increased.</w:t>
            </w:r>
          </w:p>
          <w:p w14:paraId="5F47F12E" w14:textId="02C76093" w:rsidR="000310DD" w:rsidRDefault="000310DD" w:rsidP="00F21A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10DD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487DC4CA" w:rsidR="002D798D" w:rsidRPr="00A838E9" w:rsidRDefault="002D798D" w:rsidP="005A6EC8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cs="Arial"/>
              </w:rPr>
              <w:t>The Nnwdaf_</w:t>
            </w:r>
            <w:r>
              <w:rPr>
                <w:noProof/>
              </w:rPr>
              <w:t xml:space="preserve">AnalyticsInfo </w:t>
            </w:r>
            <w:r>
              <w:rPr>
                <w:rFonts w:cs="Arial"/>
              </w:rPr>
              <w:t>API version incremented from value "</w:t>
            </w:r>
            <w:r w:rsidR="00921C70">
              <w:t>1.0.</w:t>
            </w:r>
            <w:r w:rsidR="00921C70">
              <w:rPr>
                <w:lang w:eastAsia="zh-CN"/>
              </w:rPr>
              <w:t>3</w:t>
            </w:r>
            <w:r>
              <w:rPr>
                <w:rFonts w:cs="Arial"/>
              </w:rPr>
              <w:t>" to value "</w:t>
            </w:r>
            <w:r w:rsidR="005A6EC8">
              <w:t>1.0.</w:t>
            </w:r>
            <w:r w:rsidR="005A6EC8">
              <w:rPr>
                <w:lang w:eastAsia="zh-CN"/>
              </w:rPr>
              <w:t>4</w:t>
            </w:r>
            <w:r>
              <w:rPr>
                <w:noProof/>
              </w:rPr>
              <w:t xml:space="preserve">, and the TS version in the externalDocs field from </w:t>
            </w:r>
            <w:r>
              <w:rPr>
                <w:rFonts w:eastAsia="等线"/>
              </w:rPr>
              <w:t>1</w:t>
            </w:r>
            <w:r w:rsidR="005A6EC8">
              <w:rPr>
                <w:rFonts w:eastAsia="等线"/>
              </w:rPr>
              <w:t>5.9.0</w:t>
            </w:r>
            <w:r>
              <w:rPr>
                <w:noProof/>
              </w:rPr>
              <w:t xml:space="preserve"> to </w:t>
            </w:r>
            <w:r>
              <w:rPr>
                <w:rFonts w:eastAsia="等线"/>
              </w:rPr>
              <w:t>1</w:t>
            </w:r>
            <w:r w:rsidR="005A6EC8">
              <w:rPr>
                <w:rFonts w:eastAsia="等线"/>
              </w:rPr>
              <w:t>5</w:t>
            </w:r>
            <w:r>
              <w:rPr>
                <w:rFonts w:eastAsia="等线"/>
              </w:rPr>
              <w:t>.</w:t>
            </w:r>
            <w:r w:rsidR="005A6EC8">
              <w:rPr>
                <w:rFonts w:eastAsia="等线"/>
              </w:rPr>
              <w:t>10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>.</w:t>
            </w:r>
          </w:p>
        </w:tc>
      </w:tr>
      <w:tr w:rsidR="002D798D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3CC57DAF" w:rsidR="002D798D" w:rsidRDefault="002D798D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2D798D" w14:paraId="5F47F13E" w14:textId="77777777">
        <w:tc>
          <w:tcPr>
            <w:tcW w:w="2694" w:type="dxa"/>
            <w:gridSpan w:val="2"/>
          </w:tcPr>
          <w:p w14:paraId="5F47F13C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37BD83F8" w:rsidR="002D798D" w:rsidRDefault="002D798D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0310DD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10DD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</w:p>
        </w:tc>
      </w:tr>
      <w:tr w:rsidR="000310DD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4C9AB611" w:rsidR="000310DD" w:rsidRDefault="000310DD" w:rsidP="000310DD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bookmarkEnd w:id="1"/>
          </w:p>
        </w:tc>
      </w:tr>
      <w:tr w:rsidR="000310DD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310DD" w:rsidRDefault="000310DD" w:rsidP="000310D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10DD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310DD" w:rsidRDefault="000310DD" w:rsidP="000310D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4A3B0E2" w14:textId="77777777" w:rsidR="00A03D6B" w:rsidRDefault="00A03D6B" w:rsidP="00A03D6B">
      <w:pPr>
        <w:pStyle w:val="1"/>
        <w:rPr>
          <w:noProof/>
        </w:rPr>
      </w:pPr>
      <w:bookmarkStart w:id="2" w:name="_Toc75346815"/>
      <w:bookmarkStart w:id="3" w:name="_Toc70543412"/>
      <w:bookmarkStart w:id="4" w:name="_Toc59017731"/>
      <w:bookmarkStart w:id="5" w:name="_Toc56635109"/>
      <w:bookmarkStart w:id="6" w:name="_Toc51763141"/>
      <w:bookmarkStart w:id="7" w:name="_Toc51261475"/>
      <w:bookmarkStart w:id="8" w:name="_Toc45134045"/>
      <w:bookmarkStart w:id="9" w:name="_Toc43389151"/>
      <w:bookmarkStart w:id="10" w:name="_Toc20404778"/>
      <w:r>
        <w:t>A.3</w:t>
      </w:r>
      <w:r>
        <w:tab/>
      </w:r>
      <w:r>
        <w:rPr>
          <w:noProof/>
        </w:rPr>
        <w:t>Nnwdaf_AnalyticsInfo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6C5BD12" w14:textId="77777777" w:rsidR="00A03D6B" w:rsidRDefault="00A03D6B" w:rsidP="00A03D6B">
      <w:pPr>
        <w:pStyle w:val="PL"/>
      </w:pPr>
      <w:r>
        <w:t>openapi: 3.0.0</w:t>
      </w:r>
    </w:p>
    <w:p w14:paraId="0AF335C2" w14:textId="77777777" w:rsidR="00A03D6B" w:rsidRDefault="00A03D6B" w:rsidP="00A03D6B">
      <w:pPr>
        <w:pStyle w:val="PL"/>
      </w:pPr>
      <w:r>
        <w:t>info:</w:t>
      </w:r>
    </w:p>
    <w:p w14:paraId="2F61FB44" w14:textId="3BEFCC1E" w:rsidR="00A03D6B" w:rsidRDefault="00A03D6B" w:rsidP="00A03D6B">
      <w:pPr>
        <w:pStyle w:val="PL"/>
      </w:pPr>
      <w:r>
        <w:t xml:space="preserve">  version: 1.0.</w:t>
      </w:r>
      <w:del w:id="11" w:author="Huang Zhenning-0524" w:date="2022-05-24T19:23:00Z">
        <w:r w:rsidDel="00035E66">
          <w:rPr>
            <w:lang w:eastAsia="zh-CN"/>
          </w:rPr>
          <w:delText>3</w:delText>
        </w:r>
      </w:del>
      <w:ins w:id="12" w:author="Huang Zhenning-0524" w:date="2022-05-24T19:23:00Z">
        <w:r w:rsidR="00035E66">
          <w:rPr>
            <w:lang w:eastAsia="zh-CN"/>
          </w:rPr>
          <w:t>4</w:t>
        </w:r>
      </w:ins>
    </w:p>
    <w:p w14:paraId="5CF1247C" w14:textId="77777777" w:rsidR="00A03D6B" w:rsidRDefault="00A03D6B" w:rsidP="00A03D6B">
      <w:pPr>
        <w:pStyle w:val="PL"/>
      </w:pPr>
      <w:r>
        <w:t xml:space="preserve">  title: Nnwdaf_AnalyticsInfo</w:t>
      </w:r>
    </w:p>
    <w:p w14:paraId="2A119F83" w14:textId="77777777" w:rsidR="00A03D6B" w:rsidRDefault="00A03D6B" w:rsidP="00A03D6B">
      <w:pPr>
        <w:pStyle w:val="PL"/>
      </w:pPr>
      <w:r>
        <w:t xml:space="preserve">  description: |</w:t>
      </w:r>
    </w:p>
    <w:p w14:paraId="01211EBD" w14:textId="77777777" w:rsidR="00A03D6B" w:rsidRDefault="00A03D6B" w:rsidP="00A03D6B">
      <w:pPr>
        <w:pStyle w:val="PL"/>
      </w:pPr>
      <w:r>
        <w:t xml:space="preserve">    Nnwdaf_AnalyticsInfo Service API.</w:t>
      </w:r>
    </w:p>
    <w:p w14:paraId="6EA4EA56" w14:textId="60664DF1" w:rsidR="00A03D6B" w:rsidRDefault="00A03D6B" w:rsidP="00A03D6B">
      <w:pPr>
        <w:pStyle w:val="PL"/>
      </w:pPr>
      <w:r>
        <w:t xml:space="preserve">    © </w:t>
      </w:r>
      <w:del w:id="13" w:author="Huang Zhenning-0524" w:date="2022-05-24T19:23:00Z">
        <w:r w:rsidDel="00CB5697">
          <w:delText>2021</w:delText>
        </w:r>
      </w:del>
      <w:ins w:id="14" w:author="Huang Zhenning-0524" w:date="2022-05-24T19:23:00Z">
        <w:r w:rsidR="00CB5697">
          <w:t>2022</w:t>
        </w:r>
      </w:ins>
      <w:r>
        <w:t>, 3GPP Organizational Partners (ARIB, ATIS, CCSA, ETSI, TSDSI, TTA, TTC).</w:t>
      </w:r>
    </w:p>
    <w:p w14:paraId="47BECF7E" w14:textId="77777777" w:rsidR="00A03D6B" w:rsidRDefault="00A03D6B" w:rsidP="00A03D6B">
      <w:pPr>
        <w:pStyle w:val="PL"/>
      </w:pPr>
      <w:r>
        <w:t xml:space="preserve">    All rights reserved.</w:t>
      </w:r>
    </w:p>
    <w:p w14:paraId="7E2AE984" w14:textId="77777777" w:rsidR="00A03D6B" w:rsidRDefault="00A03D6B" w:rsidP="00A03D6B">
      <w:pPr>
        <w:pStyle w:val="PL"/>
        <w:rPr>
          <w:rFonts w:eastAsia="等线"/>
        </w:rPr>
      </w:pPr>
      <w:r>
        <w:rPr>
          <w:rFonts w:eastAsia="等线"/>
        </w:rPr>
        <w:t>externalDocs:</w:t>
      </w:r>
    </w:p>
    <w:p w14:paraId="4F4D5780" w14:textId="34A62777" w:rsidR="00A03D6B" w:rsidRDefault="00A03D6B" w:rsidP="00A03D6B">
      <w:pPr>
        <w:pStyle w:val="PL"/>
        <w:rPr>
          <w:rFonts w:eastAsia="等线"/>
        </w:rPr>
      </w:pPr>
      <w:r>
        <w:rPr>
          <w:rFonts w:eastAsia="等线"/>
        </w:rPr>
        <w:t xml:space="preserve">  description: 3GPP TS 29.520 V15.</w:t>
      </w:r>
      <w:del w:id="15" w:author="Huang Zhenning-0524" w:date="2022-05-24T19:23:00Z">
        <w:r w:rsidDel="00035E66">
          <w:rPr>
            <w:rFonts w:eastAsia="等线"/>
            <w:lang w:eastAsia="zh-CN"/>
          </w:rPr>
          <w:delText>9</w:delText>
        </w:r>
      </w:del>
      <w:ins w:id="16" w:author="Huang Zhenning-0524" w:date="2022-05-24T19:23:00Z">
        <w:r w:rsidR="00035E66">
          <w:rPr>
            <w:rFonts w:eastAsia="等线"/>
            <w:lang w:eastAsia="zh-CN"/>
          </w:rPr>
          <w:t>10</w:t>
        </w:r>
      </w:ins>
      <w:r>
        <w:rPr>
          <w:rFonts w:eastAsia="等线"/>
        </w:rPr>
        <w:t>.0; 5G System; Network Data Analytics Services.</w:t>
      </w:r>
    </w:p>
    <w:p w14:paraId="6522AEBA" w14:textId="77777777" w:rsidR="00A03D6B" w:rsidRDefault="00A03D6B" w:rsidP="00A03D6B">
      <w:pPr>
        <w:pStyle w:val="PL"/>
        <w:rPr>
          <w:rFonts w:eastAsia="等线"/>
        </w:rPr>
      </w:pPr>
      <w:r>
        <w:rPr>
          <w:rFonts w:eastAsia="等线"/>
        </w:rPr>
        <w:t xml:space="preserve">  url: 'http://www.3gpp.org/ftp/Specs/archive/29_series/29.520/'</w:t>
      </w:r>
    </w:p>
    <w:p w14:paraId="7E95FE9E" w14:textId="77777777" w:rsidR="00A03D6B" w:rsidRDefault="00A03D6B" w:rsidP="00A03D6B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>security:</w:t>
      </w:r>
    </w:p>
    <w:p w14:paraId="5B55E690" w14:textId="77777777" w:rsidR="00A03D6B" w:rsidRDefault="00A03D6B" w:rsidP="00A03D6B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{}</w:t>
      </w:r>
    </w:p>
    <w:p w14:paraId="097B0333" w14:textId="77777777" w:rsidR="00A03D6B" w:rsidRDefault="00A03D6B" w:rsidP="00A03D6B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oAuth2ClientCredentials:</w:t>
      </w:r>
    </w:p>
    <w:p w14:paraId="4F3669AF" w14:textId="77777777" w:rsidR="00A03D6B" w:rsidRDefault="00A03D6B" w:rsidP="00A03D6B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- </w:t>
      </w:r>
      <w:r>
        <w:rPr>
          <w:rFonts w:eastAsia="等线"/>
        </w:rPr>
        <w:t>nnwdaf-analyticsinfo</w:t>
      </w:r>
    </w:p>
    <w:p w14:paraId="75813437" w14:textId="77777777" w:rsidR="00A03D6B" w:rsidRDefault="00A03D6B" w:rsidP="00A03D6B">
      <w:pPr>
        <w:pStyle w:val="PL"/>
        <w:rPr>
          <w:rFonts w:eastAsia="宋体"/>
        </w:rPr>
      </w:pPr>
      <w:r>
        <w:t>servers:</w:t>
      </w:r>
    </w:p>
    <w:p w14:paraId="78BD136B" w14:textId="77777777" w:rsidR="00A03D6B" w:rsidRDefault="00A03D6B" w:rsidP="00A03D6B">
      <w:pPr>
        <w:pStyle w:val="PL"/>
      </w:pPr>
      <w:r>
        <w:t xml:space="preserve">  - url: '{apiRoot}/nnwdaf-analyticsinfo/v1'</w:t>
      </w:r>
    </w:p>
    <w:p w14:paraId="089EF060" w14:textId="77777777" w:rsidR="00A03D6B" w:rsidRDefault="00A03D6B" w:rsidP="00A03D6B">
      <w:pPr>
        <w:pStyle w:val="PL"/>
      </w:pPr>
      <w:r>
        <w:t xml:space="preserve">    variables:</w:t>
      </w:r>
    </w:p>
    <w:p w14:paraId="54785A22" w14:textId="77777777" w:rsidR="00A03D6B" w:rsidRDefault="00A03D6B" w:rsidP="00A03D6B">
      <w:pPr>
        <w:pStyle w:val="PL"/>
      </w:pPr>
      <w:r>
        <w:t xml:space="preserve">      apiRoot:</w:t>
      </w:r>
    </w:p>
    <w:p w14:paraId="28269A3A" w14:textId="77777777" w:rsidR="00A03D6B" w:rsidRDefault="00A03D6B" w:rsidP="00A03D6B">
      <w:pPr>
        <w:pStyle w:val="PL"/>
      </w:pPr>
      <w:r>
        <w:t xml:space="preserve">        default: https://example.com</w:t>
      </w:r>
    </w:p>
    <w:p w14:paraId="6BF76EAC" w14:textId="77777777" w:rsidR="00A03D6B" w:rsidRDefault="00A03D6B" w:rsidP="00A03D6B">
      <w:pPr>
        <w:pStyle w:val="PL"/>
      </w:pPr>
      <w:r>
        <w:t xml:space="preserve">        description: apiRoot as defined in subclause 4.4 of 3GPP TS 29.501.</w:t>
      </w:r>
    </w:p>
    <w:p w14:paraId="0E5DA0E4" w14:textId="77777777" w:rsidR="00A03D6B" w:rsidRDefault="00A03D6B" w:rsidP="00A03D6B">
      <w:pPr>
        <w:pStyle w:val="PL"/>
      </w:pPr>
      <w:r>
        <w:t>paths:</w:t>
      </w:r>
    </w:p>
    <w:p w14:paraId="38F20D97" w14:textId="77777777" w:rsidR="00A03D6B" w:rsidRDefault="00A03D6B" w:rsidP="00A03D6B">
      <w:pPr>
        <w:pStyle w:val="PL"/>
      </w:pPr>
      <w:r>
        <w:t xml:space="preserve">  /analytics:</w:t>
      </w:r>
    </w:p>
    <w:p w14:paraId="39002DA0" w14:textId="77777777" w:rsidR="00A03D6B" w:rsidRDefault="00A03D6B" w:rsidP="00A03D6B">
      <w:pPr>
        <w:pStyle w:val="PL"/>
      </w:pPr>
      <w:r>
        <w:t xml:space="preserve">    get:</w:t>
      </w:r>
    </w:p>
    <w:p w14:paraId="56E32FCF" w14:textId="77777777" w:rsidR="00A03D6B" w:rsidRDefault="00A03D6B" w:rsidP="00A03D6B">
      <w:pPr>
        <w:pStyle w:val="PL"/>
      </w:pPr>
      <w:r>
        <w:t xml:space="preserve">      parameters:</w:t>
      </w:r>
    </w:p>
    <w:p w14:paraId="64AE0C7C" w14:textId="77777777" w:rsidR="00A03D6B" w:rsidRDefault="00A03D6B" w:rsidP="00A03D6B">
      <w:pPr>
        <w:pStyle w:val="PL"/>
      </w:pPr>
      <w:r>
        <w:t xml:space="preserve">        - name: event-id</w:t>
      </w:r>
    </w:p>
    <w:p w14:paraId="0421EDA8" w14:textId="77777777" w:rsidR="00A03D6B" w:rsidRDefault="00A03D6B" w:rsidP="00A03D6B">
      <w:pPr>
        <w:pStyle w:val="PL"/>
      </w:pPr>
      <w:r>
        <w:t xml:space="preserve">          in: query</w:t>
      </w:r>
    </w:p>
    <w:p w14:paraId="24A6FC22" w14:textId="77777777" w:rsidR="00A03D6B" w:rsidRDefault="00A03D6B" w:rsidP="00A03D6B">
      <w:pPr>
        <w:pStyle w:val="PL"/>
      </w:pPr>
      <w:r>
        <w:t xml:space="preserve">          description: Identify the analytics.</w:t>
      </w:r>
    </w:p>
    <w:p w14:paraId="35235D5F" w14:textId="77777777" w:rsidR="00A03D6B" w:rsidRDefault="00A03D6B" w:rsidP="00A03D6B">
      <w:pPr>
        <w:pStyle w:val="PL"/>
      </w:pPr>
      <w:r>
        <w:t xml:space="preserve">          required: true</w:t>
      </w:r>
    </w:p>
    <w:p w14:paraId="28C1E81E" w14:textId="77777777" w:rsidR="00A03D6B" w:rsidRDefault="00A03D6B" w:rsidP="00A03D6B">
      <w:pPr>
        <w:pStyle w:val="PL"/>
      </w:pPr>
      <w:r>
        <w:t xml:space="preserve">          schema:</w:t>
      </w:r>
    </w:p>
    <w:p w14:paraId="31F2A23D" w14:textId="77777777" w:rsidR="00A03D6B" w:rsidRDefault="00A03D6B" w:rsidP="00A03D6B">
      <w:pPr>
        <w:pStyle w:val="PL"/>
      </w:pPr>
      <w:r>
        <w:t xml:space="preserve">            $ref: '#/components/schemas/EventId'</w:t>
      </w:r>
    </w:p>
    <w:p w14:paraId="4446C1BF" w14:textId="77777777" w:rsidR="00A03D6B" w:rsidRDefault="00A03D6B" w:rsidP="00A03D6B">
      <w:pPr>
        <w:pStyle w:val="PL"/>
      </w:pPr>
      <w:r>
        <w:t xml:space="preserve">        - name: event-filter</w:t>
      </w:r>
    </w:p>
    <w:p w14:paraId="69839014" w14:textId="77777777" w:rsidR="00A03D6B" w:rsidRDefault="00A03D6B" w:rsidP="00A03D6B">
      <w:pPr>
        <w:pStyle w:val="PL"/>
      </w:pPr>
      <w:r>
        <w:t xml:space="preserve">          in: query</w:t>
      </w:r>
    </w:p>
    <w:p w14:paraId="773B4B58" w14:textId="77777777" w:rsidR="00A03D6B" w:rsidRDefault="00A03D6B" w:rsidP="00A03D6B">
      <w:pPr>
        <w:pStyle w:val="PL"/>
      </w:pPr>
      <w:r>
        <w:t xml:space="preserve">          description: Identify the analytics.</w:t>
      </w:r>
    </w:p>
    <w:p w14:paraId="38C66761" w14:textId="77777777" w:rsidR="00A03D6B" w:rsidRDefault="00A03D6B" w:rsidP="00A03D6B">
      <w:pPr>
        <w:pStyle w:val="PL"/>
      </w:pPr>
      <w:r>
        <w:t xml:space="preserve">          required: false</w:t>
      </w:r>
    </w:p>
    <w:p w14:paraId="2E78CA2F" w14:textId="77777777" w:rsidR="00A03D6B" w:rsidRDefault="00A03D6B" w:rsidP="00A03D6B">
      <w:pPr>
        <w:pStyle w:val="PL"/>
      </w:pPr>
      <w:r>
        <w:t xml:space="preserve">          content:</w:t>
      </w:r>
    </w:p>
    <w:p w14:paraId="6AF12DA9" w14:textId="77777777" w:rsidR="00A03D6B" w:rsidRDefault="00A03D6B" w:rsidP="00A03D6B">
      <w:pPr>
        <w:pStyle w:val="PL"/>
      </w:pPr>
      <w:r>
        <w:t xml:space="preserve">            application/json:</w:t>
      </w:r>
    </w:p>
    <w:p w14:paraId="41719C43" w14:textId="77777777" w:rsidR="00A03D6B" w:rsidRDefault="00A03D6B" w:rsidP="00A03D6B">
      <w:pPr>
        <w:pStyle w:val="PL"/>
      </w:pPr>
      <w:r>
        <w:t xml:space="preserve">              schema:</w:t>
      </w:r>
    </w:p>
    <w:p w14:paraId="3E849786" w14:textId="77777777" w:rsidR="00A03D6B" w:rsidRDefault="00A03D6B" w:rsidP="00A03D6B">
      <w:pPr>
        <w:pStyle w:val="PL"/>
      </w:pPr>
      <w:r>
        <w:t xml:space="preserve">                $ref: '#/components/schemas/EventFilter'</w:t>
      </w:r>
    </w:p>
    <w:p w14:paraId="7FB5B9B5" w14:textId="77777777" w:rsidR="00A03D6B" w:rsidRDefault="00A03D6B" w:rsidP="00A03D6B">
      <w:pPr>
        <w:pStyle w:val="PL"/>
      </w:pPr>
      <w:r>
        <w:t xml:space="preserve">        - name: supported-features</w:t>
      </w:r>
    </w:p>
    <w:p w14:paraId="79A24046" w14:textId="77777777" w:rsidR="00A03D6B" w:rsidRDefault="00A03D6B" w:rsidP="00A03D6B">
      <w:pPr>
        <w:pStyle w:val="PL"/>
      </w:pPr>
      <w:r>
        <w:t xml:space="preserve">          in: query</w:t>
      </w:r>
    </w:p>
    <w:p w14:paraId="6088B071" w14:textId="77777777" w:rsidR="00A03D6B" w:rsidRDefault="00A03D6B" w:rsidP="00A03D6B">
      <w:pPr>
        <w:pStyle w:val="PL"/>
      </w:pPr>
      <w:r>
        <w:t xml:space="preserve">          description: To filter irrelevant responses related to unsupported features</w:t>
      </w:r>
    </w:p>
    <w:p w14:paraId="76E5D85B" w14:textId="77777777" w:rsidR="00A03D6B" w:rsidRDefault="00A03D6B" w:rsidP="00A03D6B">
      <w:pPr>
        <w:pStyle w:val="PL"/>
      </w:pPr>
      <w:r>
        <w:t xml:space="preserve">          schema:</w:t>
      </w:r>
    </w:p>
    <w:p w14:paraId="6AAA1E2E" w14:textId="77777777" w:rsidR="00A03D6B" w:rsidRDefault="00A03D6B" w:rsidP="00A03D6B">
      <w:pPr>
        <w:pStyle w:val="PL"/>
      </w:pPr>
      <w:r>
        <w:t xml:space="preserve">            $ref: 'TS29571_CommonData.yaml#/components/schemas/SupportedFeatures'</w:t>
      </w:r>
    </w:p>
    <w:p w14:paraId="1B54C61F" w14:textId="77777777" w:rsidR="00A03D6B" w:rsidRDefault="00A03D6B" w:rsidP="00A03D6B">
      <w:pPr>
        <w:pStyle w:val="PL"/>
      </w:pPr>
      <w:r>
        <w:t xml:space="preserve">      responses:</w:t>
      </w:r>
    </w:p>
    <w:p w14:paraId="1E414CF5" w14:textId="77777777" w:rsidR="00A03D6B" w:rsidRDefault="00A03D6B" w:rsidP="00A03D6B">
      <w:pPr>
        <w:pStyle w:val="PL"/>
      </w:pPr>
      <w:r>
        <w:t xml:space="preserve">        '200':</w:t>
      </w:r>
    </w:p>
    <w:p w14:paraId="4A322799" w14:textId="77777777" w:rsidR="00A03D6B" w:rsidRDefault="00A03D6B" w:rsidP="00A03D6B">
      <w:pPr>
        <w:pStyle w:val="PL"/>
      </w:pPr>
      <w:r>
        <w:t xml:space="preserve">          description: Containing the analytics with parameters as relevant for the requesting NF service consumer.</w:t>
      </w:r>
    </w:p>
    <w:p w14:paraId="0125F533" w14:textId="77777777" w:rsidR="00A03D6B" w:rsidRDefault="00A03D6B" w:rsidP="00A03D6B">
      <w:pPr>
        <w:pStyle w:val="PL"/>
      </w:pPr>
      <w:r>
        <w:t xml:space="preserve">          content:</w:t>
      </w:r>
    </w:p>
    <w:p w14:paraId="283C461F" w14:textId="77777777" w:rsidR="00A03D6B" w:rsidRDefault="00A03D6B" w:rsidP="00A03D6B">
      <w:pPr>
        <w:pStyle w:val="PL"/>
      </w:pPr>
      <w:r>
        <w:t xml:space="preserve">            application/json:</w:t>
      </w:r>
    </w:p>
    <w:p w14:paraId="2B5AEDA1" w14:textId="77777777" w:rsidR="00A03D6B" w:rsidRDefault="00A03D6B" w:rsidP="00A03D6B">
      <w:pPr>
        <w:pStyle w:val="PL"/>
      </w:pPr>
      <w:r>
        <w:t xml:space="preserve">              schema:</w:t>
      </w:r>
    </w:p>
    <w:p w14:paraId="5A5AFAB6" w14:textId="77777777" w:rsidR="00A03D6B" w:rsidRDefault="00A03D6B" w:rsidP="00A03D6B">
      <w:pPr>
        <w:pStyle w:val="PL"/>
      </w:pPr>
      <w:r>
        <w:t xml:space="preserve">                $ref: '#/components/schemas/AnalyticsData'</w:t>
      </w:r>
    </w:p>
    <w:p w14:paraId="6F5109AB" w14:textId="77777777" w:rsidR="00A03D6B" w:rsidRDefault="00A03D6B" w:rsidP="00A03D6B">
      <w:pPr>
        <w:pStyle w:val="PL"/>
        <w:rPr>
          <w:rFonts w:eastAsia="等线"/>
        </w:rPr>
      </w:pPr>
      <w:r>
        <w:rPr>
          <w:rFonts w:eastAsia="等线"/>
        </w:rPr>
        <w:t xml:space="preserve">        '204':</w:t>
      </w:r>
    </w:p>
    <w:p w14:paraId="12ECDCB6" w14:textId="77777777" w:rsidR="00A03D6B" w:rsidRDefault="00A03D6B" w:rsidP="00A03D6B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No Content (The request NWDAF Analytics data does not exist)</w:t>
      </w:r>
    </w:p>
    <w:p w14:paraId="23DBE1B3" w14:textId="77777777" w:rsidR="00A03D6B" w:rsidRDefault="00A03D6B" w:rsidP="00A03D6B">
      <w:pPr>
        <w:pStyle w:val="PL"/>
        <w:rPr>
          <w:rFonts w:eastAsia="宋体"/>
        </w:rPr>
      </w:pPr>
      <w:r>
        <w:t xml:space="preserve">        '400':</w:t>
      </w:r>
    </w:p>
    <w:p w14:paraId="456E509E" w14:textId="77777777" w:rsidR="00A03D6B" w:rsidRDefault="00A03D6B" w:rsidP="00A03D6B">
      <w:pPr>
        <w:pStyle w:val="PL"/>
      </w:pPr>
      <w:r>
        <w:t xml:space="preserve">          $ref: 'TS29571_CommonData.yaml#/components/responses/400'</w:t>
      </w:r>
    </w:p>
    <w:p w14:paraId="341786E7" w14:textId="77777777" w:rsidR="00A03D6B" w:rsidRDefault="00A03D6B" w:rsidP="00A03D6B">
      <w:pPr>
        <w:pStyle w:val="PL"/>
      </w:pPr>
      <w:r>
        <w:t xml:space="preserve">        '401':</w:t>
      </w:r>
    </w:p>
    <w:p w14:paraId="059F2D07" w14:textId="77777777" w:rsidR="00A03D6B" w:rsidRDefault="00A03D6B" w:rsidP="00A03D6B">
      <w:pPr>
        <w:pStyle w:val="PL"/>
      </w:pPr>
      <w:r>
        <w:t xml:space="preserve">          $ref: 'TS29571_CommonData.yaml#/components/responses/401'</w:t>
      </w:r>
    </w:p>
    <w:p w14:paraId="468F289B" w14:textId="77777777" w:rsidR="00A03D6B" w:rsidRDefault="00A03D6B" w:rsidP="00A03D6B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7D158B96" w14:textId="77777777" w:rsidR="00A03D6B" w:rsidRDefault="00A03D6B" w:rsidP="00A03D6B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3E98EC0F" w14:textId="77777777" w:rsidR="00A03D6B" w:rsidRDefault="00A03D6B" w:rsidP="00A03D6B">
      <w:pPr>
        <w:pStyle w:val="PL"/>
        <w:rPr>
          <w:rFonts w:eastAsia="宋体"/>
        </w:rPr>
      </w:pPr>
      <w:r>
        <w:t xml:space="preserve">        '404':</w:t>
      </w:r>
    </w:p>
    <w:p w14:paraId="0BA4CAF4" w14:textId="77777777" w:rsidR="00A03D6B" w:rsidRDefault="00A03D6B" w:rsidP="00A03D6B">
      <w:pPr>
        <w:pStyle w:val="PL"/>
      </w:pPr>
      <w:r>
        <w:t xml:space="preserve">          description: Indicates that the NWDAF Analytics resource does not exist.</w:t>
      </w:r>
    </w:p>
    <w:p w14:paraId="4C0A9B67" w14:textId="77777777" w:rsidR="00A03D6B" w:rsidRDefault="00A03D6B" w:rsidP="00A03D6B">
      <w:pPr>
        <w:pStyle w:val="PL"/>
      </w:pPr>
      <w:r>
        <w:t xml:space="preserve">          content:</w:t>
      </w:r>
    </w:p>
    <w:p w14:paraId="4DF89110" w14:textId="77777777" w:rsidR="00A03D6B" w:rsidRDefault="00A03D6B" w:rsidP="00A03D6B">
      <w:pPr>
        <w:pStyle w:val="PL"/>
      </w:pPr>
      <w:r>
        <w:t xml:space="preserve">            application/problem+json:</w:t>
      </w:r>
    </w:p>
    <w:p w14:paraId="53E1FA10" w14:textId="77777777" w:rsidR="00A03D6B" w:rsidRDefault="00A03D6B" w:rsidP="00A03D6B">
      <w:pPr>
        <w:pStyle w:val="PL"/>
      </w:pPr>
      <w:r>
        <w:t xml:space="preserve">              schema:</w:t>
      </w:r>
    </w:p>
    <w:p w14:paraId="1F431D31" w14:textId="77777777" w:rsidR="00A03D6B" w:rsidRDefault="00A03D6B" w:rsidP="00A03D6B">
      <w:pPr>
        <w:pStyle w:val="PL"/>
      </w:pPr>
      <w:r>
        <w:t xml:space="preserve">                $ref: 'TS29571_CommonData.yaml#/components/schemas/ProblemDetails'</w:t>
      </w:r>
    </w:p>
    <w:p w14:paraId="6CC3B16C" w14:textId="77777777" w:rsidR="00A03D6B" w:rsidRDefault="00A03D6B" w:rsidP="00A03D6B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2A7A6729" w14:textId="77777777" w:rsidR="00A03D6B" w:rsidRDefault="00A03D6B" w:rsidP="00A03D6B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34D44B2A" w14:textId="77777777" w:rsidR="00A03D6B" w:rsidRDefault="00A03D6B" w:rsidP="00A03D6B">
      <w:pPr>
        <w:pStyle w:val="PL"/>
        <w:rPr>
          <w:rFonts w:eastAsia="宋体"/>
        </w:rPr>
      </w:pPr>
      <w:r>
        <w:t xml:space="preserve">        '414':</w:t>
      </w:r>
    </w:p>
    <w:p w14:paraId="4F5457BC" w14:textId="77777777" w:rsidR="00A03D6B" w:rsidRDefault="00A03D6B" w:rsidP="00A03D6B">
      <w:pPr>
        <w:pStyle w:val="PL"/>
      </w:pPr>
      <w:r>
        <w:t xml:space="preserve">          $ref: 'TS29571_CommonData.yaml#/components/responses/414'</w:t>
      </w:r>
    </w:p>
    <w:p w14:paraId="71B69A17" w14:textId="77777777" w:rsidR="00A03D6B" w:rsidRDefault="00A03D6B" w:rsidP="00A03D6B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0542598C" w14:textId="77777777" w:rsidR="00A03D6B" w:rsidRDefault="00A03D6B" w:rsidP="00A03D6B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$ref: 'TS29571_CommonData.yaml#/components/responses/429'</w:t>
      </w:r>
    </w:p>
    <w:p w14:paraId="5D7206A1" w14:textId="77777777" w:rsidR="00A03D6B" w:rsidRDefault="00A03D6B" w:rsidP="00A03D6B">
      <w:pPr>
        <w:pStyle w:val="PL"/>
        <w:rPr>
          <w:rFonts w:eastAsia="宋体"/>
        </w:rPr>
      </w:pPr>
      <w:r>
        <w:t xml:space="preserve">        '500':</w:t>
      </w:r>
    </w:p>
    <w:p w14:paraId="7A754638" w14:textId="77777777" w:rsidR="00A03D6B" w:rsidRDefault="00A03D6B" w:rsidP="00A03D6B">
      <w:pPr>
        <w:pStyle w:val="PL"/>
      </w:pPr>
      <w:r>
        <w:t xml:space="preserve">          $ref: 'TS29571_CommonData.yaml#/components/responses/500'</w:t>
      </w:r>
    </w:p>
    <w:p w14:paraId="0013DC97" w14:textId="77777777" w:rsidR="00A03D6B" w:rsidRDefault="00A03D6B" w:rsidP="00A03D6B">
      <w:pPr>
        <w:pStyle w:val="PL"/>
      </w:pPr>
      <w:r>
        <w:t xml:space="preserve">        '503':</w:t>
      </w:r>
    </w:p>
    <w:p w14:paraId="15024548" w14:textId="77777777" w:rsidR="00A03D6B" w:rsidRDefault="00A03D6B" w:rsidP="00A03D6B">
      <w:pPr>
        <w:pStyle w:val="PL"/>
      </w:pPr>
      <w:r>
        <w:t xml:space="preserve">          $ref: 'TS29571_CommonData.yaml#/components/responses/503'</w:t>
      </w:r>
    </w:p>
    <w:p w14:paraId="13288605" w14:textId="77777777" w:rsidR="00A03D6B" w:rsidRDefault="00A03D6B" w:rsidP="00A03D6B">
      <w:pPr>
        <w:pStyle w:val="PL"/>
      </w:pPr>
      <w:r>
        <w:t xml:space="preserve">        default:</w:t>
      </w:r>
    </w:p>
    <w:p w14:paraId="14AA2B0E" w14:textId="77777777" w:rsidR="00A03D6B" w:rsidRDefault="00A03D6B" w:rsidP="00A03D6B">
      <w:pPr>
        <w:pStyle w:val="PL"/>
      </w:pPr>
      <w:r>
        <w:t xml:space="preserve">          $ref: 'TS29571_CommonData.yaml#/components/responses/default'</w:t>
      </w:r>
    </w:p>
    <w:p w14:paraId="5F427312" w14:textId="77777777" w:rsidR="00A03D6B" w:rsidRDefault="00A03D6B" w:rsidP="00A03D6B">
      <w:pPr>
        <w:pStyle w:val="PL"/>
      </w:pPr>
      <w:r>
        <w:t>components:</w:t>
      </w:r>
    </w:p>
    <w:p w14:paraId="13457006" w14:textId="77777777" w:rsidR="00A03D6B" w:rsidRDefault="00A03D6B" w:rsidP="00A03D6B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securitySchemes:</w:t>
      </w:r>
    </w:p>
    <w:p w14:paraId="69E74874" w14:textId="77777777" w:rsidR="00A03D6B" w:rsidRDefault="00A03D6B" w:rsidP="00A03D6B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oAuth2ClientCredentials:</w:t>
      </w:r>
    </w:p>
    <w:p w14:paraId="68D385C5" w14:textId="77777777" w:rsidR="00A03D6B" w:rsidRDefault="00A03D6B" w:rsidP="00A03D6B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type: oauth2</w:t>
      </w:r>
    </w:p>
    <w:p w14:paraId="15BFCB88" w14:textId="77777777" w:rsidR="00A03D6B" w:rsidRDefault="00A03D6B" w:rsidP="00A03D6B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flows:</w:t>
      </w:r>
    </w:p>
    <w:p w14:paraId="79EFE8A2" w14:textId="77777777" w:rsidR="00A03D6B" w:rsidRDefault="00A03D6B" w:rsidP="00A03D6B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clientCredentials:</w:t>
      </w:r>
    </w:p>
    <w:p w14:paraId="03BC92F4" w14:textId="77777777" w:rsidR="00A03D6B" w:rsidRDefault="00A03D6B" w:rsidP="00A03D6B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tokenUrl: '{nrfApiRoot}/oauth2/token'</w:t>
      </w:r>
    </w:p>
    <w:p w14:paraId="745E571B" w14:textId="77777777" w:rsidR="00A03D6B" w:rsidRDefault="00A03D6B" w:rsidP="00A03D6B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scopes:</w:t>
      </w:r>
    </w:p>
    <w:p w14:paraId="6240970D" w14:textId="77777777" w:rsidR="00A03D6B" w:rsidRDefault="00A03D6B" w:rsidP="00A03D6B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  </w:t>
      </w:r>
      <w:r>
        <w:rPr>
          <w:rFonts w:eastAsia="等线"/>
        </w:rPr>
        <w:t>nnwdaf-analyticsinfo</w:t>
      </w:r>
      <w:r>
        <w:rPr>
          <w:rFonts w:eastAsia="等线"/>
          <w:lang w:val="en-US"/>
        </w:rPr>
        <w:t xml:space="preserve">: Access to the </w:t>
      </w:r>
      <w:r>
        <w:rPr>
          <w:rFonts w:eastAsia="等线"/>
        </w:rPr>
        <w:t xml:space="preserve">Nnwdaf_AnalyticsInfo </w:t>
      </w:r>
      <w:r>
        <w:rPr>
          <w:rFonts w:eastAsia="等线"/>
          <w:lang w:val="en-US"/>
        </w:rPr>
        <w:t>API</w:t>
      </w:r>
    </w:p>
    <w:p w14:paraId="62EFAB75" w14:textId="77777777" w:rsidR="00A03D6B" w:rsidRDefault="00A03D6B" w:rsidP="00A03D6B">
      <w:pPr>
        <w:pStyle w:val="PL"/>
        <w:rPr>
          <w:rFonts w:eastAsia="宋体"/>
        </w:rPr>
      </w:pPr>
      <w:r>
        <w:t xml:space="preserve">  schemas:</w:t>
      </w:r>
    </w:p>
    <w:p w14:paraId="1F918A43" w14:textId="77777777" w:rsidR="00A03D6B" w:rsidRDefault="00A03D6B" w:rsidP="00A03D6B">
      <w:pPr>
        <w:pStyle w:val="PL"/>
      </w:pPr>
      <w:r>
        <w:t xml:space="preserve">    AnalyticsData:</w:t>
      </w:r>
    </w:p>
    <w:p w14:paraId="2D71EF41" w14:textId="77777777" w:rsidR="00A03D6B" w:rsidRDefault="00A03D6B" w:rsidP="00A03D6B">
      <w:pPr>
        <w:pStyle w:val="PL"/>
      </w:pPr>
      <w:r>
        <w:t xml:space="preserve">      type: object</w:t>
      </w:r>
    </w:p>
    <w:p w14:paraId="06F44BF6" w14:textId="77777777" w:rsidR="00A03D6B" w:rsidRDefault="00A03D6B" w:rsidP="00A03D6B">
      <w:pPr>
        <w:pStyle w:val="PL"/>
      </w:pPr>
      <w:r>
        <w:t xml:space="preserve">      properties:</w:t>
      </w:r>
    </w:p>
    <w:p w14:paraId="6512CA72" w14:textId="77777777" w:rsidR="00A03D6B" w:rsidRDefault="00A03D6B" w:rsidP="00A03D6B">
      <w:pPr>
        <w:pStyle w:val="PL"/>
      </w:pPr>
      <w:r>
        <w:t xml:space="preserve">        sliceLoadLevelInfos:</w:t>
      </w:r>
    </w:p>
    <w:p w14:paraId="1CED6C74" w14:textId="77777777" w:rsidR="00A03D6B" w:rsidRDefault="00A03D6B" w:rsidP="00A03D6B">
      <w:pPr>
        <w:pStyle w:val="PL"/>
      </w:pPr>
      <w:r>
        <w:t xml:space="preserve">          type: array</w:t>
      </w:r>
    </w:p>
    <w:p w14:paraId="5B666D57" w14:textId="77777777" w:rsidR="00A03D6B" w:rsidRDefault="00A03D6B" w:rsidP="00A03D6B">
      <w:pPr>
        <w:pStyle w:val="PL"/>
      </w:pPr>
      <w:r>
        <w:t xml:space="preserve">          items:</w:t>
      </w:r>
    </w:p>
    <w:p w14:paraId="037D7C39" w14:textId="77777777" w:rsidR="00A03D6B" w:rsidRDefault="00A03D6B" w:rsidP="00A03D6B">
      <w:pPr>
        <w:pStyle w:val="PL"/>
      </w:pPr>
      <w:r>
        <w:t xml:space="preserve">            $ref: 'TS2952</w:t>
      </w:r>
      <w:r>
        <w:rPr>
          <w:lang w:eastAsia="zh-CN"/>
        </w:rPr>
        <w:t>0</w:t>
      </w:r>
      <w:r>
        <w:t>_Nnwdaf_EventsSubscription.yaml#/components/schemas/SliceLoadLevelInformation'</w:t>
      </w:r>
    </w:p>
    <w:p w14:paraId="0013537A" w14:textId="77777777" w:rsidR="00A03D6B" w:rsidRDefault="00A03D6B" w:rsidP="00A03D6B">
      <w:pPr>
        <w:pStyle w:val="PL"/>
      </w:pPr>
      <w:r>
        <w:t xml:space="preserve">          minItems: 1</w:t>
      </w:r>
    </w:p>
    <w:p w14:paraId="00762EB7" w14:textId="77777777" w:rsidR="00A03D6B" w:rsidRDefault="00A03D6B" w:rsidP="00A03D6B">
      <w:pPr>
        <w:pStyle w:val="PL"/>
      </w:pPr>
      <w:r>
        <w:t xml:space="preserve">          description: The slices and their load level information.</w:t>
      </w:r>
    </w:p>
    <w:p w14:paraId="50EAC938" w14:textId="77777777" w:rsidR="00A03D6B" w:rsidRDefault="00A03D6B" w:rsidP="00A03D6B">
      <w:pPr>
        <w:pStyle w:val="PL"/>
      </w:pPr>
      <w:r>
        <w:t xml:space="preserve">    EventFilter:</w:t>
      </w:r>
    </w:p>
    <w:p w14:paraId="5A364D51" w14:textId="77777777" w:rsidR="00A03D6B" w:rsidRDefault="00A03D6B" w:rsidP="00A03D6B">
      <w:pPr>
        <w:pStyle w:val="PL"/>
      </w:pPr>
      <w:r>
        <w:t xml:space="preserve">      type: object</w:t>
      </w:r>
    </w:p>
    <w:p w14:paraId="7040F48A" w14:textId="77777777" w:rsidR="00A03D6B" w:rsidRDefault="00A03D6B" w:rsidP="00A03D6B">
      <w:pPr>
        <w:pStyle w:val="PL"/>
      </w:pPr>
      <w:r>
        <w:t xml:space="preserve">      properties:</w:t>
      </w:r>
    </w:p>
    <w:p w14:paraId="06F2435A" w14:textId="77777777" w:rsidR="00A03D6B" w:rsidRDefault="00A03D6B" w:rsidP="00A03D6B">
      <w:pPr>
        <w:pStyle w:val="PL"/>
      </w:pPr>
      <w:r>
        <w:t xml:space="preserve">        anySlice:</w:t>
      </w:r>
    </w:p>
    <w:p w14:paraId="170E98DB" w14:textId="77777777" w:rsidR="00A03D6B" w:rsidRDefault="00A03D6B" w:rsidP="00A03D6B">
      <w:pPr>
        <w:pStyle w:val="PL"/>
        <w:rPr>
          <w:rFonts w:eastAsia="等线"/>
        </w:rPr>
      </w:pPr>
      <w:r>
        <w:t xml:space="preserve">          $ref: 'TS2952</w:t>
      </w:r>
      <w:r>
        <w:rPr>
          <w:lang w:eastAsia="zh-CN"/>
        </w:rPr>
        <w:t>0</w:t>
      </w:r>
      <w:r>
        <w:rPr>
          <w:rFonts w:eastAsia="等线"/>
        </w:rPr>
        <w:t>_Nnwdaf_EventsSubscription.yaml#/components/schemas/AnySlice'</w:t>
      </w:r>
    </w:p>
    <w:p w14:paraId="260AD623" w14:textId="77777777" w:rsidR="00A03D6B" w:rsidRDefault="00A03D6B" w:rsidP="00A03D6B">
      <w:pPr>
        <w:pStyle w:val="PL"/>
        <w:rPr>
          <w:rFonts w:eastAsia="宋体"/>
        </w:rPr>
      </w:pPr>
      <w:r>
        <w:rPr>
          <w:rFonts w:eastAsia="等线"/>
        </w:rPr>
        <w:t xml:space="preserve">        snssais</w:t>
      </w:r>
      <w:r>
        <w:t>:</w:t>
      </w:r>
    </w:p>
    <w:p w14:paraId="08C5C89F" w14:textId="77777777" w:rsidR="00A03D6B" w:rsidRDefault="00A03D6B" w:rsidP="00A03D6B">
      <w:pPr>
        <w:pStyle w:val="PL"/>
      </w:pPr>
      <w:r>
        <w:t xml:space="preserve">          type: array</w:t>
      </w:r>
    </w:p>
    <w:p w14:paraId="26AE2F50" w14:textId="77777777" w:rsidR="00A03D6B" w:rsidRDefault="00A03D6B" w:rsidP="00A03D6B">
      <w:pPr>
        <w:pStyle w:val="PL"/>
      </w:pPr>
      <w:r>
        <w:t xml:space="preserve">          items:</w:t>
      </w:r>
    </w:p>
    <w:p w14:paraId="0359E8B5" w14:textId="77777777" w:rsidR="00A03D6B" w:rsidRDefault="00A03D6B" w:rsidP="00A03D6B">
      <w:pPr>
        <w:pStyle w:val="PL"/>
      </w:pPr>
      <w:r>
        <w:t xml:space="preserve">            $ref: 'TS29571_CommonData.yaml#/components/schemas/Snssai'</w:t>
      </w:r>
    </w:p>
    <w:p w14:paraId="2B4116A9" w14:textId="77777777" w:rsidR="00A03D6B" w:rsidRDefault="00A03D6B" w:rsidP="00A03D6B">
      <w:pPr>
        <w:pStyle w:val="PL"/>
      </w:pPr>
      <w:r>
        <w:t xml:space="preserve">          minItems: 1</w:t>
      </w:r>
    </w:p>
    <w:p w14:paraId="7B0F1FFE" w14:textId="77777777" w:rsidR="00A03D6B" w:rsidRDefault="00A03D6B" w:rsidP="00A03D6B">
      <w:pPr>
        <w:pStyle w:val="PL"/>
      </w:pPr>
      <w:r>
        <w:t xml:space="preserve">          description: Identification(s) of network slice to which the subscription belongs.</w:t>
      </w:r>
    </w:p>
    <w:p w14:paraId="0E4B41DF" w14:textId="77777777" w:rsidR="00A03D6B" w:rsidRDefault="00A03D6B" w:rsidP="00A03D6B">
      <w:pPr>
        <w:pStyle w:val="PL"/>
      </w:pPr>
      <w:r>
        <w:t xml:space="preserve">        not:</w:t>
      </w:r>
    </w:p>
    <w:p w14:paraId="782ABF61" w14:textId="77777777" w:rsidR="00A03D6B" w:rsidRDefault="00A03D6B" w:rsidP="00A03D6B">
      <w:pPr>
        <w:pStyle w:val="PL"/>
      </w:pPr>
      <w:r>
        <w:t xml:space="preserve">          required: [anySlice, snssais]</w:t>
      </w:r>
    </w:p>
    <w:p w14:paraId="1AFCF55C" w14:textId="77777777" w:rsidR="00A03D6B" w:rsidRDefault="00A03D6B" w:rsidP="00A03D6B">
      <w:pPr>
        <w:pStyle w:val="PL"/>
      </w:pPr>
      <w:r>
        <w:t xml:space="preserve">    EventId:</w:t>
      </w:r>
    </w:p>
    <w:p w14:paraId="755D8D7B" w14:textId="77777777" w:rsidR="00A03D6B" w:rsidRDefault="00A03D6B" w:rsidP="00A03D6B">
      <w:pPr>
        <w:pStyle w:val="PL"/>
      </w:pPr>
      <w:r>
        <w:t xml:space="preserve">      anyOf:</w:t>
      </w:r>
    </w:p>
    <w:p w14:paraId="21099754" w14:textId="77777777" w:rsidR="00A03D6B" w:rsidRDefault="00A03D6B" w:rsidP="00A03D6B">
      <w:pPr>
        <w:pStyle w:val="PL"/>
      </w:pPr>
      <w:r>
        <w:t xml:space="preserve">      - type: string</w:t>
      </w:r>
    </w:p>
    <w:p w14:paraId="07FF3DDF" w14:textId="77777777" w:rsidR="00A03D6B" w:rsidRDefault="00A03D6B" w:rsidP="00A03D6B">
      <w:pPr>
        <w:pStyle w:val="PL"/>
      </w:pPr>
      <w:r>
        <w:t xml:space="preserve">        enum:</w:t>
      </w:r>
    </w:p>
    <w:p w14:paraId="65F54B02" w14:textId="77777777" w:rsidR="00A03D6B" w:rsidRDefault="00A03D6B" w:rsidP="00A03D6B">
      <w:pPr>
        <w:pStyle w:val="PL"/>
      </w:pPr>
      <w:r>
        <w:t xml:space="preserve">          - LOAD_LEVEL_INFORMATION</w:t>
      </w:r>
    </w:p>
    <w:p w14:paraId="0E4B7202" w14:textId="77777777" w:rsidR="00A03D6B" w:rsidRDefault="00A03D6B" w:rsidP="00A03D6B">
      <w:pPr>
        <w:pStyle w:val="PL"/>
      </w:pPr>
      <w:r>
        <w:t xml:space="preserve">      - type: string</w:t>
      </w:r>
    </w:p>
    <w:p w14:paraId="7F6167E0" w14:textId="77777777" w:rsidR="00A03D6B" w:rsidRDefault="00A03D6B" w:rsidP="00A03D6B">
      <w:pPr>
        <w:pStyle w:val="PL"/>
      </w:pPr>
      <w:r>
        <w:t xml:space="preserve">        description: &gt;</w:t>
      </w:r>
    </w:p>
    <w:p w14:paraId="56DB0292" w14:textId="77777777" w:rsidR="00A03D6B" w:rsidRDefault="00A03D6B" w:rsidP="00A03D6B">
      <w:pPr>
        <w:pStyle w:val="PL"/>
      </w:pPr>
      <w:r>
        <w:t xml:space="preserve">          This string provides forward-compatibility with future</w:t>
      </w:r>
    </w:p>
    <w:p w14:paraId="2AFE812B" w14:textId="77777777" w:rsidR="00A03D6B" w:rsidRDefault="00A03D6B" w:rsidP="00A03D6B">
      <w:pPr>
        <w:pStyle w:val="PL"/>
      </w:pPr>
      <w:r>
        <w:t xml:space="preserve">          extensions to the enumeration but is not used to encode</w:t>
      </w:r>
    </w:p>
    <w:p w14:paraId="00AE1834" w14:textId="77777777" w:rsidR="00A03D6B" w:rsidRDefault="00A03D6B" w:rsidP="00A03D6B">
      <w:pPr>
        <w:pStyle w:val="PL"/>
      </w:pPr>
      <w:r>
        <w:t xml:space="preserve">          content defined in the present version of this API.</w:t>
      </w:r>
    </w:p>
    <w:p w14:paraId="31E3449B" w14:textId="77777777" w:rsidR="00A03D6B" w:rsidRDefault="00A03D6B" w:rsidP="00A03D6B">
      <w:pPr>
        <w:pStyle w:val="PL"/>
      </w:pPr>
      <w:r>
        <w:t xml:space="preserve">      description: &gt;</w:t>
      </w:r>
    </w:p>
    <w:p w14:paraId="76CBAD3F" w14:textId="77777777" w:rsidR="00A03D6B" w:rsidRDefault="00A03D6B" w:rsidP="00A03D6B">
      <w:pPr>
        <w:pStyle w:val="PL"/>
      </w:pPr>
      <w:r>
        <w:t xml:space="preserve">        Possible values are</w:t>
      </w:r>
    </w:p>
    <w:p w14:paraId="7EC24567" w14:textId="77777777" w:rsidR="00A03D6B" w:rsidRDefault="00A03D6B" w:rsidP="00A03D6B">
      <w:pPr>
        <w:pStyle w:val="PL"/>
        <w:rPr>
          <w:lang w:val="en-US"/>
        </w:rPr>
      </w:pPr>
      <w:r>
        <w:t xml:space="preserve">        - LOAD_LEVEL_INFORMATION: Represent the analytics of load level information of corresponding network slice.</w:t>
      </w:r>
    </w:p>
    <w:p w14:paraId="0E752618" w14:textId="77777777" w:rsidR="001F7D0D" w:rsidRPr="00E12D5F" w:rsidRDefault="001F7D0D" w:rsidP="001F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82963" w14:textId="77777777" w:rsidR="00977130" w:rsidRDefault="00977130">
      <w:r>
        <w:separator/>
      </w:r>
    </w:p>
  </w:endnote>
  <w:endnote w:type="continuationSeparator" w:id="0">
    <w:p w14:paraId="47A4BBF4" w14:textId="77777777" w:rsidR="00977130" w:rsidRDefault="0097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238FF" w14:textId="77777777" w:rsidR="00977130" w:rsidRDefault="00977130">
      <w:r>
        <w:separator/>
      </w:r>
    </w:p>
  </w:footnote>
  <w:footnote w:type="continuationSeparator" w:id="0">
    <w:p w14:paraId="16D6DAA4" w14:textId="77777777" w:rsidR="00977130" w:rsidRDefault="0097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F171" w14:textId="77777777" w:rsidR="00B81051" w:rsidRDefault="00B8105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26C1" w14:textId="77777777" w:rsidR="00B81051" w:rsidRDefault="00B8105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1F7ED" w14:textId="77777777" w:rsidR="00B81051" w:rsidRDefault="00B8105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3853" w14:textId="77777777" w:rsidR="00B81051" w:rsidRDefault="00B810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2" w15:restartNumberingAfterBreak="0">
    <w:nsid w:val="2568369D"/>
    <w:multiLevelType w:val="hybridMultilevel"/>
    <w:tmpl w:val="8572D440"/>
    <w:lvl w:ilvl="0" w:tplc="525034F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9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77512"/>
    <w:multiLevelType w:val="hybridMultilevel"/>
    <w:tmpl w:val="52A617EA"/>
    <w:lvl w:ilvl="0" w:tplc="403E1D1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3"/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0"/>
  </w:num>
  <w:num w:numId="7">
    <w:abstractNumId w:val="24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25"/>
  </w:num>
  <w:num w:numId="20">
    <w:abstractNumId w:val="17"/>
  </w:num>
  <w:num w:numId="21">
    <w:abstractNumId w:val="16"/>
  </w:num>
  <w:num w:numId="22">
    <w:abstractNumId w:val="19"/>
  </w:num>
  <w:num w:numId="23">
    <w:abstractNumId w:val="22"/>
  </w:num>
  <w:num w:numId="24">
    <w:abstractNumId w:val="21"/>
  </w:num>
  <w:num w:numId="25">
    <w:abstractNumId w:val="18"/>
  </w:num>
  <w:num w:numId="26">
    <w:abstractNumId w:val="11"/>
  </w:num>
  <w:num w:numId="27">
    <w:abstractNumId w:val="23"/>
  </w:num>
  <w:num w:numId="28">
    <w:abstractNumId w:val="26"/>
  </w:num>
  <w:num w:numId="29">
    <w:abstractNumId w:val="12"/>
  </w:num>
  <w:num w:numId="30">
    <w:abstractNumId w:val="15"/>
  </w:num>
  <w:num w:numId="3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-0524">
    <w15:presenceInfo w15:providerId="None" w15:userId="Huang Zhenning-0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B7"/>
    <w:rsid w:val="000310DD"/>
    <w:rsid w:val="00035E66"/>
    <w:rsid w:val="00062941"/>
    <w:rsid w:val="000915B7"/>
    <w:rsid w:val="000A3881"/>
    <w:rsid w:val="000A5AC6"/>
    <w:rsid w:val="000C503B"/>
    <w:rsid w:val="000E57B5"/>
    <w:rsid w:val="000E5F7E"/>
    <w:rsid w:val="00111D3A"/>
    <w:rsid w:val="00126C73"/>
    <w:rsid w:val="001336ED"/>
    <w:rsid w:val="0015070D"/>
    <w:rsid w:val="0016088E"/>
    <w:rsid w:val="00185D64"/>
    <w:rsid w:val="001923CD"/>
    <w:rsid w:val="001927BF"/>
    <w:rsid w:val="001F7D0D"/>
    <w:rsid w:val="00202BA3"/>
    <w:rsid w:val="00207815"/>
    <w:rsid w:val="00214290"/>
    <w:rsid w:val="00247A8D"/>
    <w:rsid w:val="00282639"/>
    <w:rsid w:val="00285786"/>
    <w:rsid w:val="002B1AAD"/>
    <w:rsid w:val="002D798D"/>
    <w:rsid w:val="002E5227"/>
    <w:rsid w:val="0030052D"/>
    <w:rsid w:val="00314CA4"/>
    <w:rsid w:val="00326D74"/>
    <w:rsid w:val="00342882"/>
    <w:rsid w:val="003950EB"/>
    <w:rsid w:val="003C12FB"/>
    <w:rsid w:val="004042C4"/>
    <w:rsid w:val="00426CB7"/>
    <w:rsid w:val="00430133"/>
    <w:rsid w:val="00457152"/>
    <w:rsid w:val="00465DD4"/>
    <w:rsid w:val="00471EBC"/>
    <w:rsid w:val="00474BE3"/>
    <w:rsid w:val="004751D5"/>
    <w:rsid w:val="004925F2"/>
    <w:rsid w:val="004C4AEE"/>
    <w:rsid w:val="004D2DDE"/>
    <w:rsid w:val="004D5D12"/>
    <w:rsid w:val="004F2E82"/>
    <w:rsid w:val="00530A26"/>
    <w:rsid w:val="00547E17"/>
    <w:rsid w:val="00574FAC"/>
    <w:rsid w:val="00592A06"/>
    <w:rsid w:val="005A6EC8"/>
    <w:rsid w:val="005C7C85"/>
    <w:rsid w:val="005E1E0C"/>
    <w:rsid w:val="005E50C5"/>
    <w:rsid w:val="00616CF1"/>
    <w:rsid w:val="006D22C5"/>
    <w:rsid w:val="006D7D33"/>
    <w:rsid w:val="006F165A"/>
    <w:rsid w:val="006F36C2"/>
    <w:rsid w:val="007120FA"/>
    <w:rsid w:val="0071707D"/>
    <w:rsid w:val="007367EB"/>
    <w:rsid w:val="007920B5"/>
    <w:rsid w:val="007939E1"/>
    <w:rsid w:val="007A7165"/>
    <w:rsid w:val="007F3769"/>
    <w:rsid w:val="008377D4"/>
    <w:rsid w:val="00844685"/>
    <w:rsid w:val="00851E59"/>
    <w:rsid w:val="00853C89"/>
    <w:rsid w:val="00876674"/>
    <w:rsid w:val="008A6BAD"/>
    <w:rsid w:val="008D04F9"/>
    <w:rsid w:val="00921C70"/>
    <w:rsid w:val="00937223"/>
    <w:rsid w:val="00942A7D"/>
    <w:rsid w:val="0097075E"/>
    <w:rsid w:val="009755B7"/>
    <w:rsid w:val="00976C32"/>
    <w:rsid w:val="00976E6E"/>
    <w:rsid w:val="00977130"/>
    <w:rsid w:val="00991939"/>
    <w:rsid w:val="009C5EE2"/>
    <w:rsid w:val="00A03D6B"/>
    <w:rsid w:val="00A045D9"/>
    <w:rsid w:val="00A2034F"/>
    <w:rsid w:val="00A301D6"/>
    <w:rsid w:val="00A462D0"/>
    <w:rsid w:val="00A81E14"/>
    <w:rsid w:val="00A838E9"/>
    <w:rsid w:val="00A847AF"/>
    <w:rsid w:val="00A91FF8"/>
    <w:rsid w:val="00AA720A"/>
    <w:rsid w:val="00AB7913"/>
    <w:rsid w:val="00AC1ED1"/>
    <w:rsid w:val="00B256E8"/>
    <w:rsid w:val="00B30BF1"/>
    <w:rsid w:val="00B75BCF"/>
    <w:rsid w:val="00B81051"/>
    <w:rsid w:val="00B91B4F"/>
    <w:rsid w:val="00BB2996"/>
    <w:rsid w:val="00BB3EE8"/>
    <w:rsid w:val="00C038DA"/>
    <w:rsid w:val="00C04FE0"/>
    <w:rsid w:val="00C23DEE"/>
    <w:rsid w:val="00C35B7D"/>
    <w:rsid w:val="00C5113E"/>
    <w:rsid w:val="00C52B85"/>
    <w:rsid w:val="00C87CBA"/>
    <w:rsid w:val="00CA04AF"/>
    <w:rsid w:val="00CB5697"/>
    <w:rsid w:val="00CC0091"/>
    <w:rsid w:val="00CE7204"/>
    <w:rsid w:val="00D0174D"/>
    <w:rsid w:val="00D14BA0"/>
    <w:rsid w:val="00D1554F"/>
    <w:rsid w:val="00D43801"/>
    <w:rsid w:val="00D65369"/>
    <w:rsid w:val="00DA7346"/>
    <w:rsid w:val="00DC7D88"/>
    <w:rsid w:val="00DE4099"/>
    <w:rsid w:val="00DF1242"/>
    <w:rsid w:val="00DF165D"/>
    <w:rsid w:val="00DF69B8"/>
    <w:rsid w:val="00E1739C"/>
    <w:rsid w:val="00E175D8"/>
    <w:rsid w:val="00E209A5"/>
    <w:rsid w:val="00E44CE0"/>
    <w:rsid w:val="00E661EB"/>
    <w:rsid w:val="00E804D8"/>
    <w:rsid w:val="00E94BCF"/>
    <w:rsid w:val="00EB788E"/>
    <w:rsid w:val="00EE537B"/>
    <w:rsid w:val="00EF32F9"/>
    <w:rsid w:val="00F05559"/>
    <w:rsid w:val="00F070C7"/>
    <w:rsid w:val="00F13968"/>
    <w:rsid w:val="00F1634C"/>
    <w:rsid w:val="00F21ACF"/>
    <w:rsid w:val="00F46093"/>
    <w:rsid w:val="00F77D67"/>
    <w:rsid w:val="00F86C28"/>
    <w:rsid w:val="00F974A1"/>
    <w:rsid w:val="00F97C20"/>
    <w:rsid w:val="00F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a7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Pr>
      <w:b/>
      <w:bCs/>
    </w:rPr>
  </w:style>
  <w:style w:type="paragraph" w:styleId="af4">
    <w:name w:val="Document Map"/>
    <w:basedOn w:val="a"/>
    <w:link w:val="af5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a"/>
    <w:rsid w:val="00E661EB"/>
    <w:rPr>
      <w:i/>
      <w:color w:val="0000FF"/>
    </w:rPr>
  </w:style>
  <w:style w:type="character" w:customStyle="1" w:styleId="af5">
    <w:name w:val="文档结构图 字符"/>
    <w:link w:val="af4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qFormat/>
    <w:rsid w:val="00E661E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661EB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a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af6">
    <w:name w:val="Bibliography"/>
    <w:basedOn w:val="a"/>
    <w:next w:val="a"/>
    <w:uiPriority w:val="37"/>
    <w:semiHidden/>
    <w:unhideWhenUsed/>
    <w:rsid w:val="00E661EB"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character" w:customStyle="1" w:styleId="31">
    <w:name w:val="标题 3 字符"/>
    <w:link w:val="30"/>
    <w:rsid w:val="00E661E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character" w:customStyle="1" w:styleId="41">
    <w:name w:val="标题 4 字符"/>
    <w:link w:val="40"/>
    <w:rsid w:val="00E661EB"/>
    <w:rPr>
      <w:rFonts w:ascii="Arial" w:hAnsi="Arial"/>
      <w:sz w:val="24"/>
      <w:lang w:val="en-GB" w:eastAsia="en-US"/>
    </w:rPr>
  </w:style>
  <w:style w:type="paragraph" w:styleId="af7">
    <w:name w:val="Block Text"/>
    <w:basedOn w:val="a"/>
    <w:rsid w:val="00E661EB"/>
    <w:pPr>
      <w:spacing w:after="120"/>
      <w:ind w:left="1440" w:right="1440"/>
    </w:pPr>
  </w:style>
  <w:style w:type="character" w:customStyle="1" w:styleId="TANChar">
    <w:name w:val="TAN Char"/>
    <w:link w:val="TAN"/>
    <w:qFormat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661EB"/>
    <w:rPr>
      <w:rFonts w:ascii="Arial" w:hAnsi="Arial"/>
      <w:sz w:val="18"/>
      <w:lang w:val="en-GB" w:eastAsia="en-US"/>
    </w:rPr>
  </w:style>
  <w:style w:type="character" w:customStyle="1" w:styleId="af1">
    <w:name w:val="批注框文本 字符"/>
    <w:link w:val="af0"/>
    <w:rsid w:val="00E661EB"/>
    <w:rPr>
      <w:rFonts w:ascii="Tahoma" w:hAnsi="Tahoma" w:cs="Tahoma"/>
      <w:sz w:val="16"/>
      <w:szCs w:val="16"/>
      <w:lang w:val="en-GB" w:eastAsia="en-US"/>
    </w:rPr>
  </w:style>
  <w:style w:type="character" w:customStyle="1" w:styleId="ae">
    <w:name w:val="批注文字 字符"/>
    <w:link w:val="ad"/>
    <w:rsid w:val="00E661EB"/>
    <w:rPr>
      <w:rFonts w:ascii="Times New Roman" w:hAnsi="Times New Roman"/>
      <w:lang w:val="en-GB" w:eastAsia="en-US"/>
    </w:rPr>
  </w:style>
  <w:style w:type="character" w:customStyle="1" w:styleId="af3">
    <w:name w:val="批注主题 字符"/>
    <w:link w:val="af2"/>
    <w:rsid w:val="00E661EB"/>
    <w:rPr>
      <w:rFonts w:ascii="Times New Roman" w:hAnsi="Times New Roman"/>
      <w:b/>
      <w:bCs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af8">
    <w:name w:val="Body Text"/>
    <w:basedOn w:val="a"/>
    <w:link w:val="af9"/>
    <w:rsid w:val="00E661EB"/>
    <w:pPr>
      <w:spacing w:after="120"/>
    </w:pPr>
  </w:style>
  <w:style w:type="character" w:customStyle="1" w:styleId="af9">
    <w:name w:val="正文文本 字符"/>
    <w:basedOn w:val="a0"/>
    <w:link w:val="af8"/>
    <w:rsid w:val="00E66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661EB"/>
    <w:rPr>
      <w:rFonts w:ascii="Times New Roman" w:hAnsi="Times New Roman"/>
      <w:lang w:val="en-GB" w:eastAsia="en-US"/>
    </w:rPr>
  </w:style>
  <w:style w:type="character" w:customStyle="1" w:styleId="20">
    <w:name w:val="标题 2 字符"/>
    <w:link w:val="2"/>
    <w:locked/>
    <w:rsid w:val="00E661EB"/>
    <w:rPr>
      <w:rFonts w:ascii="Arial" w:hAnsi="Arial"/>
      <w:sz w:val="32"/>
      <w:lang w:val="en-GB" w:eastAsia="en-US"/>
    </w:rPr>
  </w:style>
  <w:style w:type="character" w:customStyle="1" w:styleId="10">
    <w:name w:val="标题 1 字符"/>
    <w:link w:val="1"/>
    <w:locked/>
    <w:rsid w:val="00E661EB"/>
    <w:rPr>
      <w:rFonts w:ascii="Arial" w:hAnsi="Arial"/>
      <w:sz w:val="36"/>
      <w:lang w:val="en-GB" w:eastAsia="en-US"/>
    </w:rPr>
  </w:style>
  <w:style w:type="character" w:customStyle="1" w:styleId="80">
    <w:name w:val="标题 8 字符"/>
    <w:link w:val="8"/>
    <w:locked/>
    <w:rsid w:val="00E661EB"/>
    <w:rPr>
      <w:rFonts w:ascii="Arial" w:hAnsi="Arial"/>
      <w:sz w:val="36"/>
      <w:lang w:val="en-GB" w:eastAsia="en-US"/>
    </w:rPr>
  </w:style>
  <w:style w:type="paragraph" w:styleId="afa">
    <w:name w:val="List Paragraph"/>
    <w:basedOn w:val="a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rsid w:val="00E661EB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E661EB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rsid w:val="00E661EB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b">
    <w:name w:val="Body Text First Indent"/>
    <w:basedOn w:val="af8"/>
    <w:link w:val="afc"/>
    <w:rsid w:val="00E661EB"/>
    <w:pPr>
      <w:ind w:firstLine="210"/>
    </w:pPr>
  </w:style>
  <w:style w:type="character" w:customStyle="1" w:styleId="afc">
    <w:name w:val="正文文本首行缩进 字符"/>
    <w:basedOn w:val="af9"/>
    <w:link w:val="afb"/>
    <w:rsid w:val="00E661EB"/>
    <w:rPr>
      <w:rFonts w:ascii="Times New Roman" w:hAnsi="Times New Roman"/>
      <w:lang w:val="en-GB" w:eastAsia="en-US"/>
    </w:rPr>
  </w:style>
  <w:style w:type="paragraph" w:styleId="afd">
    <w:name w:val="Body Text Indent"/>
    <w:basedOn w:val="a"/>
    <w:link w:val="afe"/>
    <w:rsid w:val="00E661EB"/>
    <w:pPr>
      <w:spacing w:after="120"/>
      <w:ind w:left="283"/>
    </w:pPr>
  </w:style>
  <w:style w:type="character" w:customStyle="1" w:styleId="afe">
    <w:name w:val="正文文本缩进 字符"/>
    <w:basedOn w:val="a0"/>
    <w:link w:val="afd"/>
    <w:rsid w:val="00E661EB"/>
    <w:rPr>
      <w:rFonts w:ascii="Times New Roman" w:hAnsi="Times New Roman"/>
      <w:lang w:val="en-GB" w:eastAsia="en-US"/>
    </w:rPr>
  </w:style>
  <w:style w:type="paragraph" w:styleId="27">
    <w:name w:val="Body Text First Indent 2"/>
    <w:basedOn w:val="afd"/>
    <w:link w:val="28"/>
    <w:rsid w:val="00E661EB"/>
    <w:pPr>
      <w:ind w:firstLine="210"/>
    </w:pPr>
  </w:style>
  <w:style w:type="character" w:customStyle="1" w:styleId="28">
    <w:name w:val="正文文本首行缩进 2 字符"/>
    <w:basedOn w:val="afe"/>
    <w:link w:val="27"/>
    <w:rsid w:val="00E661EB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rsid w:val="00E661EB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E661EB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rsid w:val="00E661EB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f">
    <w:name w:val="caption"/>
    <w:basedOn w:val="a"/>
    <w:next w:val="a"/>
    <w:semiHidden/>
    <w:unhideWhenUsed/>
    <w:qFormat/>
    <w:rsid w:val="00E661EB"/>
    <w:rPr>
      <w:b/>
      <w:bCs/>
    </w:rPr>
  </w:style>
  <w:style w:type="paragraph" w:styleId="aff0">
    <w:name w:val="Closing"/>
    <w:basedOn w:val="a"/>
    <w:link w:val="aff1"/>
    <w:rsid w:val="00E661EB"/>
    <w:pPr>
      <w:ind w:left="4252"/>
    </w:pPr>
  </w:style>
  <w:style w:type="character" w:customStyle="1" w:styleId="aff1">
    <w:name w:val="结束语 字符"/>
    <w:basedOn w:val="a0"/>
    <w:link w:val="aff0"/>
    <w:rsid w:val="00E661EB"/>
    <w:rPr>
      <w:rFonts w:ascii="Times New Roman" w:hAnsi="Times New Roman"/>
      <w:lang w:val="en-GB" w:eastAsia="en-US"/>
    </w:rPr>
  </w:style>
  <w:style w:type="paragraph" w:styleId="aff2">
    <w:name w:val="Date"/>
    <w:basedOn w:val="a"/>
    <w:next w:val="a"/>
    <w:link w:val="aff3"/>
    <w:rsid w:val="00E661EB"/>
  </w:style>
  <w:style w:type="character" w:customStyle="1" w:styleId="aff3">
    <w:name w:val="日期 字符"/>
    <w:basedOn w:val="a0"/>
    <w:link w:val="aff2"/>
    <w:rsid w:val="00E661EB"/>
    <w:rPr>
      <w:rFonts w:ascii="Times New Roman" w:hAnsi="Times New Roman"/>
      <w:lang w:val="en-GB" w:eastAsia="en-US"/>
    </w:rPr>
  </w:style>
  <w:style w:type="paragraph" w:styleId="aff4">
    <w:name w:val="E-mail Signature"/>
    <w:basedOn w:val="a"/>
    <w:link w:val="aff5"/>
    <w:rsid w:val="00E661EB"/>
  </w:style>
  <w:style w:type="character" w:customStyle="1" w:styleId="aff5">
    <w:name w:val="电子邮件签名 字符"/>
    <w:basedOn w:val="a0"/>
    <w:link w:val="aff4"/>
    <w:rsid w:val="00E661EB"/>
    <w:rPr>
      <w:rFonts w:ascii="Times New Roman" w:hAnsi="Times New Roman"/>
      <w:lang w:val="en-GB" w:eastAsia="en-US"/>
    </w:rPr>
  </w:style>
  <w:style w:type="paragraph" w:styleId="aff6">
    <w:name w:val="endnote text"/>
    <w:basedOn w:val="a"/>
    <w:link w:val="aff7"/>
    <w:rsid w:val="00E661EB"/>
  </w:style>
  <w:style w:type="character" w:customStyle="1" w:styleId="aff7">
    <w:name w:val="尾注文本 字符"/>
    <w:basedOn w:val="a0"/>
    <w:link w:val="aff6"/>
    <w:rsid w:val="00E661EB"/>
    <w:rPr>
      <w:rFonts w:ascii="Times New Roman" w:hAnsi="Times New Roman"/>
      <w:lang w:val="en-GB" w:eastAsia="en-US"/>
    </w:rPr>
  </w:style>
  <w:style w:type="paragraph" w:styleId="aff8">
    <w:name w:val="envelope address"/>
    <w:basedOn w:val="a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aff9">
    <w:name w:val="envelope return"/>
    <w:basedOn w:val="a"/>
    <w:rsid w:val="00E661EB"/>
    <w:rPr>
      <w:rFonts w:ascii="Calibri Light" w:eastAsia="Yu Gothic Light" w:hAnsi="Calibri Light"/>
    </w:rPr>
  </w:style>
  <w:style w:type="character" w:customStyle="1" w:styleId="a7">
    <w:name w:val="脚注文本 字符"/>
    <w:link w:val="a6"/>
    <w:rsid w:val="00E661EB"/>
    <w:rPr>
      <w:rFonts w:ascii="Times New Roman" w:hAnsi="Times New Roman"/>
      <w:sz w:val="16"/>
      <w:lang w:val="en-GB" w:eastAsia="en-US"/>
    </w:rPr>
  </w:style>
  <w:style w:type="paragraph" w:styleId="HTML">
    <w:name w:val="HTML Address"/>
    <w:basedOn w:val="a"/>
    <w:link w:val="HTML0"/>
    <w:rsid w:val="00E661EB"/>
    <w:rPr>
      <w:i/>
      <w:iCs/>
    </w:rPr>
  </w:style>
  <w:style w:type="character" w:customStyle="1" w:styleId="HTML0">
    <w:name w:val="HTML 地址 字符"/>
    <w:basedOn w:val="a0"/>
    <w:link w:val="HTML"/>
    <w:rsid w:val="00E661EB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rsid w:val="00E661EB"/>
    <w:rPr>
      <w:rFonts w:ascii="Courier New" w:hAnsi="Courier New" w:cs="Courier New"/>
    </w:rPr>
  </w:style>
  <w:style w:type="character" w:customStyle="1" w:styleId="HTML2">
    <w:name w:val="HTML 预设格式 字符"/>
    <w:basedOn w:val="a0"/>
    <w:link w:val="HTML1"/>
    <w:rsid w:val="00E661EB"/>
    <w:rPr>
      <w:rFonts w:ascii="Courier New" w:hAnsi="Courier New" w:cs="Courier New"/>
      <w:lang w:val="en-GB" w:eastAsia="en-US"/>
    </w:rPr>
  </w:style>
  <w:style w:type="paragraph" w:styleId="38">
    <w:name w:val="index 3"/>
    <w:basedOn w:val="a"/>
    <w:next w:val="a"/>
    <w:rsid w:val="00E661EB"/>
    <w:pPr>
      <w:ind w:left="600" w:hanging="200"/>
    </w:pPr>
  </w:style>
  <w:style w:type="paragraph" w:styleId="44">
    <w:name w:val="index 4"/>
    <w:basedOn w:val="a"/>
    <w:next w:val="a"/>
    <w:rsid w:val="00E661EB"/>
    <w:pPr>
      <w:ind w:left="800" w:hanging="200"/>
    </w:pPr>
  </w:style>
  <w:style w:type="paragraph" w:styleId="54">
    <w:name w:val="index 5"/>
    <w:basedOn w:val="a"/>
    <w:next w:val="a"/>
    <w:rsid w:val="00E661EB"/>
    <w:pPr>
      <w:ind w:left="1000" w:hanging="200"/>
    </w:pPr>
  </w:style>
  <w:style w:type="paragraph" w:styleId="61">
    <w:name w:val="index 6"/>
    <w:basedOn w:val="a"/>
    <w:next w:val="a"/>
    <w:rsid w:val="00E661EB"/>
    <w:pPr>
      <w:ind w:left="1200" w:hanging="200"/>
    </w:pPr>
  </w:style>
  <w:style w:type="paragraph" w:styleId="71">
    <w:name w:val="index 7"/>
    <w:basedOn w:val="a"/>
    <w:next w:val="a"/>
    <w:rsid w:val="00E661EB"/>
    <w:pPr>
      <w:ind w:left="1400" w:hanging="200"/>
    </w:pPr>
  </w:style>
  <w:style w:type="paragraph" w:styleId="81">
    <w:name w:val="index 8"/>
    <w:basedOn w:val="a"/>
    <w:next w:val="a"/>
    <w:rsid w:val="00E661EB"/>
    <w:pPr>
      <w:ind w:left="1600" w:hanging="200"/>
    </w:pPr>
  </w:style>
  <w:style w:type="paragraph" w:styleId="90">
    <w:name w:val="index 9"/>
    <w:basedOn w:val="a"/>
    <w:next w:val="a"/>
    <w:rsid w:val="00E661EB"/>
    <w:pPr>
      <w:ind w:left="1800" w:hanging="200"/>
    </w:pPr>
  </w:style>
  <w:style w:type="paragraph" w:styleId="affa">
    <w:name w:val="index heading"/>
    <w:basedOn w:val="a"/>
    <w:next w:val="11"/>
    <w:rsid w:val="00E661EB"/>
    <w:rPr>
      <w:rFonts w:ascii="Calibri Light" w:eastAsia="Yu Gothic Light" w:hAnsi="Calibri Light"/>
      <w:b/>
      <w:bCs/>
    </w:rPr>
  </w:style>
  <w:style w:type="paragraph" w:styleId="affb">
    <w:name w:val="Intense Quote"/>
    <w:basedOn w:val="a"/>
    <w:next w:val="a"/>
    <w:link w:val="affc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c">
    <w:name w:val="明显引用 字符"/>
    <w:basedOn w:val="a0"/>
    <w:link w:val="affb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affd">
    <w:name w:val="List Continue"/>
    <w:basedOn w:val="a"/>
    <w:rsid w:val="00E661EB"/>
    <w:pPr>
      <w:spacing w:after="120"/>
      <w:ind w:left="283"/>
      <w:contextualSpacing/>
    </w:pPr>
  </w:style>
  <w:style w:type="paragraph" w:styleId="2b">
    <w:name w:val="List Continue 2"/>
    <w:basedOn w:val="a"/>
    <w:rsid w:val="00E661EB"/>
    <w:pPr>
      <w:spacing w:after="120"/>
      <w:ind w:left="566"/>
      <w:contextualSpacing/>
    </w:pPr>
  </w:style>
  <w:style w:type="paragraph" w:styleId="39">
    <w:name w:val="List Continue 3"/>
    <w:basedOn w:val="a"/>
    <w:rsid w:val="00E661EB"/>
    <w:pPr>
      <w:spacing w:after="120"/>
      <w:ind w:left="849"/>
      <w:contextualSpacing/>
    </w:pPr>
  </w:style>
  <w:style w:type="paragraph" w:styleId="45">
    <w:name w:val="List Continue 4"/>
    <w:basedOn w:val="a"/>
    <w:rsid w:val="00E661EB"/>
    <w:pPr>
      <w:spacing w:after="120"/>
      <w:ind w:left="1132"/>
      <w:contextualSpacing/>
    </w:pPr>
  </w:style>
  <w:style w:type="paragraph" w:styleId="55">
    <w:name w:val="List Continue 5"/>
    <w:basedOn w:val="a"/>
    <w:rsid w:val="00E661EB"/>
    <w:pPr>
      <w:spacing w:after="120"/>
      <w:ind w:left="1415"/>
      <w:contextualSpacing/>
    </w:pPr>
  </w:style>
  <w:style w:type="paragraph" w:styleId="3">
    <w:name w:val="List Number 3"/>
    <w:basedOn w:val="a"/>
    <w:rsid w:val="00E661EB"/>
    <w:pPr>
      <w:numPr>
        <w:numId w:val="15"/>
      </w:numPr>
      <w:contextualSpacing/>
    </w:pPr>
  </w:style>
  <w:style w:type="paragraph" w:styleId="4">
    <w:name w:val="List Number 4"/>
    <w:basedOn w:val="a"/>
    <w:rsid w:val="00E661EB"/>
    <w:pPr>
      <w:numPr>
        <w:numId w:val="16"/>
      </w:numPr>
      <w:contextualSpacing/>
    </w:pPr>
  </w:style>
  <w:style w:type="paragraph" w:styleId="5">
    <w:name w:val="List Number 5"/>
    <w:basedOn w:val="a"/>
    <w:rsid w:val="00E661EB"/>
    <w:pPr>
      <w:numPr>
        <w:numId w:val="17"/>
      </w:numPr>
      <w:contextualSpacing/>
    </w:pPr>
  </w:style>
  <w:style w:type="paragraph" w:styleId="affe">
    <w:name w:val="macro"/>
    <w:link w:val="afff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f">
    <w:name w:val="宏文本 字符"/>
    <w:basedOn w:val="a0"/>
    <w:link w:val="affe"/>
    <w:rsid w:val="00E661EB"/>
    <w:rPr>
      <w:rFonts w:ascii="Courier New" w:hAnsi="Courier New" w:cs="Courier New"/>
      <w:lang w:val="en-GB" w:eastAsia="en-US"/>
    </w:rPr>
  </w:style>
  <w:style w:type="paragraph" w:styleId="afff0">
    <w:name w:val="Message Header"/>
    <w:basedOn w:val="a"/>
    <w:link w:val="afff1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afff1">
    <w:name w:val="信息标题 字符"/>
    <w:basedOn w:val="a0"/>
    <w:link w:val="afff0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afff2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afff3">
    <w:name w:val="Normal (Web)"/>
    <w:basedOn w:val="a"/>
    <w:rsid w:val="00E661EB"/>
    <w:rPr>
      <w:sz w:val="24"/>
      <w:szCs w:val="24"/>
    </w:rPr>
  </w:style>
  <w:style w:type="paragraph" w:styleId="afff4">
    <w:name w:val="Normal Indent"/>
    <w:basedOn w:val="a"/>
    <w:rsid w:val="00E661EB"/>
    <w:pPr>
      <w:ind w:left="720"/>
    </w:pPr>
  </w:style>
  <w:style w:type="paragraph" w:styleId="afff5">
    <w:name w:val="Note Heading"/>
    <w:basedOn w:val="a"/>
    <w:next w:val="a"/>
    <w:link w:val="afff6"/>
    <w:rsid w:val="00E661EB"/>
  </w:style>
  <w:style w:type="character" w:customStyle="1" w:styleId="afff6">
    <w:name w:val="注释标题 字符"/>
    <w:basedOn w:val="a0"/>
    <w:link w:val="afff5"/>
    <w:rsid w:val="00E661EB"/>
    <w:rPr>
      <w:rFonts w:ascii="Times New Roman" w:hAnsi="Times New Roman"/>
      <w:lang w:val="en-GB" w:eastAsia="en-US"/>
    </w:rPr>
  </w:style>
  <w:style w:type="paragraph" w:styleId="afff7">
    <w:name w:val="Plain Text"/>
    <w:basedOn w:val="a"/>
    <w:link w:val="afff8"/>
    <w:rsid w:val="00E661EB"/>
    <w:rPr>
      <w:rFonts w:ascii="Courier New" w:hAnsi="Courier New" w:cs="Courier New"/>
    </w:rPr>
  </w:style>
  <w:style w:type="character" w:customStyle="1" w:styleId="afff8">
    <w:name w:val="纯文本 字符"/>
    <w:basedOn w:val="a0"/>
    <w:link w:val="afff7"/>
    <w:rsid w:val="00E661EB"/>
    <w:rPr>
      <w:rFonts w:ascii="Courier New" w:hAnsi="Courier New" w:cs="Courier New"/>
      <w:lang w:val="en-GB" w:eastAsia="en-US"/>
    </w:rPr>
  </w:style>
  <w:style w:type="paragraph" w:styleId="afff9">
    <w:name w:val="Quote"/>
    <w:basedOn w:val="a"/>
    <w:next w:val="a"/>
    <w:link w:val="afffa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basedOn w:val="a0"/>
    <w:link w:val="afff9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afffb">
    <w:name w:val="Salutation"/>
    <w:basedOn w:val="a"/>
    <w:next w:val="a"/>
    <w:link w:val="afffc"/>
    <w:rsid w:val="00E661EB"/>
  </w:style>
  <w:style w:type="character" w:customStyle="1" w:styleId="afffc">
    <w:name w:val="称呼 字符"/>
    <w:basedOn w:val="a0"/>
    <w:link w:val="afffb"/>
    <w:rsid w:val="00E661EB"/>
    <w:rPr>
      <w:rFonts w:ascii="Times New Roman" w:hAnsi="Times New Roman"/>
      <w:lang w:val="en-GB" w:eastAsia="en-US"/>
    </w:rPr>
  </w:style>
  <w:style w:type="paragraph" w:styleId="afffd">
    <w:name w:val="Signature"/>
    <w:basedOn w:val="a"/>
    <w:link w:val="afffe"/>
    <w:rsid w:val="00E661EB"/>
    <w:pPr>
      <w:ind w:left="4252"/>
    </w:pPr>
  </w:style>
  <w:style w:type="character" w:customStyle="1" w:styleId="afffe">
    <w:name w:val="签名 字符"/>
    <w:basedOn w:val="a0"/>
    <w:link w:val="afffd"/>
    <w:rsid w:val="00E661EB"/>
    <w:rPr>
      <w:rFonts w:ascii="Times New Roman" w:hAnsi="Times New Roman"/>
      <w:lang w:val="en-GB" w:eastAsia="en-US"/>
    </w:rPr>
  </w:style>
  <w:style w:type="paragraph" w:styleId="affff">
    <w:name w:val="Subtitle"/>
    <w:basedOn w:val="a"/>
    <w:next w:val="a"/>
    <w:link w:val="affff0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affff0">
    <w:name w:val="副标题 字符"/>
    <w:basedOn w:val="a0"/>
    <w:link w:val="affff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affff1">
    <w:name w:val="table of authorities"/>
    <w:basedOn w:val="a"/>
    <w:next w:val="a"/>
    <w:rsid w:val="00E661EB"/>
    <w:pPr>
      <w:ind w:left="200" w:hanging="200"/>
    </w:pPr>
  </w:style>
  <w:style w:type="paragraph" w:styleId="affff2">
    <w:name w:val="table of figures"/>
    <w:basedOn w:val="a"/>
    <w:next w:val="a"/>
    <w:rsid w:val="00E661EB"/>
  </w:style>
  <w:style w:type="paragraph" w:styleId="affff3">
    <w:name w:val="Title"/>
    <w:basedOn w:val="a"/>
    <w:next w:val="a"/>
    <w:link w:val="affff4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affff4">
    <w:name w:val="标题 字符"/>
    <w:basedOn w:val="a0"/>
    <w:link w:val="affff3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affff5">
    <w:name w:val="toa heading"/>
    <w:basedOn w:val="a"/>
    <w:next w:val="a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table" w:styleId="affff6">
    <w:name w:val="Table Grid"/>
    <w:basedOn w:val="a1"/>
    <w:uiPriority w:val="39"/>
    <w:rsid w:val="004D2DDE"/>
    <w:rPr>
      <w:rFonts w:ascii="Times New Roma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rsid w:val="004D2DDE"/>
    <w:rPr>
      <w:lang w:val="en-GB" w:eastAsia="en-US"/>
    </w:rPr>
  </w:style>
  <w:style w:type="paragraph" w:customStyle="1" w:styleId="B10">
    <w:name w:val="B1+"/>
    <w:basedOn w:val="a"/>
    <w:rsid w:val="004D2DDE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宋体"/>
      <w:lang w:val="en-IN"/>
    </w:rPr>
  </w:style>
  <w:style w:type="character" w:customStyle="1" w:styleId="EditorsNoteZchn">
    <w:name w:val="Editor's Note Zchn"/>
    <w:locked/>
    <w:rsid w:val="004D2DDE"/>
    <w:rPr>
      <w:rFonts w:ascii="Times New Roman" w:hAnsi="Times New Roman"/>
      <w:color w:val="FF0000"/>
      <w:lang w:eastAsia="en-US"/>
    </w:rPr>
  </w:style>
  <w:style w:type="paragraph" w:styleId="affff7">
    <w:name w:val="Revision"/>
    <w:hidden/>
    <w:uiPriority w:val="99"/>
    <w:semiHidden/>
    <w:rsid w:val="004D2DDE"/>
    <w:rPr>
      <w:rFonts w:ascii="Times New Roman" w:hAnsi="Times New Roman"/>
      <w:lang w:val="en-GB" w:eastAsia="en-US"/>
    </w:rPr>
  </w:style>
  <w:style w:type="character" w:customStyle="1" w:styleId="normaltextrun">
    <w:name w:val="normaltextrun"/>
    <w:rsid w:val="004D2DDE"/>
  </w:style>
  <w:style w:type="character" w:customStyle="1" w:styleId="51">
    <w:name w:val="标题 5 字符"/>
    <w:link w:val="50"/>
    <w:rsid w:val="004D2DDE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D2DDE"/>
    <w:rPr>
      <w:rFonts w:ascii="Arial" w:hAnsi="Arial"/>
      <w:lang w:val="en-GB" w:eastAsia="en-US"/>
    </w:rPr>
  </w:style>
  <w:style w:type="character" w:customStyle="1" w:styleId="eop">
    <w:name w:val="eop"/>
    <w:rsid w:val="004D2DDE"/>
  </w:style>
  <w:style w:type="paragraph" w:customStyle="1" w:styleId="tablecontent">
    <w:name w:val="table content"/>
    <w:basedOn w:val="TAL"/>
    <w:link w:val="tablecontentChar"/>
    <w:qFormat/>
    <w:rsid w:val="004D2DDE"/>
    <w:rPr>
      <w:rFonts w:eastAsia="宋体"/>
      <w:lang w:eastAsia="x-none"/>
    </w:rPr>
  </w:style>
  <w:style w:type="character" w:customStyle="1" w:styleId="tablecontentChar">
    <w:name w:val="table content Char"/>
    <w:link w:val="tablecontent"/>
    <w:rsid w:val="004D2DDE"/>
    <w:rPr>
      <w:rFonts w:ascii="Arial" w:eastAsia="宋体" w:hAnsi="Arial"/>
      <w:sz w:val="18"/>
      <w:lang w:val="en-GB" w:eastAsia="x-none"/>
    </w:rPr>
  </w:style>
  <w:style w:type="paragraph" w:customStyle="1" w:styleId="TemplateH4">
    <w:name w:val="TemplateH4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9C5EE2"/>
    <w:pPr>
      <w:spacing w:before="120" w:after="0"/>
    </w:pPr>
    <w:rPr>
      <w:rFonts w:ascii="Arial" w:eastAsia="宋体" w:hAnsi="Arial"/>
    </w:rPr>
  </w:style>
  <w:style w:type="character" w:customStyle="1" w:styleId="AltNormalChar">
    <w:name w:val="AltNormal Char"/>
    <w:link w:val="AltNormal"/>
    <w:rsid w:val="009C5EE2"/>
    <w:rPr>
      <w:rFonts w:ascii="Arial" w:eastAsia="宋体" w:hAnsi="Arial"/>
      <w:lang w:val="en-GB" w:eastAsia="en-US"/>
    </w:rPr>
  </w:style>
  <w:style w:type="paragraph" w:customStyle="1" w:styleId="TemplateH3">
    <w:name w:val="TemplateH3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32"/>
      <w:szCs w:val="32"/>
    </w:rPr>
  </w:style>
  <w:style w:type="character" w:customStyle="1" w:styleId="TAHCar">
    <w:name w:val="TAH Car"/>
    <w:rsid w:val="009C5EE2"/>
    <w:rPr>
      <w:rFonts w:ascii="Arial" w:hAnsi="Arial"/>
      <w:b/>
      <w:sz w:val="18"/>
      <w:lang w:val="en-GB" w:eastAsia="en-US"/>
    </w:rPr>
  </w:style>
  <w:style w:type="character" w:customStyle="1" w:styleId="70">
    <w:name w:val="标题 7 字符"/>
    <w:link w:val="7"/>
    <w:rsid w:val="009C5EE2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61E5E-E6FD-4BAA-AB9D-FBB527E8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 Zhenning-0524</cp:lastModifiedBy>
  <cp:revision>21</cp:revision>
  <cp:lastPrinted>1899-12-31T23:00:00Z</cp:lastPrinted>
  <dcterms:created xsi:type="dcterms:W3CDTF">2022-05-24T11:11:00Z</dcterms:created>
  <dcterms:modified xsi:type="dcterms:W3CDTF">2022-05-24T11:33:00Z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