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8F5D9" w14:textId="29AC561E" w:rsidR="00DD36EB" w:rsidRDefault="00DD36EB" w:rsidP="006E736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520728045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0F6810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Pr="00833ED4">
        <w:rPr>
          <w:b/>
          <w:noProof/>
          <w:sz w:val="24"/>
        </w:rPr>
        <w:t>C3-22</w:t>
      </w:r>
      <w:r w:rsidR="000F6810">
        <w:rPr>
          <w:b/>
          <w:noProof/>
          <w:sz w:val="24"/>
        </w:rPr>
        <w:t>3706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7C8C4AFD" w14:textId="7F5DC095" w:rsidR="00DD36EB" w:rsidRDefault="00DD36EB" w:rsidP="00DD36E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0F6810">
        <w:rPr>
          <w:b/>
          <w:noProof/>
          <w:sz w:val="24"/>
        </w:rPr>
        <w:t>2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</w:t>
      </w:r>
      <w:r w:rsidR="000F6810">
        <w:rPr>
          <w:b/>
          <w:noProof/>
          <w:sz w:val="24"/>
        </w:rPr>
        <w:t>0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F6810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147B51AE" w:rsidR="00A452B4" w:rsidRDefault="0065175F" w:rsidP="000F681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0F6810">
              <w:rPr>
                <w:b/>
                <w:noProof/>
                <w:sz w:val="28"/>
              </w:rPr>
              <w:t>257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503DC09E" w:rsidR="00A452B4" w:rsidRPr="00A9266D" w:rsidRDefault="000F6810" w:rsidP="00DD36E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0004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330911E1" w:rsidR="00A452B4" w:rsidRDefault="00F9406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46FBE739" w:rsidR="00A452B4" w:rsidRDefault="0065175F" w:rsidP="000F681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1713F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0F681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1453E5BE" w:rsidR="00A452B4" w:rsidRDefault="000F6810" w:rsidP="00DD0B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F6810">
              <w:t>Update of info and externalDocs fields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3411DD35" w:rsidR="00A452B4" w:rsidRDefault="005165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60294E87" w:rsidR="00A452B4" w:rsidRDefault="00F9406F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356F42FB" w:rsidR="00A452B4" w:rsidRDefault="006236ED" w:rsidP="000F6810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D36EB">
              <w:rPr>
                <w:noProof/>
              </w:rPr>
              <w:t>22</w:t>
            </w:r>
            <w:r>
              <w:rPr>
                <w:noProof/>
              </w:rPr>
              <w:t>-</w:t>
            </w:r>
            <w:r w:rsidR="000F6810">
              <w:rPr>
                <w:noProof/>
              </w:rPr>
              <w:t>05</w:t>
            </w:r>
            <w:r w:rsidR="00114BAC">
              <w:rPr>
                <w:noProof/>
              </w:rPr>
              <w:t>-</w:t>
            </w:r>
            <w:r w:rsidR="0032132D">
              <w:rPr>
                <w:noProof/>
              </w:rPr>
              <w:t>2</w:t>
            </w:r>
            <w:r w:rsidR="000F6810">
              <w:rPr>
                <w:noProof/>
              </w:rPr>
              <w:t>0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0CCC72D5" w:rsidR="00A452B4" w:rsidRDefault="00F9406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1B3FF370" w:rsidR="00A452B4" w:rsidRDefault="006236ED" w:rsidP="004171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41713F">
              <w:rPr>
                <w:noProof/>
              </w:rPr>
              <w:t>7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E229F8" w14:textId="0992DB12" w:rsidR="008E5552" w:rsidRDefault="00DD36EB" w:rsidP="007D3E8D">
            <w:pPr>
              <w:pStyle w:val="CRCoverPage"/>
              <w:spacing w:afterLines="50"/>
              <w:ind w:left="102"/>
              <w:rPr>
                <w:noProof/>
              </w:rPr>
            </w:pPr>
            <w:r>
              <w:rPr>
                <w:noProof/>
              </w:rPr>
              <w:t>During this plenary cycle (2022</w:t>
            </w:r>
            <w:r w:rsidR="00E275B7">
              <w:rPr>
                <w:noProof/>
              </w:rPr>
              <w:t>-Q</w:t>
            </w:r>
            <w:r w:rsidR="009B5625">
              <w:rPr>
                <w:noProof/>
              </w:rPr>
              <w:t>2</w:t>
            </w:r>
            <w:r w:rsidR="00E275B7">
              <w:rPr>
                <w:noProof/>
              </w:rPr>
              <w:t>), t</w:t>
            </w:r>
            <w:r w:rsidR="00BE7C9D">
              <w:rPr>
                <w:noProof/>
              </w:rPr>
              <w:t>he</w:t>
            </w:r>
            <w:r w:rsidR="00B73112">
              <w:rPr>
                <w:noProof/>
              </w:rPr>
              <w:t>re have been some backwards compatible changes / corrections / addition of new features to the</w:t>
            </w:r>
            <w:r w:rsidR="00BE7C9D">
              <w:rPr>
                <w:noProof/>
              </w:rPr>
              <w:t xml:space="preserve"> following </w:t>
            </w:r>
            <w:r w:rsidR="009B5625">
              <w:rPr>
                <w:noProof/>
              </w:rPr>
              <w:t>UAE Server</w:t>
            </w:r>
            <w:r w:rsidR="00B73112">
              <w:rPr>
                <w:noProof/>
              </w:rPr>
              <w:t xml:space="preserve"> APIs</w:t>
            </w:r>
            <w:r w:rsidR="000C6536">
              <w:rPr>
                <w:noProof/>
              </w:rPr>
              <w:t xml:space="preserve"> defined in TS 29.</w:t>
            </w:r>
            <w:r w:rsidR="009B5625">
              <w:rPr>
                <w:noProof/>
              </w:rPr>
              <w:t>257</w:t>
            </w:r>
            <w:r w:rsidR="00BC3DCB">
              <w:rPr>
                <w:noProof/>
              </w:rPr>
              <w:t>.</w:t>
            </w:r>
            <w:r w:rsidR="00C97A76">
              <w:rPr>
                <w:noProof/>
              </w:rPr>
              <w:t xml:space="preserve"> </w:t>
            </w:r>
            <w:r w:rsidR="00C97A76">
              <w:rPr>
                <w:bCs/>
              </w:rPr>
              <w:t xml:space="preserve">In addition, </w:t>
            </w:r>
            <w:r w:rsidR="00C97A76">
              <w:t>since</w:t>
            </w:r>
            <w:r w:rsidR="00C97A76" w:rsidRPr="00BF2C64">
              <w:t xml:space="preserve"> the </w:t>
            </w:r>
            <w:r w:rsidR="00C97A76">
              <w:t>stage 3 of the current 3GPP release, i.e. Rel-17, will be</w:t>
            </w:r>
            <w:r w:rsidR="00C97A76" w:rsidRPr="00BF2C64">
              <w:t xml:space="preserve"> frozen</w:t>
            </w:r>
            <w:r w:rsidR="00C97A76">
              <w:t xml:space="preserve"> for OpenAPI descriptions</w:t>
            </w:r>
            <w:r w:rsidR="00C97A76" w:rsidRPr="00BF2C64">
              <w:t xml:space="preserve">, </w:t>
            </w:r>
            <w:r w:rsidR="00C97A76" w:rsidRPr="00D40E13">
              <w:t xml:space="preserve">the API version </w:t>
            </w:r>
            <w:r w:rsidR="00C97A76">
              <w:t>needs to be updated as per the guidelines</w:t>
            </w:r>
            <w:r w:rsidR="00C97A76">
              <w:rPr>
                <w:bCs/>
              </w:rPr>
              <w:t xml:space="preserve"> defined in clause 4.3.1 of TS 29.501</w:t>
            </w:r>
            <w:r w:rsidR="00FF48D0">
              <w:rPr>
                <w:bCs/>
              </w:rPr>
              <w:t>, i.e. the "-alpha.n" suffix should be removed</w:t>
            </w:r>
            <w:r w:rsidR="00C97A76">
              <w:rPr>
                <w:bCs/>
              </w:rPr>
              <w:t>.</w:t>
            </w:r>
          </w:p>
          <w:p w14:paraId="40E9CBCA" w14:textId="77777777" w:rsidR="00EA12D6" w:rsidRDefault="00EA12D6" w:rsidP="00EA12D6">
            <w:pPr>
              <w:pStyle w:val="CRCoverPage"/>
              <w:spacing w:afterLines="50"/>
              <w:rPr>
                <w:noProof/>
              </w:rPr>
            </w:pPr>
          </w:p>
          <w:p w14:paraId="12411D85" w14:textId="213E0EFC" w:rsidR="00F052F9" w:rsidRPr="00882EF2" w:rsidRDefault="00F052F9" w:rsidP="00F052F9">
            <w:pPr>
              <w:rPr>
                <w:rFonts w:ascii="Arial" w:hAnsi="Arial"/>
                <w:bCs/>
              </w:rPr>
            </w:pPr>
            <w:r w:rsidRPr="00882EF2">
              <w:rPr>
                <w:rFonts w:ascii="Arial" w:hAnsi="Arial"/>
                <w:bCs/>
              </w:rPr>
              <w:t>The following agreed CRs update</w:t>
            </w:r>
            <w:r w:rsidR="00E275B7">
              <w:rPr>
                <w:rFonts w:ascii="Arial" w:hAnsi="Arial"/>
                <w:bCs/>
              </w:rPr>
              <w:t xml:space="preserve"> the OpenAPI </w:t>
            </w:r>
            <w:r w:rsidR="009B5625">
              <w:rPr>
                <w:rFonts w:ascii="Arial" w:hAnsi="Arial"/>
                <w:bCs/>
              </w:rPr>
              <w:t>description</w:t>
            </w:r>
            <w:r w:rsidR="00E275B7">
              <w:rPr>
                <w:rFonts w:ascii="Arial" w:hAnsi="Arial"/>
                <w:bCs/>
              </w:rPr>
              <w:t xml:space="preserve"> of the</w:t>
            </w:r>
            <w:r w:rsidRPr="00882EF2">
              <w:rPr>
                <w:rFonts w:ascii="Arial" w:hAnsi="Arial"/>
                <w:bCs/>
              </w:rPr>
              <w:t xml:space="preserve"> </w:t>
            </w:r>
            <w:r w:rsidR="000F6810" w:rsidRPr="000F6810">
              <w:rPr>
                <w:rFonts w:ascii="Arial" w:hAnsi="Arial"/>
                <w:b/>
                <w:bCs/>
              </w:rPr>
              <w:t xml:space="preserve">UAE_C2OperationModeManagement </w:t>
            </w:r>
            <w:r w:rsidR="00E275B7" w:rsidRPr="00E275B7">
              <w:rPr>
                <w:rFonts w:ascii="Arial" w:hAnsi="Arial"/>
                <w:b/>
                <w:bCs/>
              </w:rPr>
              <w:t>API</w:t>
            </w:r>
            <w:r w:rsidR="00E275B7">
              <w:rPr>
                <w:rFonts w:ascii="Arial" w:hAnsi="Arial"/>
                <w:bCs/>
              </w:rPr>
              <w:t xml:space="preserve"> </w:t>
            </w:r>
            <w:r w:rsidRPr="00882EF2">
              <w:rPr>
                <w:rFonts w:ascii="Arial" w:hAnsi="Arial"/>
                <w:bCs/>
              </w:rPr>
              <w:t>for the present release:</w:t>
            </w:r>
          </w:p>
          <w:p w14:paraId="7C55BA96" w14:textId="4E89801D" w:rsidR="009747D9" w:rsidRPr="00C367C7" w:rsidRDefault="009747D9" w:rsidP="009747D9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 w:rsidR="00C97A76">
              <w:rPr>
                <w:rFonts w:ascii="Arial" w:hAnsi="Arial"/>
                <w:bCs/>
              </w:rPr>
              <w:t>257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 w:rsidR="00C97A76">
              <w:rPr>
                <w:rFonts w:ascii="Arial" w:hAnsi="Arial"/>
                <w:bCs/>
              </w:rPr>
              <w:t>001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 w:rsidR="00C97A76">
              <w:rPr>
                <w:rFonts w:ascii="Arial" w:hAnsi="Arial"/>
                <w:bCs/>
              </w:rPr>
              <w:t>corrections.</w:t>
            </w:r>
          </w:p>
          <w:p w14:paraId="03BABB70" w14:textId="6F192CB0" w:rsidR="00C97A76" w:rsidRPr="00C367C7" w:rsidRDefault="00C97A76" w:rsidP="00C97A76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>
              <w:rPr>
                <w:rFonts w:ascii="Arial" w:hAnsi="Arial"/>
                <w:bCs/>
              </w:rPr>
              <w:t>257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>
              <w:rPr>
                <w:rFonts w:ascii="Arial" w:hAnsi="Arial"/>
                <w:bCs/>
              </w:rPr>
              <w:t>002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corrections.</w:t>
            </w:r>
          </w:p>
          <w:p w14:paraId="453FE477" w14:textId="2B64E76D" w:rsidR="00883C97" w:rsidRPr="00C367C7" w:rsidRDefault="00883C97" w:rsidP="00883C97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>
              <w:rPr>
                <w:rFonts w:ascii="Arial" w:hAnsi="Arial"/>
                <w:bCs/>
              </w:rPr>
              <w:t>257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>
              <w:rPr>
                <w:rFonts w:ascii="Arial" w:hAnsi="Arial"/>
                <w:bCs/>
              </w:rPr>
              <w:t>003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corrections.</w:t>
            </w:r>
          </w:p>
          <w:p w14:paraId="5E1587F8" w14:textId="4CB58ED3" w:rsidR="00F052F9" w:rsidRPr="002166B2" w:rsidRDefault="00F052F9" w:rsidP="00F052F9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 to be updated from 1.</w:t>
            </w:r>
            <w:r w:rsidR="00C97A76">
              <w:rPr>
                <w:rFonts w:ascii="Arial" w:hAnsi="Arial"/>
                <w:bCs/>
                <w:u w:val="single"/>
              </w:rPr>
              <w:t>0</w:t>
            </w:r>
            <w:r>
              <w:rPr>
                <w:rFonts w:ascii="Arial" w:hAnsi="Arial"/>
                <w:bCs/>
                <w:u w:val="single"/>
              </w:rPr>
              <w:t>.0-alpha.</w:t>
            </w:r>
            <w:r w:rsidR="00FF48D0">
              <w:rPr>
                <w:rFonts w:ascii="Arial" w:hAnsi="Arial"/>
                <w:b/>
                <w:bCs/>
                <w:u w:val="single"/>
              </w:rPr>
              <w:t>5</w:t>
            </w:r>
            <w:r w:rsidRPr="00B44664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 xml:space="preserve"> </w:t>
            </w:r>
            <w:r w:rsidRPr="00FF48D0">
              <w:rPr>
                <w:rFonts w:ascii="Arial" w:hAnsi="Arial"/>
                <w:b/>
                <w:bCs/>
                <w:u w:val="single"/>
              </w:rPr>
              <w:t>1.</w:t>
            </w:r>
            <w:r w:rsidR="00C97A76" w:rsidRPr="00FF48D0">
              <w:rPr>
                <w:rFonts w:ascii="Arial" w:hAnsi="Arial"/>
                <w:b/>
                <w:bCs/>
                <w:u w:val="single"/>
              </w:rPr>
              <w:t>0</w:t>
            </w:r>
            <w:r w:rsidRPr="00FF48D0">
              <w:rPr>
                <w:rFonts w:ascii="Arial" w:hAnsi="Arial"/>
                <w:b/>
                <w:bCs/>
                <w:u w:val="single"/>
              </w:rPr>
              <w:t>.0</w:t>
            </w:r>
          </w:p>
          <w:p w14:paraId="66A38FCE" w14:textId="77777777" w:rsidR="00F052F9" w:rsidRDefault="00F052F9" w:rsidP="00F052F9">
            <w:pPr>
              <w:rPr>
                <w:rFonts w:ascii="Arial" w:hAnsi="Arial"/>
                <w:bCs/>
              </w:rPr>
            </w:pPr>
          </w:p>
          <w:p w14:paraId="527484A0" w14:textId="6E4AF1AD" w:rsidR="00F052F9" w:rsidRPr="00882EF2" w:rsidRDefault="00F052F9" w:rsidP="00F052F9">
            <w:pPr>
              <w:rPr>
                <w:rFonts w:ascii="Arial" w:hAnsi="Arial"/>
                <w:bCs/>
              </w:rPr>
            </w:pPr>
            <w:r w:rsidRPr="0049412C">
              <w:rPr>
                <w:rFonts w:ascii="Arial" w:hAnsi="Arial"/>
                <w:bCs/>
              </w:rPr>
              <w:t>The following agreed CRs update the</w:t>
            </w:r>
            <w:r w:rsidRPr="0049412C">
              <w:rPr>
                <w:rFonts w:ascii="Arial" w:hAnsi="Arial"/>
                <w:b/>
                <w:bCs/>
              </w:rPr>
              <w:t xml:space="preserve"> </w:t>
            </w:r>
            <w:r w:rsidRPr="0049412C">
              <w:rPr>
                <w:rFonts w:ascii="Arial" w:hAnsi="Arial"/>
                <w:bCs/>
              </w:rPr>
              <w:t xml:space="preserve">OpenAPI </w:t>
            </w:r>
            <w:r w:rsidR="009B5625">
              <w:rPr>
                <w:rFonts w:ascii="Arial" w:hAnsi="Arial"/>
                <w:bCs/>
              </w:rPr>
              <w:t xml:space="preserve">description </w:t>
            </w:r>
            <w:r w:rsidR="00C367C7" w:rsidRPr="0049412C">
              <w:rPr>
                <w:rFonts w:ascii="Arial" w:hAnsi="Arial"/>
                <w:bCs/>
              </w:rPr>
              <w:t>of the</w:t>
            </w:r>
            <w:r w:rsidRPr="0049412C">
              <w:rPr>
                <w:rFonts w:ascii="Arial" w:hAnsi="Arial"/>
                <w:bCs/>
              </w:rPr>
              <w:t xml:space="preserve"> </w:t>
            </w:r>
            <w:r w:rsidR="000F6810" w:rsidRPr="000F6810">
              <w:rPr>
                <w:rFonts w:ascii="Arial" w:hAnsi="Arial"/>
                <w:b/>
                <w:bCs/>
              </w:rPr>
              <w:t xml:space="preserve">UAE_RealtimeUAVStatus </w:t>
            </w:r>
            <w:r w:rsidRPr="0049412C">
              <w:rPr>
                <w:rFonts w:ascii="Arial" w:hAnsi="Arial"/>
                <w:b/>
                <w:bCs/>
              </w:rPr>
              <w:t>API</w:t>
            </w:r>
            <w:r w:rsidRPr="0049412C">
              <w:rPr>
                <w:rFonts w:ascii="Arial" w:hAnsi="Arial"/>
                <w:bCs/>
              </w:rPr>
              <w:t xml:space="preserve"> for the present release:</w:t>
            </w:r>
          </w:p>
          <w:p w14:paraId="4FE735BE" w14:textId="23D3D47C" w:rsidR="006E736F" w:rsidRPr="00C367C7" w:rsidRDefault="00FF48D0" w:rsidP="006E736F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>
              <w:rPr>
                <w:rFonts w:ascii="Arial" w:hAnsi="Arial"/>
                <w:bCs/>
              </w:rPr>
              <w:t>None.</w:t>
            </w:r>
          </w:p>
          <w:p w14:paraId="1161DE9F" w14:textId="77777777" w:rsidR="00C97A76" w:rsidRPr="002166B2" w:rsidRDefault="00C97A76" w:rsidP="00C97A76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 to be updated from 1.0.0-alpha.</w:t>
            </w:r>
            <w:r>
              <w:rPr>
                <w:rFonts w:ascii="Arial" w:hAnsi="Arial"/>
                <w:b/>
                <w:bCs/>
                <w:u w:val="single"/>
              </w:rPr>
              <w:t>4</w:t>
            </w:r>
            <w:r w:rsidRPr="00B44664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 xml:space="preserve"> </w:t>
            </w:r>
            <w:r w:rsidRPr="00FF48D0">
              <w:rPr>
                <w:rFonts w:ascii="Arial" w:hAnsi="Arial"/>
                <w:b/>
                <w:bCs/>
                <w:u w:val="single"/>
              </w:rPr>
              <w:t>1.0.0</w:t>
            </w:r>
          </w:p>
          <w:p w14:paraId="143A0E3E" w14:textId="77777777" w:rsidR="00F052F9" w:rsidRDefault="00F052F9" w:rsidP="00FF48D0">
            <w:pPr>
              <w:pStyle w:val="CRCoverPage"/>
              <w:spacing w:afterLines="50"/>
              <w:rPr>
                <w:noProof/>
              </w:rPr>
            </w:pPr>
          </w:p>
          <w:p w14:paraId="43BC5A67" w14:textId="1291C4DD" w:rsidR="00F019AA" w:rsidRPr="00311462" w:rsidRDefault="00486FAE" w:rsidP="00C349E4">
            <w:pPr>
              <w:pStyle w:val="CRCoverPage"/>
              <w:spacing w:afterLines="50"/>
              <w:ind w:left="102"/>
              <w:rPr>
                <w:noProof/>
              </w:rPr>
            </w:pPr>
            <w:r>
              <w:rPr>
                <w:noProof/>
              </w:rPr>
              <w:t>The</w:t>
            </w:r>
            <w:r w:rsidRPr="00B73112">
              <w:rPr>
                <w:noProof/>
              </w:rPr>
              <w:t xml:space="preserve"> </w:t>
            </w:r>
            <w:r w:rsidR="00B73112" w:rsidRPr="00B73112">
              <w:rPr>
                <w:noProof/>
              </w:rPr>
              <w:t xml:space="preserve">"externalDocs" object </w:t>
            </w:r>
            <w:r w:rsidR="00B73112">
              <w:rPr>
                <w:noProof/>
              </w:rPr>
              <w:t xml:space="preserve">description field </w:t>
            </w:r>
            <w:r w:rsidR="00FF48D0">
              <w:rPr>
                <w:noProof/>
              </w:rPr>
              <w:t>is</w:t>
            </w:r>
            <w:r w:rsidR="00B73112">
              <w:rPr>
                <w:noProof/>
              </w:rPr>
              <w:t xml:space="preserve"> also be updated to "v17.</w:t>
            </w:r>
            <w:r w:rsidR="00C349E4">
              <w:rPr>
                <w:b/>
                <w:noProof/>
              </w:rPr>
              <w:t>1</w:t>
            </w:r>
            <w:r w:rsidR="00B73112">
              <w:rPr>
                <w:noProof/>
              </w:rPr>
              <w:t>.0" for these APIs</w:t>
            </w:r>
            <w:r w:rsidRPr="00B73112">
              <w:rPr>
                <w:noProof/>
              </w:rPr>
              <w:t>.</w:t>
            </w:r>
          </w:p>
        </w:tc>
      </w:tr>
      <w:tr w:rsidR="00B65006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1E15A63" w:rsidR="00B65006" w:rsidRDefault="00B65006" w:rsidP="00B650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B65006" w:rsidRPr="00311462" w:rsidRDefault="00B65006" w:rsidP="00B650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A22A63D" w14:textId="7CE0345A" w:rsidR="007D3E8D" w:rsidRDefault="007D3E8D" w:rsidP="007D3E8D">
            <w:pPr>
              <w:pStyle w:val="CRCoverPage"/>
              <w:spacing w:after="0"/>
              <w:rPr>
                <w:noProof/>
              </w:rPr>
            </w:pPr>
            <w:r w:rsidRPr="00D333B7">
              <w:t xml:space="preserve">The </w:t>
            </w:r>
            <w:r w:rsidR="00B73112">
              <w:rPr>
                <w:noProof/>
              </w:rPr>
              <w:t>CR proposes the following changes:</w:t>
            </w:r>
          </w:p>
          <w:p w14:paraId="48E8EA92" w14:textId="68A69088" w:rsidR="007B4059" w:rsidRDefault="00281840" w:rsidP="00B73112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lastRenderedPageBreak/>
              <w:t>Update</w:t>
            </w:r>
            <w:r w:rsidR="00B73112">
              <w:t xml:space="preserve"> the </w:t>
            </w:r>
            <w:r w:rsidR="00B73112">
              <w:rPr>
                <w:noProof/>
              </w:rPr>
              <w:t xml:space="preserve">pre-release version number </w:t>
            </w:r>
            <w:r w:rsidR="007D3E8D">
              <w:t xml:space="preserve">from </w:t>
            </w:r>
            <w:r w:rsidR="007D3E8D">
              <w:rPr>
                <w:rFonts w:cs="Arial"/>
              </w:rPr>
              <w:t>"</w:t>
            </w:r>
            <w:r>
              <w:rPr>
                <w:rFonts w:cs="Courier New"/>
                <w:szCs w:val="16"/>
                <w:lang w:val="en-US"/>
              </w:rPr>
              <w:t>a.b.c</w:t>
            </w:r>
            <w:r w:rsidR="007B4059">
              <w:rPr>
                <w:rFonts w:cs="Courier New"/>
                <w:szCs w:val="16"/>
                <w:lang w:val="en-US"/>
              </w:rPr>
              <w:t>-alpha.</w:t>
            </w:r>
            <w:r w:rsidR="00B73112" w:rsidRPr="00B73112">
              <w:rPr>
                <w:rFonts w:cs="Courier New"/>
                <w:b/>
                <w:szCs w:val="16"/>
                <w:lang w:val="en-US"/>
              </w:rPr>
              <w:t>n</w:t>
            </w:r>
            <w:r w:rsidR="007D3E8D">
              <w:rPr>
                <w:rFonts w:cs="Arial"/>
              </w:rPr>
              <w:t>" to "</w:t>
            </w:r>
            <w:r>
              <w:rPr>
                <w:rFonts w:cs="Courier New"/>
                <w:szCs w:val="16"/>
                <w:lang w:val="en-US"/>
              </w:rPr>
              <w:t>a.b.c</w:t>
            </w:r>
            <w:r w:rsidR="007D3E8D">
              <w:rPr>
                <w:rFonts w:cs="Arial"/>
              </w:rPr>
              <w:t xml:space="preserve">" </w:t>
            </w:r>
            <w:r w:rsidR="00B73112">
              <w:rPr>
                <w:rFonts w:cs="Arial"/>
              </w:rPr>
              <w:t>for the above listed APIs</w:t>
            </w:r>
            <w:r w:rsidR="007D3E8D">
              <w:rPr>
                <w:rFonts w:cs="Arial"/>
              </w:rPr>
              <w:t>.</w:t>
            </w:r>
            <w:bookmarkStart w:id="2" w:name="_GoBack"/>
            <w:bookmarkEnd w:id="2"/>
          </w:p>
          <w:p w14:paraId="31B9091B" w14:textId="36AE137F" w:rsidR="00B65006" w:rsidRPr="00B73112" w:rsidRDefault="00B73112" w:rsidP="00C349E4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 xml:space="preserve">Update the </w:t>
            </w:r>
            <w:r w:rsidR="007D3E8D" w:rsidRPr="007B4059">
              <w:rPr>
                <w:rFonts w:eastAsia="Calibri" w:cs="Arial"/>
              </w:rPr>
              <w:t xml:space="preserve">TS version number </w:t>
            </w:r>
            <w:r w:rsidR="007D3E8D" w:rsidRPr="007B4059">
              <w:rPr>
                <w:rFonts w:cs="Arial"/>
                <w:lang w:eastAsia="zh-CN"/>
              </w:rPr>
              <w:t xml:space="preserve">in </w:t>
            </w:r>
            <w:r w:rsidRPr="00B73112">
              <w:rPr>
                <w:noProof/>
              </w:rPr>
              <w:t xml:space="preserve">"externalDocs" object </w:t>
            </w:r>
            <w:r>
              <w:rPr>
                <w:noProof/>
              </w:rPr>
              <w:t>description field</w:t>
            </w:r>
            <w:r w:rsidR="00BA337C">
              <w:rPr>
                <w:rFonts w:eastAsia="Calibri" w:cs="Arial"/>
              </w:rPr>
              <w:t xml:space="preserve"> to "</w:t>
            </w:r>
            <w:r>
              <w:rPr>
                <w:rFonts w:eastAsia="Calibri" w:cs="Arial"/>
              </w:rPr>
              <w:t>v</w:t>
            </w:r>
            <w:r w:rsidR="007D3E8D" w:rsidRPr="007B4059">
              <w:rPr>
                <w:rFonts w:eastAsia="Calibri" w:cs="Arial"/>
              </w:rPr>
              <w:t>17.</w:t>
            </w:r>
            <w:r w:rsidR="00C349E4">
              <w:rPr>
                <w:rFonts w:eastAsia="Calibri" w:cs="Arial"/>
                <w:b/>
              </w:rPr>
              <w:t>1</w:t>
            </w:r>
            <w:r w:rsidR="00BA337C">
              <w:rPr>
                <w:rFonts w:eastAsia="Calibri" w:cs="Arial"/>
              </w:rPr>
              <w:t>.0".</w:t>
            </w:r>
          </w:p>
        </w:tc>
      </w:tr>
      <w:tr w:rsidR="00B65006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B65006" w:rsidRDefault="00B65006" w:rsidP="00B650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B65006" w:rsidRDefault="00B65006" w:rsidP="00B650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6091B017" w:rsidR="00B65006" w:rsidRPr="00C57392" w:rsidRDefault="00C257FE" w:rsidP="00CE17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OpenAPI version and </w:t>
            </w:r>
            <w:r w:rsidR="00B73112">
              <w:rPr>
                <w:noProof/>
              </w:rPr>
              <w:t xml:space="preserve">the </w:t>
            </w:r>
            <w:r w:rsidR="00B73112" w:rsidRPr="00B73112">
              <w:rPr>
                <w:noProof/>
              </w:rPr>
              <w:t xml:space="preserve">"externalDocs" object </w:t>
            </w:r>
            <w:r w:rsidR="00B73112">
              <w:rPr>
                <w:noProof/>
              </w:rPr>
              <w:t>description field</w:t>
            </w:r>
            <w:r>
              <w:rPr>
                <w:noProof/>
              </w:rPr>
              <w:t xml:space="preserve"> </w:t>
            </w:r>
            <w:r w:rsidR="00B73112">
              <w:rPr>
                <w:noProof/>
              </w:rPr>
              <w:t xml:space="preserve">are not updated </w:t>
            </w:r>
            <w:r>
              <w:rPr>
                <w:noProof/>
              </w:rPr>
              <w:t>in the OpenAPI file</w:t>
            </w:r>
            <w:r w:rsidR="00B73112">
              <w:rPr>
                <w:noProof/>
              </w:rPr>
              <w:t>s impacted by the agreed CRs during Q</w:t>
            </w:r>
            <w:r w:rsidR="00281840">
              <w:rPr>
                <w:noProof/>
              </w:rPr>
              <w:t>2</w:t>
            </w:r>
            <w:r w:rsidR="00B73112">
              <w:rPr>
                <w:noProof/>
              </w:rPr>
              <w:t>-202</w:t>
            </w:r>
            <w:r w:rsidR="00CE17D3">
              <w:rPr>
                <w:noProof/>
              </w:rPr>
              <w:t>2</w:t>
            </w:r>
            <w:r w:rsidR="00B73112">
              <w:rPr>
                <w:noProof/>
              </w:rPr>
              <w:t xml:space="preserve"> plenary cycle in CT3</w:t>
            </w:r>
            <w:r>
              <w:rPr>
                <w:noProof/>
              </w:rPr>
              <w:t>.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3E993E76" w:rsidR="00A452B4" w:rsidRDefault="00281840" w:rsidP="00CE17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A.2, A.3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643A923B" w:rsidR="00A452B4" w:rsidRDefault="00A452B4" w:rsidP="00BC13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4213C7" w14:textId="77777777" w:rsidR="00EA3058" w:rsidRPr="00FD3BBA" w:rsidRDefault="00EA3058" w:rsidP="00EA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bookmarkStart w:id="3" w:name="_Toc11247929"/>
      <w:bookmarkStart w:id="4" w:name="_Toc27045111"/>
      <w:bookmarkStart w:id="5" w:name="_Toc36034162"/>
      <w:bookmarkStart w:id="6" w:name="_Toc45132310"/>
      <w:bookmarkStart w:id="7" w:name="_Toc49776595"/>
      <w:bookmarkStart w:id="8" w:name="_Toc51747515"/>
      <w:bookmarkStart w:id="9" w:name="_Toc66361097"/>
      <w:bookmarkStart w:id="10" w:name="_Toc68105602"/>
      <w:bookmarkStart w:id="11" w:name="_Toc74756234"/>
      <w:bookmarkStart w:id="12" w:name="_Toc75351945"/>
      <w:r w:rsidRPr="00FD3BBA">
        <w:rPr>
          <w:rFonts w:ascii="Arial" w:hAnsi="Arial" w:cs="Arial"/>
          <w:color w:val="0070C0"/>
          <w:sz w:val="28"/>
          <w:szCs w:val="28"/>
          <w:lang w:val="en-US"/>
        </w:rPr>
        <w:lastRenderedPageBreak/>
        <w:t xml:space="preserve">* * * </w:t>
      </w:r>
      <w:r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Start of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6151D40E" w14:textId="77777777" w:rsidR="00CA31F3" w:rsidRDefault="00CA31F3" w:rsidP="00CA31F3">
      <w:pPr>
        <w:pStyle w:val="Heading2"/>
      </w:pPr>
      <w:bookmarkStart w:id="13" w:name="_Toc96843464"/>
      <w:bookmarkStart w:id="14" w:name="_Toc96844439"/>
      <w:bookmarkStart w:id="15" w:name="_Toc100740012"/>
      <w:bookmarkStart w:id="16" w:name="_Toc11247930"/>
      <w:bookmarkStart w:id="17" w:name="_Toc27045112"/>
      <w:bookmarkStart w:id="18" w:name="_Toc36034163"/>
      <w:bookmarkStart w:id="19" w:name="_Toc45132311"/>
      <w:bookmarkStart w:id="20" w:name="_Toc49776596"/>
      <w:bookmarkStart w:id="21" w:name="_Toc51747516"/>
      <w:bookmarkStart w:id="22" w:name="_Toc66361098"/>
      <w:bookmarkStart w:id="23" w:name="_Toc68105603"/>
      <w:bookmarkStart w:id="24" w:name="_Toc74756235"/>
      <w:bookmarkStart w:id="25" w:name="_Toc75351946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t>A.2</w:t>
      </w:r>
      <w:r>
        <w:tab/>
      </w:r>
      <w:r w:rsidRPr="003E26EA">
        <w:t>UAE_C2OperationModeManagement</w:t>
      </w:r>
      <w:r>
        <w:t xml:space="preserve"> API</w:t>
      </w:r>
      <w:bookmarkEnd w:id="13"/>
      <w:bookmarkEnd w:id="14"/>
      <w:bookmarkEnd w:id="15"/>
    </w:p>
    <w:p w14:paraId="1B4117F9" w14:textId="77777777" w:rsidR="00CA31F3" w:rsidRDefault="00CA31F3" w:rsidP="00CA31F3">
      <w:pPr>
        <w:pStyle w:val="PL"/>
      </w:pPr>
      <w:bookmarkStart w:id="26" w:name="_Hlk514243590"/>
      <w:bookmarkStart w:id="27" w:name="_Hlk515634373"/>
      <w:bookmarkStart w:id="28" w:name="_Hlk515642979"/>
      <w:bookmarkStart w:id="29" w:name="_Toc510696653"/>
      <w:r>
        <w:t>openapi: 3.0.0</w:t>
      </w:r>
    </w:p>
    <w:p w14:paraId="2B415ABD" w14:textId="77777777" w:rsidR="00CA31F3" w:rsidRDefault="00CA31F3" w:rsidP="00CA31F3">
      <w:pPr>
        <w:pStyle w:val="PL"/>
      </w:pPr>
      <w:r>
        <w:t>info:</w:t>
      </w:r>
    </w:p>
    <w:p w14:paraId="0542CFBE" w14:textId="77777777" w:rsidR="00CA31F3" w:rsidRDefault="00CA31F3" w:rsidP="00CA31F3">
      <w:pPr>
        <w:pStyle w:val="PL"/>
      </w:pPr>
      <w:r>
        <w:t xml:space="preserve">  title: UAE Server </w:t>
      </w:r>
      <w:r w:rsidRPr="00992656">
        <w:t>C2</w:t>
      </w:r>
      <w:r>
        <w:t xml:space="preserve"> </w:t>
      </w:r>
      <w:r w:rsidRPr="00992656">
        <w:t>Operation</w:t>
      </w:r>
      <w:r>
        <w:t xml:space="preserve"> </w:t>
      </w:r>
      <w:r w:rsidRPr="00992656">
        <w:t>Mode</w:t>
      </w:r>
      <w:r>
        <w:t xml:space="preserve"> </w:t>
      </w:r>
      <w:r w:rsidRPr="00992656">
        <w:t>Management</w:t>
      </w:r>
      <w:r>
        <w:t xml:space="preserve"> Service</w:t>
      </w:r>
    </w:p>
    <w:p w14:paraId="6F285FA5" w14:textId="77777777" w:rsidR="00CA31F3" w:rsidRDefault="00CA31F3" w:rsidP="00CA31F3">
      <w:pPr>
        <w:pStyle w:val="PL"/>
      </w:pPr>
      <w:r>
        <w:t xml:space="preserve">  version: 1.0.0</w:t>
      </w:r>
      <w:del w:id="30" w:author="[AEM, Huawei] 05-2022" w:date="2022-05-24T16:46:00Z">
        <w:r w:rsidDel="00CA31F3">
          <w:delText>-alpha.5</w:delText>
        </w:r>
      </w:del>
    </w:p>
    <w:p w14:paraId="7AEA42E9" w14:textId="77777777" w:rsidR="00CA31F3" w:rsidRDefault="00CA31F3" w:rsidP="00CA31F3">
      <w:pPr>
        <w:pStyle w:val="PL"/>
      </w:pPr>
      <w:r>
        <w:t xml:space="preserve">  description: |</w:t>
      </w:r>
    </w:p>
    <w:p w14:paraId="0815DC29" w14:textId="77777777" w:rsidR="00CA31F3" w:rsidRDefault="00CA31F3" w:rsidP="00CA31F3">
      <w:pPr>
        <w:pStyle w:val="PL"/>
      </w:pPr>
      <w:r>
        <w:t xml:space="preserve">    UAE Server </w:t>
      </w:r>
      <w:r w:rsidRPr="00992656">
        <w:t>C2</w:t>
      </w:r>
      <w:r>
        <w:t xml:space="preserve"> </w:t>
      </w:r>
      <w:r w:rsidRPr="00992656">
        <w:t>Operation</w:t>
      </w:r>
      <w:r>
        <w:t xml:space="preserve"> </w:t>
      </w:r>
      <w:r w:rsidRPr="00992656">
        <w:t>Mode</w:t>
      </w:r>
      <w:r>
        <w:t xml:space="preserve"> </w:t>
      </w:r>
      <w:r w:rsidRPr="00992656">
        <w:t>Management</w:t>
      </w:r>
      <w:r>
        <w:t xml:space="preserve"> Service.  </w:t>
      </w:r>
    </w:p>
    <w:p w14:paraId="49ABB995" w14:textId="77777777" w:rsidR="00CA31F3" w:rsidRDefault="00CA31F3" w:rsidP="00CA31F3">
      <w:pPr>
        <w:pStyle w:val="PL"/>
      </w:pPr>
      <w:r>
        <w:t xml:space="preserve">    © 2022, 3GPP Organizational Partners (ARIB, ATIS, CCSA, ETSI, TSDSI, TTA, TTC).  </w:t>
      </w:r>
    </w:p>
    <w:p w14:paraId="5BFB54CE" w14:textId="77777777" w:rsidR="00CA31F3" w:rsidRDefault="00CA31F3" w:rsidP="00CA31F3">
      <w:pPr>
        <w:pStyle w:val="PL"/>
      </w:pPr>
      <w:r>
        <w:t xml:space="preserve">    All rights reserved.</w:t>
      </w:r>
    </w:p>
    <w:p w14:paraId="53F14E35" w14:textId="77777777" w:rsidR="00CA31F3" w:rsidRDefault="00CA31F3" w:rsidP="00CA31F3">
      <w:pPr>
        <w:pStyle w:val="PL"/>
      </w:pPr>
    </w:p>
    <w:p w14:paraId="6B522C41" w14:textId="77777777" w:rsidR="00CA31F3" w:rsidRDefault="00CA31F3" w:rsidP="00CA31F3">
      <w:pPr>
        <w:pStyle w:val="PL"/>
      </w:pPr>
      <w:r>
        <w:t>externalDocs:</w:t>
      </w:r>
    </w:p>
    <w:p w14:paraId="4A78B41F" w14:textId="77777777" w:rsidR="00CA31F3" w:rsidRDefault="00CA31F3" w:rsidP="00CA31F3">
      <w:pPr>
        <w:pStyle w:val="PL"/>
        <w:rPr>
          <w:lang w:eastAsia="zh-CN"/>
        </w:rPr>
      </w:pPr>
      <w:r>
        <w:t xml:space="preserve">  description: </w:t>
      </w:r>
      <w:r>
        <w:rPr>
          <w:lang w:eastAsia="zh-CN"/>
        </w:rPr>
        <w:t>&gt;</w:t>
      </w:r>
    </w:p>
    <w:p w14:paraId="13A2E281" w14:textId="00E364C8" w:rsidR="00CA31F3" w:rsidRDefault="00CA31F3" w:rsidP="00CA31F3">
      <w:pPr>
        <w:pStyle w:val="PL"/>
      </w:pPr>
      <w:r>
        <w:t xml:space="preserve">    3GPP TS 29.257 V17.</w:t>
      </w:r>
      <w:ins w:id="31" w:author="[AEM, Huawei] 05-2022" w:date="2022-05-24T16:46:00Z">
        <w:r>
          <w:t>1</w:t>
        </w:r>
      </w:ins>
      <w:del w:id="32" w:author="[AEM, Huawei] 05-2022" w:date="2022-05-24T16:46:00Z">
        <w:r w:rsidDel="00CA31F3">
          <w:delText>0</w:delText>
        </w:r>
      </w:del>
      <w:r>
        <w:t>.0; Application layer support for Uncrewed Aerial System (UAS);</w:t>
      </w:r>
    </w:p>
    <w:p w14:paraId="6AD82F26" w14:textId="77777777" w:rsidR="00CA31F3" w:rsidRDefault="00CA31F3" w:rsidP="00CA31F3">
      <w:pPr>
        <w:pStyle w:val="PL"/>
      </w:pPr>
      <w:r>
        <w:t xml:space="preserve">    UAS Application Enabler (UAE) Server Services; Stage 3.</w:t>
      </w:r>
    </w:p>
    <w:p w14:paraId="0295BF2B" w14:textId="77777777" w:rsidR="00CA31F3" w:rsidRDefault="00CA31F3" w:rsidP="00CA31F3">
      <w:pPr>
        <w:pStyle w:val="PL"/>
      </w:pPr>
      <w:r>
        <w:t xml:space="preserve">  url: https://www.3gpp.org/ftp/Specs/archive/29_series/29.257/</w:t>
      </w:r>
    </w:p>
    <w:bookmarkEnd w:id="26"/>
    <w:p w14:paraId="45D37990" w14:textId="77777777" w:rsidR="00CA31F3" w:rsidRDefault="00CA31F3" w:rsidP="00CA31F3">
      <w:pPr>
        <w:pStyle w:val="PL"/>
      </w:pPr>
    </w:p>
    <w:p w14:paraId="5CEB51D8" w14:textId="77777777" w:rsidR="00CA31F3" w:rsidRDefault="00CA31F3" w:rsidP="00CA31F3">
      <w:pPr>
        <w:pStyle w:val="PL"/>
      </w:pPr>
      <w:r>
        <w:t>servers:</w:t>
      </w:r>
    </w:p>
    <w:p w14:paraId="4AAFB5B7" w14:textId="77777777" w:rsidR="00CA31F3" w:rsidRDefault="00CA31F3" w:rsidP="00CA31F3">
      <w:pPr>
        <w:pStyle w:val="PL"/>
      </w:pPr>
      <w:r>
        <w:t xml:space="preserve">  - url: '{apiRoot}/uae-c2opmode-mngt/v1'</w:t>
      </w:r>
    </w:p>
    <w:p w14:paraId="51DB1D0C" w14:textId="77777777" w:rsidR="00CA31F3" w:rsidRDefault="00CA31F3" w:rsidP="00CA31F3">
      <w:pPr>
        <w:pStyle w:val="PL"/>
      </w:pPr>
      <w:r>
        <w:t xml:space="preserve">    variables:</w:t>
      </w:r>
    </w:p>
    <w:p w14:paraId="5DF640F4" w14:textId="77777777" w:rsidR="00CA31F3" w:rsidRDefault="00CA31F3" w:rsidP="00CA31F3">
      <w:pPr>
        <w:pStyle w:val="PL"/>
      </w:pPr>
      <w:r>
        <w:t xml:space="preserve">      apiRoot:</w:t>
      </w:r>
    </w:p>
    <w:p w14:paraId="4B26CA8C" w14:textId="77777777" w:rsidR="00CA31F3" w:rsidRDefault="00CA31F3" w:rsidP="00CA31F3">
      <w:pPr>
        <w:pStyle w:val="PL"/>
      </w:pPr>
      <w:r>
        <w:t xml:space="preserve">        default: https://example.com</w:t>
      </w:r>
    </w:p>
    <w:p w14:paraId="2A354B01" w14:textId="77777777" w:rsidR="00CA31F3" w:rsidRDefault="00CA31F3" w:rsidP="00CA31F3">
      <w:pPr>
        <w:pStyle w:val="PL"/>
      </w:pPr>
      <w:r>
        <w:t xml:space="preserve">        description: apiRoot as defined in clause 5.2.4 of 3GPP TS 29.122</w:t>
      </w:r>
    </w:p>
    <w:p w14:paraId="598B3FA7" w14:textId="77777777" w:rsidR="00CA31F3" w:rsidRDefault="00CA31F3" w:rsidP="00CA31F3">
      <w:pPr>
        <w:pStyle w:val="PL"/>
      </w:pPr>
    </w:p>
    <w:p w14:paraId="4E15BEC9" w14:textId="77777777" w:rsidR="00CA31F3" w:rsidRDefault="00CA31F3" w:rsidP="00CA31F3">
      <w:pPr>
        <w:pStyle w:val="PL"/>
      </w:pPr>
      <w:r>
        <w:t>security:</w:t>
      </w:r>
    </w:p>
    <w:p w14:paraId="33450C0C" w14:textId="77777777" w:rsidR="00CA31F3" w:rsidRDefault="00CA31F3" w:rsidP="00CA31F3">
      <w:pPr>
        <w:pStyle w:val="PL"/>
      </w:pPr>
      <w:r>
        <w:t xml:space="preserve">  - {}</w:t>
      </w:r>
    </w:p>
    <w:p w14:paraId="7AEBF8D4" w14:textId="77777777" w:rsidR="00CA31F3" w:rsidRDefault="00CA31F3" w:rsidP="00CA31F3">
      <w:pPr>
        <w:pStyle w:val="PL"/>
      </w:pPr>
      <w:r>
        <w:t xml:space="preserve">  - oAuth2ClientCredentials: []</w:t>
      </w:r>
    </w:p>
    <w:p w14:paraId="49B5E05D" w14:textId="77777777" w:rsidR="00CA31F3" w:rsidRDefault="00CA31F3" w:rsidP="00CA31F3">
      <w:pPr>
        <w:pStyle w:val="PL"/>
      </w:pPr>
    </w:p>
    <w:p w14:paraId="616D39A8" w14:textId="77777777" w:rsidR="00CA31F3" w:rsidRDefault="00CA31F3" w:rsidP="00CA31F3">
      <w:pPr>
        <w:pStyle w:val="PL"/>
      </w:pPr>
      <w:r>
        <w:t>paths:</w:t>
      </w:r>
    </w:p>
    <w:p w14:paraId="3649D51F" w14:textId="77777777" w:rsidR="00CA31F3" w:rsidRDefault="00CA31F3" w:rsidP="00CA31F3">
      <w:pPr>
        <w:pStyle w:val="PL"/>
      </w:pPr>
      <w:r>
        <w:t xml:space="preserve">  /initiate:</w:t>
      </w:r>
    </w:p>
    <w:p w14:paraId="4981E01A" w14:textId="77777777" w:rsidR="00CA31F3" w:rsidRDefault="00CA31F3" w:rsidP="00CA31F3">
      <w:pPr>
        <w:pStyle w:val="PL"/>
      </w:pPr>
      <w:r>
        <w:t xml:space="preserve">    post:</w:t>
      </w:r>
    </w:p>
    <w:p w14:paraId="167F171F" w14:textId="77777777" w:rsidR="00CA31F3" w:rsidRDefault="00CA31F3" w:rsidP="00CA31F3">
      <w:pPr>
        <w:pStyle w:val="PL"/>
      </w:pPr>
      <w:r>
        <w:t xml:space="preserve">      summary: Request the provisioning of</w:t>
      </w:r>
      <w:r w:rsidRPr="00762078">
        <w:t xml:space="preserve"> C2 Operation Mode configuration information for a U</w:t>
      </w:r>
      <w:r>
        <w:t>AS (i.e. pair of UAV and UAV-C).</w:t>
      </w:r>
    </w:p>
    <w:p w14:paraId="24A6B34A" w14:textId="77777777" w:rsidR="00CA31F3" w:rsidRDefault="00CA31F3" w:rsidP="00CA31F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Initiate</w:t>
      </w:r>
      <w:r>
        <w:t>C2OpModeConfig</w:t>
      </w:r>
    </w:p>
    <w:p w14:paraId="2A38EC1C" w14:textId="77777777" w:rsidR="00CA31F3" w:rsidRDefault="00CA31F3" w:rsidP="00CA31F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64C6B9EC" w14:textId="77777777" w:rsidR="00CA31F3" w:rsidRDefault="00CA31F3" w:rsidP="00CA31F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r>
        <w:t xml:space="preserve">Initiate </w:t>
      </w:r>
      <w:r w:rsidRPr="00762078">
        <w:t>C2 Operation Mode configuration</w:t>
      </w:r>
    </w:p>
    <w:p w14:paraId="36D78513" w14:textId="77777777" w:rsidR="00CA31F3" w:rsidRDefault="00CA31F3" w:rsidP="00CA31F3">
      <w:pPr>
        <w:pStyle w:val="PL"/>
      </w:pPr>
      <w:r>
        <w:t xml:space="preserve">      requestBody:</w:t>
      </w:r>
    </w:p>
    <w:p w14:paraId="05190ACA" w14:textId="77777777" w:rsidR="00CA31F3" w:rsidRDefault="00CA31F3" w:rsidP="00CA31F3">
      <w:pPr>
        <w:pStyle w:val="PL"/>
      </w:pPr>
      <w:r>
        <w:t xml:space="preserve">        required: true</w:t>
      </w:r>
    </w:p>
    <w:p w14:paraId="2CBF958A" w14:textId="77777777" w:rsidR="00CA31F3" w:rsidRDefault="00CA31F3" w:rsidP="00CA31F3">
      <w:pPr>
        <w:pStyle w:val="PL"/>
      </w:pPr>
      <w:r>
        <w:t xml:space="preserve">        content:</w:t>
      </w:r>
    </w:p>
    <w:p w14:paraId="4CD8A4C7" w14:textId="77777777" w:rsidR="00CA31F3" w:rsidRDefault="00CA31F3" w:rsidP="00CA31F3">
      <w:pPr>
        <w:pStyle w:val="PL"/>
      </w:pPr>
      <w:r>
        <w:t xml:space="preserve">          application/json:</w:t>
      </w:r>
    </w:p>
    <w:p w14:paraId="2E36315F" w14:textId="77777777" w:rsidR="00CA31F3" w:rsidRDefault="00CA31F3" w:rsidP="00CA31F3">
      <w:pPr>
        <w:pStyle w:val="PL"/>
      </w:pPr>
      <w:r>
        <w:t xml:space="preserve">            schema:</w:t>
      </w:r>
    </w:p>
    <w:p w14:paraId="7010E37F" w14:textId="77777777" w:rsidR="00CA31F3" w:rsidRDefault="00CA31F3" w:rsidP="00CA31F3">
      <w:pPr>
        <w:pStyle w:val="PL"/>
      </w:pPr>
      <w:r>
        <w:t xml:space="preserve">              $ref: '#/components/schemas/ConfigureData'</w:t>
      </w:r>
    </w:p>
    <w:p w14:paraId="52F4851C" w14:textId="77777777" w:rsidR="00CA31F3" w:rsidRDefault="00CA31F3" w:rsidP="00CA31F3">
      <w:pPr>
        <w:pStyle w:val="PL"/>
      </w:pPr>
      <w:r>
        <w:t xml:space="preserve">      responses:</w:t>
      </w:r>
    </w:p>
    <w:p w14:paraId="09A35453" w14:textId="77777777" w:rsidR="00CA31F3" w:rsidRDefault="00CA31F3" w:rsidP="00CA31F3">
      <w:pPr>
        <w:pStyle w:val="PL"/>
      </w:pPr>
      <w:r>
        <w:t xml:space="preserve">        '200':</w:t>
      </w:r>
    </w:p>
    <w:p w14:paraId="59E69CC3" w14:textId="77777777" w:rsidR="00CA31F3" w:rsidRDefault="00CA31F3" w:rsidP="00CA31F3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6E9AF3B5" w14:textId="72B99FB0" w:rsidR="00CA31F3" w:rsidRDefault="00CA31F3" w:rsidP="00CA31F3">
      <w:pPr>
        <w:pStyle w:val="PL"/>
      </w:pPr>
      <w:r>
        <w:t xml:space="preserve">            </w:t>
      </w:r>
      <w:r w:rsidRPr="00762078">
        <w:t>The communicated C2 Operation Mode configuration information was successfully received</w:t>
      </w:r>
      <w:r>
        <w:t>.</w:t>
      </w:r>
    </w:p>
    <w:p w14:paraId="49845B7E" w14:textId="77777777" w:rsidR="00CA31F3" w:rsidRDefault="00CA31F3" w:rsidP="00CA31F3">
      <w:pPr>
        <w:pStyle w:val="PL"/>
      </w:pPr>
      <w:r>
        <w:t xml:space="preserve">            </w:t>
      </w:r>
      <w:r w:rsidRPr="00762078">
        <w:t>The response body contains the feedback of the UAE Server on whether this C2 Operation</w:t>
      </w:r>
    </w:p>
    <w:p w14:paraId="75B6CA9C" w14:textId="77777777" w:rsidR="00CA31F3" w:rsidRDefault="00CA31F3" w:rsidP="00CA31F3">
      <w:pPr>
        <w:pStyle w:val="PL"/>
      </w:pPr>
      <w:r>
        <w:t xml:space="preserve">           </w:t>
      </w:r>
      <w:r w:rsidRPr="00762078">
        <w:t xml:space="preserve"> Mode configuration request is confirmed (i.e. can be undertaken by the UAE Server) or</w:t>
      </w:r>
    </w:p>
    <w:p w14:paraId="0087BAB6" w14:textId="77777777" w:rsidR="00CA31F3" w:rsidRDefault="00CA31F3" w:rsidP="00CA31F3">
      <w:pPr>
        <w:pStyle w:val="PL"/>
      </w:pPr>
      <w:r>
        <w:t xml:space="preserve">           </w:t>
      </w:r>
      <w:r w:rsidRPr="00762078">
        <w:t xml:space="preserve"> not.</w:t>
      </w:r>
    </w:p>
    <w:p w14:paraId="72128B4A" w14:textId="77777777" w:rsidR="00CA31F3" w:rsidRDefault="00CA31F3" w:rsidP="00CA31F3">
      <w:pPr>
        <w:pStyle w:val="PL"/>
      </w:pPr>
      <w:r>
        <w:t xml:space="preserve">          content:</w:t>
      </w:r>
    </w:p>
    <w:p w14:paraId="4C769869" w14:textId="77777777" w:rsidR="00CA31F3" w:rsidRDefault="00CA31F3" w:rsidP="00CA31F3">
      <w:pPr>
        <w:pStyle w:val="PL"/>
      </w:pPr>
      <w:r>
        <w:t xml:space="preserve">            application/json:</w:t>
      </w:r>
    </w:p>
    <w:p w14:paraId="7CC1C331" w14:textId="77777777" w:rsidR="00CA31F3" w:rsidRDefault="00CA31F3" w:rsidP="00CA31F3">
      <w:pPr>
        <w:pStyle w:val="PL"/>
      </w:pPr>
      <w:r>
        <w:t xml:space="preserve">              schema:</w:t>
      </w:r>
    </w:p>
    <w:p w14:paraId="306A20D8" w14:textId="77777777" w:rsidR="00CA31F3" w:rsidRDefault="00CA31F3" w:rsidP="00CA31F3">
      <w:pPr>
        <w:pStyle w:val="PL"/>
      </w:pPr>
      <w:r>
        <w:t xml:space="preserve">                $ref: '#/components/schemas/C2Result'</w:t>
      </w:r>
    </w:p>
    <w:p w14:paraId="727AC3A0" w14:textId="77777777" w:rsidR="00CA31F3" w:rsidRDefault="00CA31F3" w:rsidP="00CA31F3">
      <w:pPr>
        <w:pStyle w:val="PL"/>
      </w:pPr>
      <w:r>
        <w:t xml:space="preserve">        '307':</w:t>
      </w:r>
    </w:p>
    <w:p w14:paraId="6AAFC410" w14:textId="77777777" w:rsidR="00CA31F3" w:rsidRDefault="00CA31F3" w:rsidP="00CA31F3">
      <w:pPr>
        <w:pStyle w:val="PL"/>
      </w:pPr>
      <w:r>
        <w:t xml:space="preserve">          $ref: 'TS29122_CommonData.yaml#/components/responses/307'</w:t>
      </w:r>
    </w:p>
    <w:p w14:paraId="74018C3A" w14:textId="77777777" w:rsidR="00CA31F3" w:rsidRDefault="00CA31F3" w:rsidP="00CA31F3">
      <w:pPr>
        <w:pStyle w:val="PL"/>
      </w:pPr>
      <w:r>
        <w:t xml:space="preserve">        '308':</w:t>
      </w:r>
    </w:p>
    <w:p w14:paraId="7A6D74EB" w14:textId="77777777" w:rsidR="00CA31F3" w:rsidRDefault="00CA31F3" w:rsidP="00CA31F3">
      <w:pPr>
        <w:pStyle w:val="PL"/>
      </w:pPr>
      <w:r>
        <w:t xml:space="preserve">          $ref: 'TS29122_CommonData.yaml#/components/responses/308'</w:t>
      </w:r>
    </w:p>
    <w:p w14:paraId="542B5248" w14:textId="77777777" w:rsidR="00CA31F3" w:rsidRDefault="00CA31F3" w:rsidP="00CA31F3">
      <w:pPr>
        <w:pStyle w:val="PL"/>
      </w:pPr>
      <w:r>
        <w:t xml:space="preserve">        '400':</w:t>
      </w:r>
    </w:p>
    <w:p w14:paraId="1D007830" w14:textId="77777777" w:rsidR="00CA31F3" w:rsidRDefault="00CA31F3" w:rsidP="00CA31F3">
      <w:pPr>
        <w:pStyle w:val="PL"/>
      </w:pPr>
      <w:r>
        <w:t xml:space="preserve">          $ref: 'TS29122_CommonData.yaml#/components/responses/400'</w:t>
      </w:r>
    </w:p>
    <w:p w14:paraId="360F8FB9" w14:textId="77777777" w:rsidR="00CA31F3" w:rsidRDefault="00CA31F3" w:rsidP="00CA31F3">
      <w:pPr>
        <w:pStyle w:val="PL"/>
      </w:pPr>
      <w:r>
        <w:t xml:space="preserve">        '401':</w:t>
      </w:r>
    </w:p>
    <w:p w14:paraId="0E096E39" w14:textId="77777777" w:rsidR="00CA31F3" w:rsidRDefault="00CA31F3" w:rsidP="00CA31F3">
      <w:pPr>
        <w:pStyle w:val="PL"/>
      </w:pPr>
      <w:r>
        <w:t xml:space="preserve">          $ref: 'TS29122_CommonData.yaml#/components/responses/401'</w:t>
      </w:r>
    </w:p>
    <w:p w14:paraId="1AD63529" w14:textId="77777777" w:rsidR="00CA31F3" w:rsidRDefault="00CA31F3" w:rsidP="00CA31F3">
      <w:pPr>
        <w:pStyle w:val="PL"/>
      </w:pPr>
      <w:r>
        <w:t xml:space="preserve">        '403':</w:t>
      </w:r>
    </w:p>
    <w:p w14:paraId="26C21F11" w14:textId="77777777" w:rsidR="00CA31F3" w:rsidRDefault="00CA31F3" w:rsidP="00CA31F3">
      <w:pPr>
        <w:pStyle w:val="PL"/>
      </w:pPr>
      <w:r>
        <w:t xml:space="preserve">          $ref: 'TS29122_CommonData.yaml#/components/responses/403'</w:t>
      </w:r>
    </w:p>
    <w:p w14:paraId="002E995C" w14:textId="77777777" w:rsidR="00CA31F3" w:rsidRDefault="00CA31F3" w:rsidP="00CA31F3">
      <w:pPr>
        <w:pStyle w:val="PL"/>
      </w:pPr>
      <w:r>
        <w:t xml:space="preserve">        '404':</w:t>
      </w:r>
    </w:p>
    <w:p w14:paraId="16BE0B28" w14:textId="77777777" w:rsidR="00CA31F3" w:rsidRDefault="00CA31F3" w:rsidP="00CA31F3">
      <w:pPr>
        <w:pStyle w:val="PL"/>
      </w:pPr>
      <w:r>
        <w:t xml:space="preserve">          $ref: 'TS29122_CommonData.yaml#/components/responses/404'</w:t>
      </w:r>
    </w:p>
    <w:p w14:paraId="13BEC1DF" w14:textId="77777777" w:rsidR="00CA31F3" w:rsidRDefault="00CA31F3" w:rsidP="00CA31F3">
      <w:pPr>
        <w:pStyle w:val="PL"/>
      </w:pPr>
      <w:r>
        <w:t xml:space="preserve">        '411':</w:t>
      </w:r>
    </w:p>
    <w:p w14:paraId="18203CAC" w14:textId="77777777" w:rsidR="00CA31F3" w:rsidRDefault="00CA31F3" w:rsidP="00CA31F3">
      <w:pPr>
        <w:pStyle w:val="PL"/>
      </w:pPr>
      <w:r>
        <w:t xml:space="preserve">          $ref: 'TS29122_CommonData.yaml#/components/responses/411'</w:t>
      </w:r>
    </w:p>
    <w:p w14:paraId="27C4420C" w14:textId="77777777" w:rsidR="00CA31F3" w:rsidRDefault="00CA31F3" w:rsidP="00CA31F3">
      <w:pPr>
        <w:pStyle w:val="PL"/>
      </w:pPr>
      <w:r>
        <w:t xml:space="preserve">        '413':</w:t>
      </w:r>
    </w:p>
    <w:p w14:paraId="2F268ECC" w14:textId="77777777" w:rsidR="00CA31F3" w:rsidRDefault="00CA31F3" w:rsidP="00CA31F3">
      <w:pPr>
        <w:pStyle w:val="PL"/>
      </w:pPr>
      <w:r>
        <w:t xml:space="preserve">          $ref: 'TS29122_CommonData.yaml#/components/responses/413'</w:t>
      </w:r>
    </w:p>
    <w:p w14:paraId="7540FC40" w14:textId="77777777" w:rsidR="00CA31F3" w:rsidRDefault="00CA31F3" w:rsidP="00CA31F3">
      <w:pPr>
        <w:pStyle w:val="PL"/>
      </w:pPr>
      <w:r>
        <w:t xml:space="preserve">        '415':</w:t>
      </w:r>
    </w:p>
    <w:p w14:paraId="591A22C7" w14:textId="77777777" w:rsidR="00CA31F3" w:rsidRDefault="00CA31F3" w:rsidP="00CA31F3">
      <w:pPr>
        <w:pStyle w:val="PL"/>
      </w:pPr>
      <w:r>
        <w:t xml:space="preserve">          $ref: 'TS29122_CommonData.yaml#/components/responses/415'</w:t>
      </w:r>
    </w:p>
    <w:p w14:paraId="5AB50C20" w14:textId="77777777" w:rsidR="00CA31F3" w:rsidRDefault="00CA31F3" w:rsidP="00CA31F3">
      <w:pPr>
        <w:pStyle w:val="PL"/>
      </w:pPr>
      <w:r>
        <w:t xml:space="preserve">        '429':</w:t>
      </w:r>
    </w:p>
    <w:p w14:paraId="6E9F0DAD" w14:textId="77777777" w:rsidR="00CA31F3" w:rsidRDefault="00CA31F3" w:rsidP="00CA31F3">
      <w:pPr>
        <w:pStyle w:val="PL"/>
      </w:pPr>
      <w:r>
        <w:t xml:space="preserve">          $ref: 'TS29122_CommonData.yaml#/components/responses/429'</w:t>
      </w:r>
    </w:p>
    <w:p w14:paraId="66DC8ED2" w14:textId="77777777" w:rsidR="00CA31F3" w:rsidRDefault="00CA31F3" w:rsidP="00CA31F3">
      <w:pPr>
        <w:pStyle w:val="PL"/>
      </w:pPr>
      <w:r>
        <w:t xml:space="preserve">        '500':</w:t>
      </w:r>
    </w:p>
    <w:p w14:paraId="365FFA90" w14:textId="77777777" w:rsidR="00CA31F3" w:rsidRDefault="00CA31F3" w:rsidP="00CA31F3">
      <w:pPr>
        <w:pStyle w:val="PL"/>
      </w:pPr>
      <w:r>
        <w:lastRenderedPageBreak/>
        <w:t xml:space="preserve">          $ref: 'TS29122_CommonData.yaml#/components/responses/500'</w:t>
      </w:r>
    </w:p>
    <w:p w14:paraId="1B1C2BD9" w14:textId="77777777" w:rsidR="00CA31F3" w:rsidRDefault="00CA31F3" w:rsidP="00CA31F3">
      <w:pPr>
        <w:pStyle w:val="PL"/>
      </w:pPr>
      <w:r>
        <w:t xml:space="preserve">        '503':</w:t>
      </w:r>
    </w:p>
    <w:p w14:paraId="22CAECE4" w14:textId="77777777" w:rsidR="00CA31F3" w:rsidRDefault="00CA31F3" w:rsidP="00CA31F3">
      <w:pPr>
        <w:pStyle w:val="PL"/>
      </w:pPr>
      <w:r>
        <w:t xml:space="preserve">          $ref: 'TS29122_CommonData.yaml#/components/responses/503'</w:t>
      </w:r>
    </w:p>
    <w:p w14:paraId="5DEE9E20" w14:textId="77777777" w:rsidR="00CA31F3" w:rsidRDefault="00CA31F3" w:rsidP="00CA31F3">
      <w:pPr>
        <w:pStyle w:val="PL"/>
      </w:pPr>
      <w:r>
        <w:t xml:space="preserve">        default:</w:t>
      </w:r>
    </w:p>
    <w:p w14:paraId="26350D6A" w14:textId="77777777" w:rsidR="00CA31F3" w:rsidRDefault="00CA31F3" w:rsidP="00CA31F3">
      <w:pPr>
        <w:pStyle w:val="PL"/>
      </w:pPr>
      <w:r>
        <w:t xml:space="preserve">          $ref: 'TS29122_CommonData.yaml#/components/responses/default'</w:t>
      </w:r>
    </w:p>
    <w:p w14:paraId="5C50628A" w14:textId="77777777" w:rsidR="00CA31F3" w:rsidRDefault="00CA31F3" w:rsidP="00CA31F3">
      <w:pPr>
        <w:pStyle w:val="PL"/>
      </w:pPr>
      <w:r>
        <w:t xml:space="preserve">      callbacks:</w:t>
      </w:r>
    </w:p>
    <w:p w14:paraId="12E12978" w14:textId="77777777" w:rsidR="00CA31F3" w:rsidRDefault="00CA31F3" w:rsidP="00CA31F3">
      <w:pPr>
        <w:pStyle w:val="PL"/>
      </w:pPr>
      <w:r>
        <w:t xml:space="preserve">        </w:t>
      </w:r>
      <w:r w:rsidRPr="00762078">
        <w:t>C2</w:t>
      </w:r>
      <w:r>
        <w:t>Op</w:t>
      </w:r>
      <w:r w:rsidRPr="00762078">
        <w:t>Mode</w:t>
      </w:r>
      <w:r>
        <w:t>MngtCompletion</w:t>
      </w:r>
      <w:r w:rsidRPr="00762078">
        <w:t>Notif</w:t>
      </w:r>
      <w:r>
        <w:t>ication:</w:t>
      </w:r>
    </w:p>
    <w:p w14:paraId="63009232" w14:textId="77777777" w:rsidR="00CA31F3" w:rsidRDefault="00CA31F3" w:rsidP="00CA31F3">
      <w:pPr>
        <w:pStyle w:val="PL"/>
      </w:pPr>
      <w:r>
        <w:t xml:space="preserve">          '{$request.body#/notificationUri}/</w:t>
      </w:r>
      <w:r w:rsidRPr="002D2C49">
        <w:t>c2mode-mngt-completion</w:t>
      </w:r>
      <w:r>
        <w:t>':</w:t>
      </w:r>
    </w:p>
    <w:p w14:paraId="27F56B72" w14:textId="77777777" w:rsidR="00CA31F3" w:rsidRDefault="00CA31F3" w:rsidP="00CA31F3">
      <w:pPr>
        <w:pStyle w:val="PL"/>
      </w:pPr>
      <w:r>
        <w:t xml:space="preserve">            post:</w:t>
      </w:r>
    </w:p>
    <w:p w14:paraId="0D27C1BE" w14:textId="77777777" w:rsidR="00CA31F3" w:rsidRDefault="00CA31F3" w:rsidP="00CA31F3">
      <w:pPr>
        <w:pStyle w:val="PL"/>
      </w:pPr>
      <w:r>
        <w:t xml:space="preserve">              requestBody:</w:t>
      </w:r>
    </w:p>
    <w:p w14:paraId="49405AE2" w14:textId="77777777" w:rsidR="00CA31F3" w:rsidRDefault="00CA31F3" w:rsidP="00CA31F3">
      <w:pPr>
        <w:pStyle w:val="PL"/>
      </w:pPr>
      <w:r>
        <w:t xml:space="preserve">                required: true</w:t>
      </w:r>
    </w:p>
    <w:p w14:paraId="44EB672B" w14:textId="77777777" w:rsidR="00CA31F3" w:rsidRDefault="00CA31F3" w:rsidP="00CA31F3">
      <w:pPr>
        <w:pStyle w:val="PL"/>
      </w:pPr>
      <w:r>
        <w:t xml:space="preserve">                content:</w:t>
      </w:r>
    </w:p>
    <w:p w14:paraId="15E1B903" w14:textId="77777777" w:rsidR="00CA31F3" w:rsidRDefault="00CA31F3" w:rsidP="00CA31F3">
      <w:pPr>
        <w:pStyle w:val="PL"/>
      </w:pPr>
      <w:r>
        <w:t xml:space="preserve">                  application/json:</w:t>
      </w:r>
    </w:p>
    <w:p w14:paraId="0F835A25" w14:textId="77777777" w:rsidR="00CA31F3" w:rsidRDefault="00CA31F3" w:rsidP="00CA31F3">
      <w:pPr>
        <w:pStyle w:val="PL"/>
      </w:pPr>
      <w:r>
        <w:t xml:space="preserve">                    schema:</w:t>
      </w:r>
    </w:p>
    <w:p w14:paraId="3D25FDCE" w14:textId="77777777" w:rsidR="00CA31F3" w:rsidRDefault="00CA31F3" w:rsidP="00CA31F3">
      <w:pPr>
        <w:pStyle w:val="PL"/>
      </w:pPr>
      <w:r>
        <w:t xml:space="preserve">                      $ref: '#/components/schemas/</w:t>
      </w:r>
      <w:r w:rsidRPr="00762078">
        <w:t>C2</w:t>
      </w:r>
      <w:r>
        <w:t>Op</w:t>
      </w:r>
      <w:r w:rsidRPr="00762078">
        <w:t>Mode</w:t>
      </w:r>
      <w:r>
        <w:t>MngtCompStatus'</w:t>
      </w:r>
    </w:p>
    <w:p w14:paraId="7586A2CC" w14:textId="77777777" w:rsidR="00CA31F3" w:rsidRDefault="00CA31F3" w:rsidP="00CA31F3">
      <w:pPr>
        <w:pStyle w:val="PL"/>
      </w:pPr>
      <w:r>
        <w:t xml:space="preserve">              responses:</w:t>
      </w:r>
    </w:p>
    <w:p w14:paraId="49205994" w14:textId="77777777" w:rsidR="00CA31F3" w:rsidRDefault="00CA31F3" w:rsidP="00CA31F3">
      <w:pPr>
        <w:pStyle w:val="PL"/>
      </w:pPr>
      <w:r>
        <w:t xml:space="preserve">                '204':</w:t>
      </w:r>
    </w:p>
    <w:p w14:paraId="79196B23" w14:textId="77777777" w:rsidR="00CA31F3" w:rsidRDefault="00CA31F3" w:rsidP="00CA31F3">
      <w:pPr>
        <w:pStyle w:val="PL"/>
        <w:rPr>
          <w:lang w:eastAsia="zh-CN"/>
        </w:rPr>
      </w:pPr>
      <w:r>
        <w:t xml:space="preserve">                  description: </w:t>
      </w:r>
      <w:r>
        <w:rPr>
          <w:lang w:eastAsia="zh-CN"/>
        </w:rPr>
        <w:t>&gt;</w:t>
      </w:r>
    </w:p>
    <w:p w14:paraId="5F301EE4" w14:textId="77777777" w:rsidR="00CA31F3" w:rsidRDefault="00CA31F3" w:rsidP="00CA31F3">
      <w:pPr>
        <w:pStyle w:val="PL"/>
      </w:pPr>
      <w:r>
        <w:t xml:space="preserve">                    No Content. The notification was succesfull and the C2 Operation Mode</w:t>
      </w:r>
    </w:p>
    <w:p w14:paraId="541DF05C" w14:textId="77777777" w:rsidR="00CA31F3" w:rsidRDefault="00CA31F3" w:rsidP="00CA31F3">
      <w:pPr>
        <w:pStyle w:val="PL"/>
      </w:pPr>
      <w:r>
        <w:t xml:space="preserve">                    Management Completion status for the concerned UAS (i.e. pair of UAV</w:t>
      </w:r>
    </w:p>
    <w:p w14:paraId="1B9AE9F7" w14:textId="77777777" w:rsidR="00CA31F3" w:rsidRDefault="00CA31F3" w:rsidP="00CA31F3">
      <w:pPr>
        <w:pStyle w:val="PL"/>
      </w:pPr>
      <w:r>
        <w:t xml:space="preserve">                    and UAV-C) was successfully received and acknowledged by the UASS.</w:t>
      </w:r>
    </w:p>
    <w:p w14:paraId="210E7BD4" w14:textId="77777777" w:rsidR="00CA31F3" w:rsidRDefault="00CA31F3" w:rsidP="00CA31F3">
      <w:pPr>
        <w:pStyle w:val="PL"/>
      </w:pPr>
      <w:r>
        <w:t xml:space="preserve">                '307':</w:t>
      </w:r>
    </w:p>
    <w:p w14:paraId="43B1385A" w14:textId="77777777" w:rsidR="00CA31F3" w:rsidRDefault="00CA31F3" w:rsidP="00CA31F3">
      <w:pPr>
        <w:pStyle w:val="PL"/>
        <w:rPr>
          <w:lang w:eastAsia="es-ES"/>
        </w:rPr>
      </w:pPr>
      <w:r>
        <w:t xml:space="preserve">                  </w:t>
      </w:r>
      <w:r>
        <w:rPr>
          <w:lang w:eastAsia="es-ES"/>
        </w:rPr>
        <w:t>$ref: 'TS29122_CommonData.yaml#/components/responses/307'</w:t>
      </w:r>
    </w:p>
    <w:p w14:paraId="00CBA15A" w14:textId="77777777" w:rsidR="00CA31F3" w:rsidRDefault="00CA31F3" w:rsidP="00CA31F3">
      <w:pPr>
        <w:pStyle w:val="PL"/>
      </w:pPr>
      <w:r>
        <w:t xml:space="preserve">                '308':</w:t>
      </w:r>
    </w:p>
    <w:p w14:paraId="1EF9A634" w14:textId="77777777" w:rsidR="00CA31F3" w:rsidRDefault="00CA31F3" w:rsidP="00CA31F3">
      <w:pPr>
        <w:pStyle w:val="PL"/>
        <w:rPr>
          <w:lang w:eastAsia="es-ES"/>
        </w:rPr>
      </w:pPr>
      <w:r>
        <w:t xml:space="preserve">                  </w:t>
      </w:r>
      <w:r>
        <w:rPr>
          <w:lang w:eastAsia="es-ES"/>
        </w:rPr>
        <w:t>$ref: 'TS29122_CommonData.yaml#/components/responses/308'</w:t>
      </w:r>
    </w:p>
    <w:p w14:paraId="6A69EEAF" w14:textId="77777777" w:rsidR="00CA31F3" w:rsidRDefault="00CA31F3" w:rsidP="00CA31F3">
      <w:pPr>
        <w:pStyle w:val="PL"/>
      </w:pPr>
      <w:r>
        <w:t xml:space="preserve">                '400':</w:t>
      </w:r>
    </w:p>
    <w:p w14:paraId="7CF69416" w14:textId="77777777" w:rsidR="00CA31F3" w:rsidRDefault="00CA31F3" w:rsidP="00CA31F3">
      <w:pPr>
        <w:pStyle w:val="PL"/>
      </w:pPr>
      <w:r>
        <w:t xml:space="preserve">                  $ref: 'TS29122_CommonData.yaml#/components/responses/400'</w:t>
      </w:r>
    </w:p>
    <w:p w14:paraId="1A9C16B7" w14:textId="77777777" w:rsidR="00CA31F3" w:rsidRDefault="00CA31F3" w:rsidP="00CA31F3">
      <w:pPr>
        <w:pStyle w:val="PL"/>
      </w:pPr>
      <w:r>
        <w:t xml:space="preserve">                '401':</w:t>
      </w:r>
    </w:p>
    <w:p w14:paraId="712034BB" w14:textId="77777777" w:rsidR="00CA31F3" w:rsidRDefault="00CA31F3" w:rsidP="00CA31F3">
      <w:pPr>
        <w:pStyle w:val="PL"/>
      </w:pPr>
      <w:r>
        <w:t xml:space="preserve">                  $ref: 'TS29122_CommonData.yaml#/components/responses/401'</w:t>
      </w:r>
    </w:p>
    <w:p w14:paraId="7B93EA5B" w14:textId="77777777" w:rsidR="00CA31F3" w:rsidRDefault="00CA31F3" w:rsidP="00CA31F3">
      <w:pPr>
        <w:pStyle w:val="PL"/>
      </w:pPr>
      <w:r>
        <w:t xml:space="preserve">                '403':</w:t>
      </w:r>
    </w:p>
    <w:p w14:paraId="7492B225" w14:textId="77777777" w:rsidR="00CA31F3" w:rsidRDefault="00CA31F3" w:rsidP="00CA31F3">
      <w:pPr>
        <w:pStyle w:val="PL"/>
      </w:pPr>
      <w:r>
        <w:t xml:space="preserve">                  $ref: 'TS29122_CommonData.yaml#/components/responses/403'</w:t>
      </w:r>
    </w:p>
    <w:p w14:paraId="3AC936D8" w14:textId="77777777" w:rsidR="00CA31F3" w:rsidRDefault="00CA31F3" w:rsidP="00CA31F3">
      <w:pPr>
        <w:pStyle w:val="PL"/>
      </w:pPr>
      <w:r>
        <w:t xml:space="preserve">                '404':</w:t>
      </w:r>
    </w:p>
    <w:p w14:paraId="5449CA9E" w14:textId="77777777" w:rsidR="00CA31F3" w:rsidRDefault="00CA31F3" w:rsidP="00CA31F3">
      <w:pPr>
        <w:pStyle w:val="PL"/>
      </w:pPr>
      <w:r>
        <w:t xml:space="preserve">                  $ref: 'TS29122_CommonData.yaml#/components/responses/404'</w:t>
      </w:r>
    </w:p>
    <w:p w14:paraId="2DEEFA8C" w14:textId="77777777" w:rsidR="00CA31F3" w:rsidRDefault="00CA31F3" w:rsidP="00CA31F3">
      <w:pPr>
        <w:pStyle w:val="PL"/>
      </w:pPr>
      <w:r>
        <w:t xml:space="preserve">                '411':</w:t>
      </w:r>
    </w:p>
    <w:p w14:paraId="440E9CF5" w14:textId="77777777" w:rsidR="00CA31F3" w:rsidRDefault="00CA31F3" w:rsidP="00CA31F3">
      <w:pPr>
        <w:pStyle w:val="PL"/>
      </w:pPr>
      <w:r>
        <w:t xml:space="preserve">                  $ref: 'TS29122_CommonData.yaml#/components/responses/411'</w:t>
      </w:r>
    </w:p>
    <w:p w14:paraId="7FA84382" w14:textId="77777777" w:rsidR="00CA31F3" w:rsidRDefault="00CA31F3" w:rsidP="00CA31F3">
      <w:pPr>
        <w:pStyle w:val="PL"/>
      </w:pPr>
      <w:r>
        <w:t xml:space="preserve">                '413':</w:t>
      </w:r>
    </w:p>
    <w:p w14:paraId="7532D0A1" w14:textId="77777777" w:rsidR="00CA31F3" w:rsidRDefault="00CA31F3" w:rsidP="00CA31F3">
      <w:pPr>
        <w:pStyle w:val="PL"/>
      </w:pPr>
      <w:r>
        <w:t xml:space="preserve">                  $ref: 'TS29122_CommonData.yaml#/components/responses/413'</w:t>
      </w:r>
    </w:p>
    <w:p w14:paraId="397A9AD0" w14:textId="77777777" w:rsidR="00CA31F3" w:rsidRDefault="00CA31F3" w:rsidP="00CA31F3">
      <w:pPr>
        <w:pStyle w:val="PL"/>
      </w:pPr>
      <w:r>
        <w:t xml:space="preserve">                '415':</w:t>
      </w:r>
    </w:p>
    <w:p w14:paraId="2F91EDD0" w14:textId="77777777" w:rsidR="00CA31F3" w:rsidRDefault="00CA31F3" w:rsidP="00CA31F3">
      <w:pPr>
        <w:pStyle w:val="PL"/>
      </w:pPr>
      <w:r>
        <w:t xml:space="preserve">                  $ref: 'TS29122_CommonData.yaml#/components/responses/415'</w:t>
      </w:r>
    </w:p>
    <w:p w14:paraId="0C5D0CA6" w14:textId="77777777" w:rsidR="00CA31F3" w:rsidRDefault="00CA31F3" w:rsidP="00CA31F3">
      <w:pPr>
        <w:pStyle w:val="PL"/>
      </w:pPr>
      <w:r>
        <w:t xml:space="preserve">                '429':</w:t>
      </w:r>
    </w:p>
    <w:p w14:paraId="68BAE5BD" w14:textId="77777777" w:rsidR="00CA31F3" w:rsidRDefault="00CA31F3" w:rsidP="00CA31F3">
      <w:pPr>
        <w:pStyle w:val="PL"/>
      </w:pPr>
      <w:r>
        <w:t xml:space="preserve">                  $ref: 'TS29122_CommonData.yaml#/components/responses/429'</w:t>
      </w:r>
    </w:p>
    <w:p w14:paraId="650C6EA8" w14:textId="77777777" w:rsidR="00CA31F3" w:rsidRDefault="00CA31F3" w:rsidP="00CA31F3">
      <w:pPr>
        <w:pStyle w:val="PL"/>
      </w:pPr>
      <w:r>
        <w:t xml:space="preserve">                '500':</w:t>
      </w:r>
    </w:p>
    <w:p w14:paraId="28FE0B8F" w14:textId="77777777" w:rsidR="00CA31F3" w:rsidRDefault="00CA31F3" w:rsidP="00CA31F3">
      <w:pPr>
        <w:pStyle w:val="PL"/>
      </w:pPr>
      <w:r>
        <w:t xml:space="preserve">                  $ref: 'TS29122_CommonData.yaml#/components/responses/500'</w:t>
      </w:r>
    </w:p>
    <w:p w14:paraId="350E2F56" w14:textId="77777777" w:rsidR="00CA31F3" w:rsidRDefault="00CA31F3" w:rsidP="00CA31F3">
      <w:pPr>
        <w:pStyle w:val="PL"/>
      </w:pPr>
      <w:r>
        <w:t xml:space="preserve">                '503':</w:t>
      </w:r>
    </w:p>
    <w:p w14:paraId="7C3ACD88" w14:textId="77777777" w:rsidR="00CA31F3" w:rsidRDefault="00CA31F3" w:rsidP="00CA31F3">
      <w:pPr>
        <w:pStyle w:val="PL"/>
      </w:pPr>
      <w:r>
        <w:t xml:space="preserve">                  $ref: 'TS29122_CommonData.yaml#/components/responses/503'</w:t>
      </w:r>
    </w:p>
    <w:p w14:paraId="76EBCBB2" w14:textId="77777777" w:rsidR="00CA31F3" w:rsidRDefault="00CA31F3" w:rsidP="00CA31F3">
      <w:pPr>
        <w:pStyle w:val="PL"/>
      </w:pPr>
      <w:r>
        <w:t xml:space="preserve">                default:</w:t>
      </w:r>
    </w:p>
    <w:p w14:paraId="4EF25E14" w14:textId="77777777" w:rsidR="00CA31F3" w:rsidRDefault="00CA31F3" w:rsidP="00CA31F3">
      <w:pPr>
        <w:pStyle w:val="PL"/>
      </w:pPr>
      <w:r>
        <w:t xml:space="preserve">                  $ref: 'TS29122_CommonData.yaml#/components/responses/default'</w:t>
      </w:r>
    </w:p>
    <w:p w14:paraId="43100D31" w14:textId="77777777" w:rsidR="00CA31F3" w:rsidRDefault="00CA31F3" w:rsidP="00CA31F3">
      <w:pPr>
        <w:pStyle w:val="PL"/>
      </w:pPr>
      <w:r>
        <w:t xml:space="preserve">        </w:t>
      </w:r>
      <w:r w:rsidRPr="00762078">
        <w:t>SelectedC2Comm</w:t>
      </w:r>
      <w:r>
        <w:t>unication</w:t>
      </w:r>
      <w:r w:rsidRPr="00762078">
        <w:t>ModeNotif</w:t>
      </w:r>
      <w:r>
        <w:t>ication:</w:t>
      </w:r>
    </w:p>
    <w:p w14:paraId="59D6E82A" w14:textId="77777777" w:rsidR="00CA31F3" w:rsidRDefault="00CA31F3" w:rsidP="00CA31F3">
      <w:pPr>
        <w:pStyle w:val="PL"/>
      </w:pPr>
      <w:r>
        <w:t xml:space="preserve">          '{$request.body#/notificationUri}/inform-selec-c2mode':</w:t>
      </w:r>
    </w:p>
    <w:p w14:paraId="24958B85" w14:textId="77777777" w:rsidR="00CA31F3" w:rsidRDefault="00CA31F3" w:rsidP="00CA31F3">
      <w:pPr>
        <w:pStyle w:val="PL"/>
      </w:pPr>
      <w:r>
        <w:t xml:space="preserve">            post:</w:t>
      </w:r>
    </w:p>
    <w:p w14:paraId="18163540" w14:textId="77777777" w:rsidR="00CA31F3" w:rsidRDefault="00CA31F3" w:rsidP="00CA31F3">
      <w:pPr>
        <w:pStyle w:val="PL"/>
      </w:pPr>
      <w:r>
        <w:t xml:space="preserve">              requestBody:</w:t>
      </w:r>
    </w:p>
    <w:p w14:paraId="27059A1D" w14:textId="77777777" w:rsidR="00CA31F3" w:rsidRDefault="00CA31F3" w:rsidP="00CA31F3">
      <w:pPr>
        <w:pStyle w:val="PL"/>
      </w:pPr>
      <w:r>
        <w:t xml:space="preserve">                required: true</w:t>
      </w:r>
    </w:p>
    <w:p w14:paraId="1CF6176A" w14:textId="77777777" w:rsidR="00CA31F3" w:rsidRDefault="00CA31F3" w:rsidP="00CA31F3">
      <w:pPr>
        <w:pStyle w:val="PL"/>
      </w:pPr>
      <w:r>
        <w:t xml:space="preserve">                content:</w:t>
      </w:r>
    </w:p>
    <w:p w14:paraId="27ECFEEC" w14:textId="77777777" w:rsidR="00CA31F3" w:rsidRDefault="00CA31F3" w:rsidP="00CA31F3">
      <w:pPr>
        <w:pStyle w:val="PL"/>
      </w:pPr>
      <w:r>
        <w:t xml:space="preserve">                  application/json:</w:t>
      </w:r>
    </w:p>
    <w:p w14:paraId="49FC6D2A" w14:textId="77777777" w:rsidR="00CA31F3" w:rsidRDefault="00CA31F3" w:rsidP="00CA31F3">
      <w:pPr>
        <w:pStyle w:val="PL"/>
      </w:pPr>
      <w:r>
        <w:t xml:space="preserve">                    schema:</w:t>
      </w:r>
    </w:p>
    <w:p w14:paraId="73F4BE65" w14:textId="77777777" w:rsidR="00CA31F3" w:rsidRDefault="00CA31F3" w:rsidP="00CA31F3">
      <w:pPr>
        <w:pStyle w:val="PL"/>
      </w:pPr>
      <w:r>
        <w:t xml:space="preserve">                      $ref: '#/components/schemas/</w:t>
      </w:r>
      <w:r w:rsidRPr="00762078">
        <w:t>SelectedC2CommModeNotif</w:t>
      </w:r>
      <w:r>
        <w:t>'</w:t>
      </w:r>
    </w:p>
    <w:p w14:paraId="0F39163D" w14:textId="77777777" w:rsidR="00CA31F3" w:rsidRDefault="00CA31F3" w:rsidP="00CA31F3">
      <w:pPr>
        <w:pStyle w:val="PL"/>
      </w:pPr>
      <w:r>
        <w:t xml:space="preserve">              responses:</w:t>
      </w:r>
    </w:p>
    <w:p w14:paraId="1C16EB38" w14:textId="77777777" w:rsidR="00CA31F3" w:rsidRDefault="00CA31F3" w:rsidP="00CA31F3">
      <w:pPr>
        <w:pStyle w:val="PL"/>
      </w:pPr>
      <w:r>
        <w:t xml:space="preserve">                '204':</w:t>
      </w:r>
    </w:p>
    <w:p w14:paraId="364A7AA4" w14:textId="77777777" w:rsidR="00CA31F3" w:rsidRDefault="00CA31F3" w:rsidP="00CA31F3">
      <w:pPr>
        <w:pStyle w:val="PL"/>
        <w:rPr>
          <w:lang w:eastAsia="zh-CN"/>
        </w:rPr>
      </w:pPr>
      <w:r>
        <w:t xml:space="preserve">                  description: </w:t>
      </w:r>
      <w:r>
        <w:rPr>
          <w:lang w:eastAsia="zh-CN"/>
        </w:rPr>
        <w:t>&gt;</w:t>
      </w:r>
    </w:p>
    <w:p w14:paraId="624FC15D" w14:textId="77777777" w:rsidR="00CA31F3" w:rsidRDefault="00CA31F3" w:rsidP="00CA31F3">
      <w:pPr>
        <w:pStyle w:val="PL"/>
      </w:pPr>
      <w:r>
        <w:t xml:space="preserve">                    No Content. The notification was succesfull and the C2 Communication Mode</w:t>
      </w:r>
    </w:p>
    <w:p w14:paraId="28B9FA2F" w14:textId="77777777" w:rsidR="00CA31F3" w:rsidRDefault="00CA31F3" w:rsidP="00CA31F3">
      <w:pPr>
        <w:pStyle w:val="PL"/>
      </w:pPr>
      <w:r>
        <w:t xml:space="preserve">                    selected by the concerned UAS (i.e. pair of UAV and UAV-C) was successfully</w:t>
      </w:r>
    </w:p>
    <w:p w14:paraId="01BF980C" w14:textId="77777777" w:rsidR="00CA31F3" w:rsidRDefault="00CA31F3" w:rsidP="00CA31F3">
      <w:pPr>
        <w:pStyle w:val="PL"/>
      </w:pPr>
      <w:r>
        <w:t xml:space="preserve">                    received and acknowledged by the UASS.</w:t>
      </w:r>
    </w:p>
    <w:p w14:paraId="2E38B5F7" w14:textId="77777777" w:rsidR="00CA31F3" w:rsidRDefault="00CA31F3" w:rsidP="00CA31F3">
      <w:pPr>
        <w:pStyle w:val="PL"/>
      </w:pPr>
      <w:r>
        <w:t xml:space="preserve">                '307':</w:t>
      </w:r>
    </w:p>
    <w:p w14:paraId="50A981A6" w14:textId="77777777" w:rsidR="00CA31F3" w:rsidRDefault="00CA31F3" w:rsidP="00CA31F3">
      <w:pPr>
        <w:pStyle w:val="PL"/>
        <w:rPr>
          <w:lang w:eastAsia="es-ES"/>
        </w:rPr>
      </w:pPr>
      <w:r>
        <w:t xml:space="preserve">                  </w:t>
      </w:r>
      <w:r>
        <w:rPr>
          <w:lang w:eastAsia="es-ES"/>
        </w:rPr>
        <w:t>$ref: 'TS29122_CommonData.yaml#/components/responses/307'</w:t>
      </w:r>
    </w:p>
    <w:p w14:paraId="11DFA1A3" w14:textId="77777777" w:rsidR="00CA31F3" w:rsidRDefault="00CA31F3" w:rsidP="00CA31F3">
      <w:pPr>
        <w:pStyle w:val="PL"/>
      </w:pPr>
      <w:r>
        <w:t xml:space="preserve">                '308':</w:t>
      </w:r>
    </w:p>
    <w:p w14:paraId="4B48A602" w14:textId="77777777" w:rsidR="00CA31F3" w:rsidRDefault="00CA31F3" w:rsidP="00CA31F3">
      <w:pPr>
        <w:pStyle w:val="PL"/>
        <w:rPr>
          <w:lang w:eastAsia="es-ES"/>
        </w:rPr>
      </w:pPr>
      <w:r>
        <w:t xml:space="preserve">                  </w:t>
      </w:r>
      <w:r>
        <w:rPr>
          <w:lang w:eastAsia="es-ES"/>
        </w:rPr>
        <w:t>$ref: 'TS29122_CommonData.yaml#/components/responses/308'</w:t>
      </w:r>
    </w:p>
    <w:p w14:paraId="3D15729E" w14:textId="77777777" w:rsidR="00CA31F3" w:rsidRDefault="00CA31F3" w:rsidP="00CA31F3">
      <w:pPr>
        <w:pStyle w:val="PL"/>
      </w:pPr>
      <w:r>
        <w:t xml:space="preserve">                '400':</w:t>
      </w:r>
    </w:p>
    <w:p w14:paraId="7ADAF3B5" w14:textId="77777777" w:rsidR="00CA31F3" w:rsidRDefault="00CA31F3" w:rsidP="00CA31F3">
      <w:pPr>
        <w:pStyle w:val="PL"/>
      </w:pPr>
      <w:r>
        <w:t xml:space="preserve">                  $ref: 'TS29122_CommonData.yaml#/components/responses/400'</w:t>
      </w:r>
    </w:p>
    <w:p w14:paraId="3CC45E91" w14:textId="77777777" w:rsidR="00CA31F3" w:rsidRDefault="00CA31F3" w:rsidP="00CA31F3">
      <w:pPr>
        <w:pStyle w:val="PL"/>
      </w:pPr>
      <w:r>
        <w:t xml:space="preserve">                '401':</w:t>
      </w:r>
    </w:p>
    <w:p w14:paraId="546CA53C" w14:textId="77777777" w:rsidR="00CA31F3" w:rsidRDefault="00CA31F3" w:rsidP="00CA31F3">
      <w:pPr>
        <w:pStyle w:val="PL"/>
      </w:pPr>
      <w:r>
        <w:t xml:space="preserve">                  $ref: 'TS29122_CommonData.yaml#/components/responses/401'</w:t>
      </w:r>
    </w:p>
    <w:p w14:paraId="670BD05A" w14:textId="77777777" w:rsidR="00CA31F3" w:rsidRDefault="00CA31F3" w:rsidP="00CA31F3">
      <w:pPr>
        <w:pStyle w:val="PL"/>
      </w:pPr>
      <w:r>
        <w:t xml:space="preserve">                '403':</w:t>
      </w:r>
    </w:p>
    <w:p w14:paraId="4B44F991" w14:textId="77777777" w:rsidR="00CA31F3" w:rsidRDefault="00CA31F3" w:rsidP="00CA31F3">
      <w:pPr>
        <w:pStyle w:val="PL"/>
      </w:pPr>
      <w:r>
        <w:t xml:space="preserve">                  $ref: 'TS29122_CommonData.yaml#/components/responses/403'</w:t>
      </w:r>
    </w:p>
    <w:p w14:paraId="30270698" w14:textId="77777777" w:rsidR="00CA31F3" w:rsidRDefault="00CA31F3" w:rsidP="00CA31F3">
      <w:pPr>
        <w:pStyle w:val="PL"/>
      </w:pPr>
      <w:r>
        <w:t xml:space="preserve">                '404':</w:t>
      </w:r>
    </w:p>
    <w:p w14:paraId="6434C3AB" w14:textId="77777777" w:rsidR="00CA31F3" w:rsidRDefault="00CA31F3" w:rsidP="00CA31F3">
      <w:pPr>
        <w:pStyle w:val="PL"/>
      </w:pPr>
      <w:r>
        <w:t xml:space="preserve">                  $ref: 'TS29122_CommonData.yaml#/components/responses/404'</w:t>
      </w:r>
    </w:p>
    <w:p w14:paraId="574357C7" w14:textId="77777777" w:rsidR="00CA31F3" w:rsidRDefault="00CA31F3" w:rsidP="00CA31F3">
      <w:pPr>
        <w:pStyle w:val="PL"/>
      </w:pPr>
      <w:r>
        <w:t xml:space="preserve">                '411':</w:t>
      </w:r>
    </w:p>
    <w:p w14:paraId="4D8B5345" w14:textId="77777777" w:rsidR="00CA31F3" w:rsidRDefault="00CA31F3" w:rsidP="00CA31F3">
      <w:pPr>
        <w:pStyle w:val="PL"/>
      </w:pPr>
      <w:r>
        <w:t xml:space="preserve">                  $ref: 'TS29122_CommonData.yaml#/components/responses/411'</w:t>
      </w:r>
    </w:p>
    <w:p w14:paraId="75066012" w14:textId="77777777" w:rsidR="00CA31F3" w:rsidRDefault="00CA31F3" w:rsidP="00CA31F3">
      <w:pPr>
        <w:pStyle w:val="PL"/>
      </w:pPr>
      <w:r>
        <w:t xml:space="preserve">                '413':</w:t>
      </w:r>
    </w:p>
    <w:p w14:paraId="10A082DC" w14:textId="77777777" w:rsidR="00CA31F3" w:rsidRDefault="00CA31F3" w:rsidP="00CA31F3">
      <w:pPr>
        <w:pStyle w:val="PL"/>
      </w:pPr>
      <w:r>
        <w:t xml:space="preserve">                  $ref: 'TS29122_CommonData.yaml#/components/responses/413'</w:t>
      </w:r>
    </w:p>
    <w:p w14:paraId="78C8F02F" w14:textId="77777777" w:rsidR="00CA31F3" w:rsidRDefault="00CA31F3" w:rsidP="00CA31F3">
      <w:pPr>
        <w:pStyle w:val="PL"/>
      </w:pPr>
      <w:r>
        <w:lastRenderedPageBreak/>
        <w:t xml:space="preserve">                '415':</w:t>
      </w:r>
    </w:p>
    <w:p w14:paraId="4FB3391A" w14:textId="77777777" w:rsidR="00CA31F3" w:rsidRDefault="00CA31F3" w:rsidP="00CA31F3">
      <w:pPr>
        <w:pStyle w:val="PL"/>
      </w:pPr>
      <w:r>
        <w:t xml:space="preserve">                  $ref: 'TS29122_CommonData.yaml#/components/responses/415'</w:t>
      </w:r>
    </w:p>
    <w:p w14:paraId="29A2885E" w14:textId="77777777" w:rsidR="00CA31F3" w:rsidRDefault="00CA31F3" w:rsidP="00CA31F3">
      <w:pPr>
        <w:pStyle w:val="PL"/>
      </w:pPr>
      <w:r>
        <w:t xml:space="preserve">                '429':</w:t>
      </w:r>
    </w:p>
    <w:p w14:paraId="5B564388" w14:textId="77777777" w:rsidR="00CA31F3" w:rsidRDefault="00CA31F3" w:rsidP="00CA31F3">
      <w:pPr>
        <w:pStyle w:val="PL"/>
      </w:pPr>
      <w:r>
        <w:t xml:space="preserve">                  $ref: 'TS29122_CommonData.yaml#/components/responses/429'</w:t>
      </w:r>
    </w:p>
    <w:p w14:paraId="176999E4" w14:textId="77777777" w:rsidR="00CA31F3" w:rsidRDefault="00CA31F3" w:rsidP="00CA31F3">
      <w:pPr>
        <w:pStyle w:val="PL"/>
      </w:pPr>
      <w:r>
        <w:t xml:space="preserve">                '500':</w:t>
      </w:r>
    </w:p>
    <w:p w14:paraId="49417F5E" w14:textId="77777777" w:rsidR="00CA31F3" w:rsidRDefault="00CA31F3" w:rsidP="00CA31F3">
      <w:pPr>
        <w:pStyle w:val="PL"/>
      </w:pPr>
      <w:r>
        <w:t xml:space="preserve">                  $ref: 'TS29122_CommonData.yaml#/components/responses/500'</w:t>
      </w:r>
    </w:p>
    <w:p w14:paraId="70C0142F" w14:textId="77777777" w:rsidR="00CA31F3" w:rsidRDefault="00CA31F3" w:rsidP="00CA31F3">
      <w:pPr>
        <w:pStyle w:val="PL"/>
      </w:pPr>
      <w:r>
        <w:t xml:space="preserve">                '503':</w:t>
      </w:r>
    </w:p>
    <w:p w14:paraId="13D34384" w14:textId="77777777" w:rsidR="00CA31F3" w:rsidRDefault="00CA31F3" w:rsidP="00CA31F3">
      <w:pPr>
        <w:pStyle w:val="PL"/>
      </w:pPr>
      <w:r>
        <w:t xml:space="preserve">                  $ref: 'TS29122_CommonData.yaml#/components/responses/503'</w:t>
      </w:r>
    </w:p>
    <w:p w14:paraId="2AD1DCEC" w14:textId="77777777" w:rsidR="00CA31F3" w:rsidRDefault="00CA31F3" w:rsidP="00CA31F3">
      <w:pPr>
        <w:pStyle w:val="PL"/>
      </w:pPr>
      <w:r>
        <w:t xml:space="preserve">                default:</w:t>
      </w:r>
    </w:p>
    <w:p w14:paraId="50150587" w14:textId="77777777" w:rsidR="00CA31F3" w:rsidRDefault="00CA31F3" w:rsidP="00CA31F3">
      <w:pPr>
        <w:pStyle w:val="PL"/>
      </w:pPr>
      <w:r>
        <w:t xml:space="preserve">                  $ref: 'TS29122_CommonData.yaml#/components/responses/default'</w:t>
      </w:r>
    </w:p>
    <w:p w14:paraId="5181E3EF" w14:textId="77777777" w:rsidR="00CA31F3" w:rsidRDefault="00CA31F3" w:rsidP="00CA31F3">
      <w:pPr>
        <w:pStyle w:val="PL"/>
      </w:pPr>
      <w:r>
        <w:t xml:space="preserve">        </w:t>
      </w:r>
      <w:r w:rsidRPr="00762078">
        <w:t>C2Comm</w:t>
      </w:r>
      <w:r>
        <w:t>unication</w:t>
      </w:r>
      <w:r w:rsidRPr="00762078">
        <w:t>Mode</w:t>
      </w:r>
      <w:r>
        <w:t>Switching</w:t>
      </w:r>
      <w:r w:rsidRPr="00762078">
        <w:t>Notif</w:t>
      </w:r>
      <w:r>
        <w:t>ication:</w:t>
      </w:r>
    </w:p>
    <w:p w14:paraId="7F122422" w14:textId="77777777" w:rsidR="00CA31F3" w:rsidRDefault="00CA31F3" w:rsidP="00CA31F3">
      <w:pPr>
        <w:pStyle w:val="PL"/>
      </w:pPr>
      <w:r>
        <w:t xml:space="preserve">          '{$request.body#/notificationUri}/inform-c2mode-switch':</w:t>
      </w:r>
    </w:p>
    <w:p w14:paraId="76012429" w14:textId="77777777" w:rsidR="00CA31F3" w:rsidRDefault="00CA31F3" w:rsidP="00CA31F3">
      <w:pPr>
        <w:pStyle w:val="PL"/>
      </w:pPr>
      <w:r>
        <w:t xml:space="preserve">            post:</w:t>
      </w:r>
    </w:p>
    <w:p w14:paraId="24D523D2" w14:textId="77777777" w:rsidR="00CA31F3" w:rsidRDefault="00CA31F3" w:rsidP="00CA31F3">
      <w:pPr>
        <w:pStyle w:val="PL"/>
      </w:pPr>
      <w:r>
        <w:t xml:space="preserve">              requestBody:</w:t>
      </w:r>
    </w:p>
    <w:p w14:paraId="1FCBEA8F" w14:textId="77777777" w:rsidR="00CA31F3" w:rsidRDefault="00CA31F3" w:rsidP="00CA31F3">
      <w:pPr>
        <w:pStyle w:val="PL"/>
      </w:pPr>
      <w:r>
        <w:t xml:space="preserve">                required: true</w:t>
      </w:r>
    </w:p>
    <w:p w14:paraId="6CF23D6C" w14:textId="77777777" w:rsidR="00CA31F3" w:rsidRDefault="00CA31F3" w:rsidP="00CA31F3">
      <w:pPr>
        <w:pStyle w:val="PL"/>
      </w:pPr>
      <w:r>
        <w:t xml:space="preserve">                content:</w:t>
      </w:r>
    </w:p>
    <w:p w14:paraId="242B5165" w14:textId="77777777" w:rsidR="00CA31F3" w:rsidRDefault="00CA31F3" w:rsidP="00CA31F3">
      <w:pPr>
        <w:pStyle w:val="PL"/>
      </w:pPr>
      <w:r>
        <w:t xml:space="preserve">                  application/json:</w:t>
      </w:r>
    </w:p>
    <w:p w14:paraId="2CDE5E98" w14:textId="77777777" w:rsidR="00CA31F3" w:rsidRDefault="00CA31F3" w:rsidP="00CA31F3">
      <w:pPr>
        <w:pStyle w:val="PL"/>
      </w:pPr>
      <w:r>
        <w:t xml:space="preserve">                    schema:</w:t>
      </w:r>
    </w:p>
    <w:p w14:paraId="69DFAAF5" w14:textId="77777777" w:rsidR="00CA31F3" w:rsidRDefault="00CA31F3" w:rsidP="00CA31F3">
      <w:pPr>
        <w:pStyle w:val="PL"/>
      </w:pPr>
      <w:r>
        <w:t xml:space="preserve">                      $ref: '#/components/schemas/</w:t>
      </w:r>
      <w:r w:rsidRPr="00AC5F20">
        <w:t>C2CommModeSwitchNotif</w:t>
      </w:r>
      <w:r>
        <w:t>'</w:t>
      </w:r>
    </w:p>
    <w:p w14:paraId="44AE6C9E" w14:textId="77777777" w:rsidR="00CA31F3" w:rsidRDefault="00CA31F3" w:rsidP="00CA31F3">
      <w:pPr>
        <w:pStyle w:val="PL"/>
      </w:pPr>
      <w:r>
        <w:t xml:space="preserve">              responses:</w:t>
      </w:r>
    </w:p>
    <w:p w14:paraId="7289CDA6" w14:textId="77777777" w:rsidR="00CA31F3" w:rsidRDefault="00CA31F3" w:rsidP="00CA31F3">
      <w:pPr>
        <w:pStyle w:val="PL"/>
      </w:pPr>
      <w:r>
        <w:t xml:space="preserve">                '200':</w:t>
      </w:r>
    </w:p>
    <w:p w14:paraId="2BA35ADB" w14:textId="77777777" w:rsidR="00CA31F3" w:rsidRDefault="00CA31F3" w:rsidP="00CA31F3">
      <w:pPr>
        <w:pStyle w:val="PL"/>
        <w:rPr>
          <w:lang w:eastAsia="zh-CN"/>
        </w:rPr>
      </w:pPr>
      <w:r>
        <w:t xml:space="preserve">                  description: </w:t>
      </w:r>
      <w:r>
        <w:rPr>
          <w:lang w:eastAsia="zh-CN"/>
        </w:rPr>
        <w:t>&gt;</w:t>
      </w:r>
    </w:p>
    <w:p w14:paraId="34E15FA5" w14:textId="77777777" w:rsidR="00CA31F3" w:rsidRDefault="00CA31F3" w:rsidP="00CA31F3">
      <w:pPr>
        <w:pStyle w:val="PL"/>
      </w:pPr>
      <w:r>
        <w:t xml:space="preserve">                    OK. </w:t>
      </w:r>
      <w:r w:rsidRPr="00B447C2">
        <w:t>The targeted C2 Communication Mode switching for the concerned UAS</w:t>
      </w:r>
    </w:p>
    <w:p w14:paraId="451F1FD9" w14:textId="77777777" w:rsidR="00CA31F3" w:rsidRDefault="00CA31F3" w:rsidP="00CA31F3">
      <w:pPr>
        <w:pStyle w:val="PL"/>
      </w:pPr>
      <w:r>
        <w:t xml:space="preserve">                   </w:t>
      </w:r>
      <w:r w:rsidRPr="00B447C2">
        <w:t xml:space="preserve"> (i.e. pair of UAV and UAV-C) is successfully received.</w:t>
      </w:r>
      <w:r>
        <w:t xml:space="preserve"> </w:t>
      </w:r>
      <w:r w:rsidRPr="00B447C2">
        <w:t>The response body</w:t>
      </w:r>
    </w:p>
    <w:p w14:paraId="561598AE" w14:textId="77777777" w:rsidR="00CA31F3" w:rsidRDefault="00CA31F3" w:rsidP="00CA31F3">
      <w:pPr>
        <w:pStyle w:val="PL"/>
      </w:pPr>
      <w:r>
        <w:t xml:space="preserve">                   </w:t>
      </w:r>
      <w:r w:rsidRPr="00B447C2">
        <w:t xml:space="preserve"> contains the feedback of the UASS on whether this C2 Communication Mode</w:t>
      </w:r>
    </w:p>
    <w:p w14:paraId="158F24AE" w14:textId="77777777" w:rsidR="00CA31F3" w:rsidRDefault="00CA31F3" w:rsidP="00CA31F3">
      <w:pPr>
        <w:pStyle w:val="PL"/>
      </w:pPr>
      <w:r>
        <w:t xml:space="preserve">                   </w:t>
      </w:r>
      <w:r w:rsidRPr="00B447C2">
        <w:t xml:space="preserve"> switching is confirmed</w:t>
      </w:r>
      <w:r>
        <w:t xml:space="preserve"> </w:t>
      </w:r>
      <w:r w:rsidRPr="00B447C2">
        <w:t>(i.e. validate</w:t>
      </w:r>
      <w:r>
        <w:t>d</w:t>
      </w:r>
      <w:r w:rsidRPr="00B447C2">
        <w:t>) or not.</w:t>
      </w:r>
    </w:p>
    <w:p w14:paraId="2F7ED60B" w14:textId="77777777" w:rsidR="00CA31F3" w:rsidRDefault="00CA31F3" w:rsidP="00CA31F3">
      <w:pPr>
        <w:pStyle w:val="PL"/>
      </w:pPr>
      <w:r>
        <w:t xml:space="preserve">                  content:</w:t>
      </w:r>
    </w:p>
    <w:p w14:paraId="2FE62BA1" w14:textId="77777777" w:rsidR="00CA31F3" w:rsidRDefault="00CA31F3" w:rsidP="00CA31F3">
      <w:pPr>
        <w:pStyle w:val="PL"/>
      </w:pPr>
      <w:r>
        <w:t xml:space="preserve">                    application/json:</w:t>
      </w:r>
    </w:p>
    <w:p w14:paraId="2C248BD7" w14:textId="77777777" w:rsidR="00CA31F3" w:rsidRDefault="00CA31F3" w:rsidP="00CA31F3">
      <w:pPr>
        <w:pStyle w:val="PL"/>
      </w:pPr>
      <w:r>
        <w:t xml:space="preserve">                      schema:</w:t>
      </w:r>
    </w:p>
    <w:p w14:paraId="11159478" w14:textId="77777777" w:rsidR="00CA31F3" w:rsidRDefault="00CA31F3" w:rsidP="00CA31F3">
      <w:pPr>
        <w:pStyle w:val="PL"/>
      </w:pPr>
      <w:r>
        <w:t xml:space="preserve">                        $ref: '#/components/schemas/</w:t>
      </w:r>
      <w:r w:rsidRPr="00AC5F20">
        <w:t>C2</w:t>
      </w:r>
      <w:r>
        <w:t>Result'</w:t>
      </w:r>
    </w:p>
    <w:p w14:paraId="03ED7F83" w14:textId="77777777" w:rsidR="00CA31F3" w:rsidRDefault="00CA31F3" w:rsidP="00CA31F3">
      <w:pPr>
        <w:pStyle w:val="PL"/>
      </w:pPr>
      <w:r>
        <w:t xml:space="preserve">                '204':</w:t>
      </w:r>
    </w:p>
    <w:p w14:paraId="494175BE" w14:textId="77777777" w:rsidR="00CA31F3" w:rsidRDefault="00CA31F3" w:rsidP="00CA31F3">
      <w:pPr>
        <w:pStyle w:val="PL"/>
        <w:rPr>
          <w:lang w:eastAsia="zh-CN"/>
        </w:rPr>
      </w:pPr>
      <w:r>
        <w:t xml:space="preserve">                  description: </w:t>
      </w:r>
      <w:r>
        <w:rPr>
          <w:lang w:eastAsia="zh-CN"/>
        </w:rPr>
        <w:t>&gt;</w:t>
      </w:r>
    </w:p>
    <w:p w14:paraId="6F4ED9DB" w14:textId="77777777" w:rsidR="00CA31F3" w:rsidRDefault="00CA31F3" w:rsidP="00CA31F3">
      <w:pPr>
        <w:pStyle w:val="PL"/>
      </w:pPr>
      <w:r>
        <w:t xml:space="preserve">                    No Content. </w:t>
      </w:r>
      <w:r w:rsidRPr="00B447C2">
        <w:t>The targeted C2 Communication Mode switching for the concerned</w:t>
      </w:r>
    </w:p>
    <w:p w14:paraId="3F088C9C" w14:textId="77777777" w:rsidR="00CA31F3" w:rsidRDefault="00CA31F3" w:rsidP="00CA31F3">
      <w:pPr>
        <w:pStyle w:val="PL"/>
      </w:pPr>
      <w:r>
        <w:t xml:space="preserve">                   </w:t>
      </w:r>
      <w:r w:rsidRPr="00B447C2">
        <w:t xml:space="preserve"> UAS (i.e. pair of UAV and UAV-C) is successfully received and acknowledged,</w:t>
      </w:r>
    </w:p>
    <w:p w14:paraId="460725CC" w14:textId="77777777" w:rsidR="00CA31F3" w:rsidRDefault="00CA31F3" w:rsidP="00CA31F3">
      <w:pPr>
        <w:pStyle w:val="PL"/>
      </w:pPr>
      <w:r>
        <w:t xml:space="preserve">                   </w:t>
      </w:r>
      <w:r w:rsidRPr="00B447C2">
        <w:t xml:space="preserve"> and the UASS does not need to confirm (i.e. validate) it</w:t>
      </w:r>
      <w:r>
        <w:t>.</w:t>
      </w:r>
    </w:p>
    <w:p w14:paraId="1B41D6E2" w14:textId="77777777" w:rsidR="00CA31F3" w:rsidRDefault="00CA31F3" w:rsidP="00CA31F3">
      <w:pPr>
        <w:pStyle w:val="PL"/>
      </w:pPr>
      <w:r>
        <w:t xml:space="preserve">                '307':</w:t>
      </w:r>
    </w:p>
    <w:p w14:paraId="47DD526D" w14:textId="77777777" w:rsidR="00CA31F3" w:rsidRDefault="00CA31F3" w:rsidP="00CA31F3">
      <w:pPr>
        <w:pStyle w:val="PL"/>
        <w:rPr>
          <w:lang w:eastAsia="es-ES"/>
        </w:rPr>
      </w:pPr>
      <w:r>
        <w:t xml:space="preserve">                  </w:t>
      </w:r>
      <w:r>
        <w:rPr>
          <w:lang w:eastAsia="es-ES"/>
        </w:rPr>
        <w:t>$ref: 'TS29122_CommonData.yaml#/components/responses/307'</w:t>
      </w:r>
    </w:p>
    <w:p w14:paraId="10AFED87" w14:textId="77777777" w:rsidR="00CA31F3" w:rsidRDefault="00CA31F3" w:rsidP="00CA31F3">
      <w:pPr>
        <w:pStyle w:val="PL"/>
      </w:pPr>
      <w:r>
        <w:t xml:space="preserve">                '308':</w:t>
      </w:r>
    </w:p>
    <w:p w14:paraId="483803EC" w14:textId="77777777" w:rsidR="00CA31F3" w:rsidRDefault="00CA31F3" w:rsidP="00CA31F3">
      <w:pPr>
        <w:pStyle w:val="PL"/>
        <w:rPr>
          <w:lang w:eastAsia="es-ES"/>
        </w:rPr>
      </w:pPr>
      <w:r>
        <w:t xml:space="preserve">                  </w:t>
      </w:r>
      <w:r>
        <w:rPr>
          <w:lang w:eastAsia="es-ES"/>
        </w:rPr>
        <w:t>$ref: 'TS29122_CommonData.yaml#/components/responses/308'</w:t>
      </w:r>
    </w:p>
    <w:p w14:paraId="27FB5133" w14:textId="77777777" w:rsidR="00CA31F3" w:rsidRDefault="00CA31F3" w:rsidP="00CA31F3">
      <w:pPr>
        <w:pStyle w:val="PL"/>
      </w:pPr>
      <w:r>
        <w:t xml:space="preserve">                '400':</w:t>
      </w:r>
    </w:p>
    <w:p w14:paraId="6F66CA8C" w14:textId="77777777" w:rsidR="00CA31F3" w:rsidRDefault="00CA31F3" w:rsidP="00CA31F3">
      <w:pPr>
        <w:pStyle w:val="PL"/>
      </w:pPr>
      <w:r>
        <w:t xml:space="preserve">                  $ref: 'TS29122_CommonData.yaml#/components/responses/400'</w:t>
      </w:r>
    </w:p>
    <w:p w14:paraId="55753F77" w14:textId="77777777" w:rsidR="00CA31F3" w:rsidRDefault="00CA31F3" w:rsidP="00CA31F3">
      <w:pPr>
        <w:pStyle w:val="PL"/>
      </w:pPr>
      <w:r>
        <w:t xml:space="preserve">                '401':</w:t>
      </w:r>
    </w:p>
    <w:p w14:paraId="0E109392" w14:textId="77777777" w:rsidR="00CA31F3" w:rsidRDefault="00CA31F3" w:rsidP="00CA31F3">
      <w:pPr>
        <w:pStyle w:val="PL"/>
      </w:pPr>
      <w:r>
        <w:t xml:space="preserve">                  $ref: 'TS29122_CommonData.yaml#/components/responses/401'</w:t>
      </w:r>
    </w:p>
    <w:p w14:paraId="2CFA0BA0" w14:textId="77777777" w:rsidR="00CA31F3" w:rsidRDefault="00CA31F3" w:rsidP="00CA31F3">
      <w:pPr>
        <w:pStyle w:val="PL"/>
      </w:pPr>
      <w:r>
        <w:t xml:space="preserve">                '403':</w:t>
      </w:r>
    </w:p>
    <w:p w14:paraId="0F9CCCD3" w14:textId="77777777" w:rsidR="00CA31F3" w:rsidRDefault="00CA31F3" w:rsidP="00CA31F3">
      <w:pPr>
        <w:pStyle w:val="PL"/>
      </w:pPr>
      <w:r>
        <w:t xml:space="preserve">                  $ref: 'TS29122_CommonData.yaml#/components/responses/403'</w:t>
      </w:r>
    </w:p>
    <w:p w14:paraId="0D6A6A03" w14:textId="77777777" w:rsidR="00CA31F3" w:rsidRDefault="00CA31F3" w:rsidP="00CA31F3">
      <w:pPr>
        <w:pStyle w:val="PL"/>
      </w:pPr>
      <w:r>
        <w:t xml:space="preserve">                '404':</w:t>
      </w:r>
    </w:p>
    <w:p w14:paraId="4671A0C6" w14:textId="77777777" w:rsidR="00CA31F3" w:rsidRDefault="00CA31F3" w:rsidP="00CA31F3">
      <w:pPr>
        <w:pStyle w:val="PL"/>
      </w:pPr>
      <w:r>
        <w:t xml:space="preserve">                  $ref: 'TS29122_CommonData.yaml#/components/responses/404'</w:t>
      </w:r>
    </w:p>
    <w:p w14:paraId="1031A1CD" w14:textId="77777777" w:rsidR="00CA31F3" w:rsidRDefault="00CA31F3" w:rsidP="00CA31F3">
      <w:pPr>
        <w:pStyle w:val="PL"/>
      </w:pPr>
      <w:r>
        <w:t xml:space="preserve">                '411':</w:t>
      </w:r>
    </w:p>
    <w:p w14:paraId="5B18EF17" w14:textId="77777777" w:rsidR="00CA31F3" w:rsidRDefault="00CA31F3" w:rsidP="00CA31F3">
      <w:pPr>
        <w:pStyle w:val="PL"/>
      </w:pPr>
      <w:r>
        <w:t xml:space="preserve">                  $ref: 'TS29122_CommonData.yaml#/components/responses/411'</w:t>
      </w:r>
    </w:p>
    <w:p w14:paraId="66993958" w14:textId="77777777" w:rsidR="00CA31F3" w:rsidRDefault="00CA31F3" w:rsidP="00CA31F3">
      <w:pPr>
        <w:pStyle w:val="PL"/>
      </w:pPr>
      <w:r>
        <w:t xml:space="preserve">                '413':</w:t>
      </w:r>
    </w:p>
    <w:p w14:paraId="1F39C5B4" w14:textId="77777777" w:rsidR="00CA31F3" w:rsidRDefault="00CA31F3" w:rsidP="00CA31F3">
      <w:pPr>
        <w:pStyle w:val="PL"/>
      </w:pPr>
      <w:r>
        <w:t xml:space="preserve">                  $ref: 'TS29122_CommonData.yaml#/components/responses/413'</w:t>
      </w:r>
    </w:p>
    <w:p w14:paraId="066250FA" w14:textId="77777777" w:rsidR="00CA31F3" w:rsidRDefault="00CA31F3" w:rsidP="00CA31F3">
      <w:pPr>
        <w:pStyle w:val="PL"/>
      </w:pPr>
      <w:r>
        <w:t xml:space="preserve">                '415':</w:t>
      </w:r>
    </w:p>
    <w:p w14:paraId="04C93E59" w14:textId="77777777" w:rsidR="00CA31F3" w:rsidRDefault="00CA31F3" w:rsidP="00CA31F3">
      <w:pPr>
        <w:pStyle w:val="PL"/>
      </w:pPr>
      <w:r>
        <w:t xml:space="preserve">                  $ref: 'TS29122_CommonData.yaml#/components/responses/415'</w:t>
      </w:r>
    </w:p>
    <w:p w14:paraId="3769804C" w14:textId="77777777" w:rsidR="00CA31F3" w:rsidRDefault="00CA31F3" w:rsidP="00CA31F3">
      <w:pPr>
        <w:pStyle w:val="PL"/>
      </w:pPr>
      <w:r>
        <w:t xml:space="preserve">                '429':</w:t>
      </w:r>
    </w:p>
    <w:p w14:paraId="656BC4A4" w14:textId="77777777" w:rsidR="00CA31F3" w:rsidRDefault="00CA31F3" w:rsidP="00CA31F3">
      <w:pPr>
        <w:pStyle w:val="PL"/>
      </w:pPr>
      <w:r>
        <w:t xml:space="preserve">                  $ref: 'TS29122_CommonData.yaml#/components/responses/429'</w:t>
      </w:r>
    </w:p>
    <w:p w14:paraId="7263AA08" w14:textId="77777777" w:rsidR="00CA31F3" w:rsidRDefault="00CA31F3" w:rsidP="00CA31F3">
      <w:pPr>
        <w:pStyle w:val="PL"/>
      </w:pPr>
      <w:r>
        <w:t xml:space="preserve">                '500':</w:t>
      </w:r>
    </w:p>
    <w:p w14:paraId="747EE8AB" w14:textId="77777777" w:rsidR="00CA31F3" w:rsidRDefault="00CA31F3" w:rsidP="00CA31F3">
      <w:pPr>
        <w:pStyle w:val="PL"/>
      </w:pPr>
      <w:r>
        <w:t xml:space="preserve">                  $ref: 'TS29122_CommonData.yaml#/components/responses/500'</w:t>
      </w:r>
    </w:p>
    <w:p w14:paraId="43B0DA63" w14:textId="77777777" w:rsidR="00CA31F3" w:rsidRDefault="00CA31F3" w:rsidP="00CA31F3">
      <w:pPr>
        <w:pStyle w:val="PL"/>
      </w:pPr>
      <w:r>
        <w:t xml:space="preserve">                '503':</w:t>
      </w:r>
    </w:p>
    <w:p w14:paraId="72B6E1F3" w14:textId="77777777" w:rsidR="00CA31F3" w:rsidRDefault="00CA31F3" w:rsidP="00CA31F3">
      <w:pPr>
        <w:pStyle w:val="PL"/>
      </w:pPr>
      <w:r>
        <w:t xml:space="preserve">                  $ref: 'TS29122_CommonData.yaml#/components/responses/503'</w:t>
      </w:r>
    </w:p>
    <w:p w14:paraId="6D072D3F" w14:textId="77777777" w:rsidR="00CA31F3" w:rsidRDefault="00CA31F3" w:rsidP="00CA31F3">
      <w:pPr>
        <w:pStyle w:val="PL"/>
      </w:pPr>
      <w:r>
        <w:t xml:space="preserve">                default:</w:t>
      </w:r>
    </w:p>
    <w:p w14:paraId="475FC166" w14:textId="77777777" w:rsidR="00CA31F3" w:rsidRDefault="00CA31F3" w:rsidP="00CA31F3">
      <w:pPr>
        <w:pStyle w:val="PL"/>
      </w:pPr>
      <w:r>
        <w:t xml:space="preserve">                  $ref: 'TS29122_CommonData.yaml#/components/responses/default'</w:t>
      </w:r>
    </w:p>
    <w:p w14:paraId="3F8B351B" w14:textId="77777777" w:rsidR="00CA31F3" w:rsidRDefault="00CA31F3" w:rsidP="00CA31F3">
      <w:pPr>
        <w:pStyle w:val="PL"/>
      </w:pPr>
    </w:p>
    <w:p w14:paraId="5A81187C" w14:textId="77777777" w:rsidR="00CA31F3" w:rsidRDefault="00CA31F3" w:rsidP="00CA31F3">
      <w:pPr>
        <w:pStyle w:val="PL"/>
      </w:pPr>
      <w:r>
        <w:t>components:</w:t>
      </w:r>
    </w:p>
    <w:p w14:paraId="2595386C" w14:textId="77777777" w:rsidR="00CA31F3" w:rsidRDefault="00CA31F3" w:rsidP="00CA31F3">
      <w:pPr>
        <w:pStyle w:val="PL"/>
      </w:pPr>
      <w:r>
        <w:t xml:space="preserve">  securitySchemes:</w:t>
      </w:r>
    </w:p>
    <w:p w14:paraId="68A245DF" w14:textId="77777777" w:rsidR="00CA31F3" w:rsidRDefault="00CA31F3" w:rsidP="00CA31F3">
      <w:pPr>
        <w:pStyle w:val="PL"/>
      </w:pPr>
      <w:r>
        <w:t xml:space="preserve">    oAuth2ClientCredentials:</w:t>
      </w:r>
    </w:p>
    <w:p w14:paraId="345F7685" w14:textId="77777777" w:rsidR="00CA31F3" w:rsidRDefault="00CA31F3" w:rsidP="00CA31F3">
      <w:pPr>
        <w:pStyle w:val="PL"/>
      </w:pPr>
      <w:r>
        <w:t xml:space="preserve">      type: oauth2</w:t>
      </w:r>
    </w:p>
    <w:p w14:paraId="4D52A57B" w14:textId="77777777" w:rsidR="00CA31F3" w:rsidRDefault="00CA31F3" w:rsidP="00CA31F3">
      <w:pPr>
        <w:pStyle w:val="PL"/>
      </w:pPr>
      <w:r>
        <w:t xml:space="preserve">      flows:</w:t>
      </w:r>
    </w:p>
    <w:p w14:paraId="76A33F5D" w14:textId="77777777" w:rsidR="00CA31F3" w:rsidRDefault="00CA31F3" w:rsidP="00CA31F3">
      <w:pPr>
        <w:pStyle w:val="PL"/>
      </w:pPr>
      <w:r>
        <w:t xml:space="preserve">        clientCredentials:</w:t>
      </w:r>
    </w:p>
    <w:p w14:paraId="6FC2D143" w14:textId="77777777" w:rsidR="00CA31F3" w:rsidRDefault="00CA31F3" w:rsidP="00CA31F3">
      <w:pPr>
        <w:pStyle w:val="PL"/>
      </w:pPr>
      <w:r>
        <w:t xml:space="preserve">          tokenUrl: '{tokenUrl}'</w:t>
      </w:r>
    </w:p>
    <w:p w14:paraId="1FE2E88F" w14:textId="77777777" w:rsidR="00CA31F3" w:rsidRDefault="00CA31F3" w:rsidP="00CA31F3">
      <w:pPr>
        <w:pStyle w:val="PL"/>
      </w:pPr>
      <w:r>
        <w:t xml:space="preserve">          scopes: {}</w:t>
      </w:r>
    </w:p>
    <w:p w14:paraId="5F007B1B" w14:textId="77777777" w:rsidR="00CA31F3" w:rsidRDefault="00CA31F3" w:rsidP="00CA31F3">
      <w:pPr>
        <w:pStyle w:val="PL"/>
      </w:pPr>
    </w:p>
    <w:p w14:paraId="307FADC0" w14:textId="77777777" w:rsidR="00CA31F3" w:rsidRDefault="00CA31F3" w:rsidP="00CA31F3">
      <w:pPr>
        <w:pStyle w:val="PL"/>
      </w:pPr>
      <w:r>
        <w:t xml:space="preserve">  schemas:</w:t>
      </w:r>
    </w:p>
    <w:p w14:paraId="2D396AA7" w14:textId="77777777" w:rsidR="00CA31F3" w:rsidRDefault="00CA31F3" w:rsidP="00CA31F3">
      <w:pPr>
        <w:pStyle w:val="PL"/>
      </w:pPr>
      <w:bookmarkStart w:id="33" w:name="_Hlk515639407"/>
      <w:bookmarkEnd w:id="27"/>
      <w:bookmarkEnd w:id="28"/>
      <w:r>
        <w:t xml:space="preserve">    ConfigureData:</w:t>
      </w:r>
    </w:p>
    <w:p w14:paraId="0EBD6296" w14:textId="77777777" w:rsidR="00CA31F3" w:rsidRDefault="00CA31F3" w:rsidP="00CA31F3">
      <w:pPr>
        <w:pStyle w:val="PL"/>
        <w:rPr>
          <w:lang w:eastAsia="zh-CN"/>
        </w:rPr>
      </w:pPr>
      <w:r>
        <w:t xml:space="preserve">      description: </w:t>
      </w:r>
      <w:r>
        <w:rPr>
          <w:lang w:eastAsia="zh-CN"/>
        </w:rPr>
        <w:t>&gt;</w:t>
      </w:r>
    </w:p>
    <w:p w14:paraId="127BC6C6" w14:textId="77777777" w:rsidR="00CA31F3" w:rsidRDefault="00CA31F3" w:rsidP="00CA31F3">
      <w:pPr>
        <w:pStyle w:val="PL"/>
        <w:rPr>
          <w:lang w:eastAsia="zh-CN"/>
        </w:rPr>
      </w:pPr>
      <w:r>
        <w:t xml:space="preserve">        </w:t>
      </w:r>
      <w:r>
        <w:rPr>
          <w:rFonts w:cs="Arial"/>
          <w:szCs w:val="18"/>
          <w:lang w:eastAsia="zh-CN"/>
        </w:rPr>
        <w:t>Represents the p</w:t>
      </w:r>
      <w:r>
        <w:rPr>
          <w:rFonts w:cs="Arial" w:hint="eastAsia"/>
          <w:szCs w:val="18"/>
          <w:lang w:eastAsia="zh-CN"/>
        </w:rPr>
        <w:t xml:space="preserve">arameters to </w:t>
      </w:r>
      <w:r>
        <w:rPr>
          <w:rFonts w:cs="Arial"/>
          <w:szCs w:val="18"/>
          <w:lang w:eastAsia="zh-CN"/>
        </w:rPr>
        <w:t xml:space="preserve">request to </w:t>
      </w:r>
      <w:r>
        <w:rPr>
          <w:lang w:eastAsia="zh-CN"/>
        </w:rPr>
        <w:t>provision C2 O</w:t>
      </w:r>
      <w:r w:rsidRPr="00720A8F">
        <w:rPr>
          <w:lang w:eastAsia="zh-CN"/>
        </w:rPr>
        <w:t xml:space="preserve">peration </w:t>
      </w:r>
      <w:r>
        <w:rPr>
          <w:lang w:eastAsia="zh-CN"/>
        </w:rPr>
        <w:t>M</w:t>
      </w:r>
      <w:r w:rsidRPr="00720A8F">
        <w:rPr>
          <w:lang w:eastAsia="zh-CN"/>
        </w:rPr>
        <w:t>ode configuration</w:t>
      </w:r>
    </w:p>
    <w:p w14:paraId="318548D6" w14:textId="77777777" w:rsidR="00CA31F3" w:rsidRDefault="00CA31F3" w:rsidP="00CA31F3">
      <w:pPr>
        <w:pStyle w:val="PL"/>
      </w:pPr>
      <w:r>
        <w:t xml:space="preserve">       </w:t>
      </w:r>
      <w:r w:rsidRPr="00720A8F">
        <w:rPr>
          <w:lang w:eastAsia="zh-CN"/>
        </w:rPr>
        <w:t xml:space="preserve"> information for a UAS </w:t>
      </w:r>
      <w:r w:rsidRPr="00003CFE">
        <w:t>(</w:t>
      </w:r>
      <w:r>
        <w:t>i.e</w:t>
      </w:r>
      <w:r w:rsidRPr="00003CFE">
        <w:t xml:space="preserve">. </w:t>
      </w:r>
      <w:r>
        <w:t>pair of UAV and</w:t>
      </w:r>
      <w:r w:rsidRPr="00003CFE">
        <w:t xml:space="preserve"> UAV-C)</w:t>
      </w:r>
      <w:r>
        <w:rPr>
          <w:rFonts w:cs="Arial"/>
          <w:szCs w:val="18"/>
          <w:lang w:eastAsia="zh-CN"/>
        </w:rPr>
        <w:t>.</w:t>
      </w:r>
    </w:p>
    <w:p w14:paraId="61480857" w14:textId="77777777" w:rsidR="00CA31F3" w:rsidRDefault="00CA31F3" w:rsidP="00CA31F3">
      <w:pPr>
        <w:pStyle w:val="PL"/>
      </w:pPr>
      <w:r>
        <w:t xml:space="preserve">      type: object</w:t>
      </w:r>
    </w:p>
    <w:p w14:paraId="2374E034" w14:textId="77777777" w:rsidR="00CA31F3" w:rsidRDefault="00CA31F3" w:rsidP="00CA31F3">
      <w:pPr>
        <w:pStyle w:val="PL"/>
      </w:pPr>
      <w:r>
        <w:t xml:space="preserve">      properties:</w:t>
      </w:r>
    </w:p>
    <w:p w14:paraId="55C9E243" w14:textId="77777777" w:rsidR="00CA31F3" w:rsidRDefault="00CA31F3" w:rsidP="00CA31F3">
      <w:pPr>
        <w:pStyle w:val="PL"/>
      </w:pPr>
      <w:r>
        <w:lastRenderedPageBreak/>
        <w:t xml:space="preserve">        uassId:</w:t>
      </w:r>
    </w:p>
    <w:p w14:paraId="3CFA0719" w14:textId="77777777" w:rsidR="00CA31F3" w:rsidRDefault="00CA31F3" w:rsidP="00CA31F3">
      <w:pPr>
        <w:pStyle w:val="PL"/>
      </w:pPr>
      <w:r>
        <w:t xml:space="preserve">          $ref: 'TS29122_CommonData.yaml#/components/schemas/</w:t>
      </w:r>
      <w:r>
        <w:rPr>
          <w:lang w:eastAsia="zh-CN"/>
        </w:rPr>
        <w:t>Uri</w:t>
      </w:r>
      <w:r>
        <w:t>'</w:t>
      </w:r>
    </w:p>
    <w:p w14:paraId="5EEF0CFE" w14:textId="77777777" w:rsidR="00CA31F3" w:rsidRDefault="00CA31F3" w:rsidP="00CA31F3">
      <w:pPr>
        <w:pStyle w:val="PL"/>
      </w:pPr>
      <w:r>
        <w:t xml:space="preserve">        uasId:</w:t>
      </w:r>
    </w:p>
    <w:p w14:paraId="13D24DFC" w14:textId="77777777" w:rsidR="00CA31F3" w:rsidRDefault="00CA31F3" w:rsidP="00CA31F3">
      <w:pPr>
        <w:pStyle w:val="PL"/>
      </w:pPr>
      <w:r>
        <w:t xml:space="preserve">          $ref: '#/components/schemas/UasId'</w:t>
      </w:r>
    </w:p>
    <w:p w14:paraId="06066AA2" w14:textId="77777777" w:rsidR="00CA31F3" w:rsidRDefault="00CA31F3" w:rsidP="00CA31F3">
      <w:pPr>
        <w:pStyle w:val="PL"/>
      </w:pPr>
      <w:r>
        <w:t xml:space="preserve">        allowedC2CommModes:</w:t>
      </w:r>
    </w:p>
    <w:p w14:paraId="3F35712A" w14:textId="77777777" w:rsidR="00CA31F3" w:rsidRDefault="00CA31F3" w:rsidP="00CA31F3">
      <w:pPr>
        <w:pStyle w:val="PL"/>
      </w:pPr>
      <w:r>
        <w:t xml:space="preserve">          type: array</w:t>
      </w:r>
    </w:p>
    <w:p w14:paraId="00432776" w14:textId="77777777" w:rsidR="00CA31F3" w:rsidRDefault="00CA31F3" w:rsidP="00CA31F3">
      <w:pPr>
        <w:pStyle w:val="PL"/>
      </w:pPr>
      <w:r>
        <w:t xml:space="preserve">          items:</w:t>
      </w:r>
    </w:p>
    <w:p w14:paraId="2B4D8D1F" w14:textId="77777777" w:rsidR="00CA31F3" w:rsidRDefault="00CA31F3" w:rsidP="00CA31F3">
      <w:pPr>
        <w:pStyle w:val="PL"/>
      </w:pPr>
      <w:r>
        <w:t xml:space="preserve">            $ref: '#/components/schemas/C2CommMode'</w:t>
      </w:r>
    </w:p>
    <w:p w14:paraId="592B9B07" w14:textId="77777777" w:rsidR="00CA31F3" w:rsidRDefault="00CA31F3" w:rsidP="00CA31F3">
      <w:pPr>
        <w:pStyle w:val="PL"/>
      </w:pPr>
      <w:r>
        <w:t xml:space="preserve">          minItems: 1</w:t>
      </w:r>
    </w:p>
    <w:p w14:paraId="78E74FAE" w14:textId="77777777" w:rsidR="00CA31F3" w:rsidRDefault="00CA31F3" w:rsidP="00CA31F3">
      <w:pPr>
        <w:pStyle w:val="PL"/>
      </w:pPr>
      <w:r>
        <w:t xml:space="preserve">        c2CommModeSwitchTypes:</w:t>
      </w:r>
    </w:p>
    <w:p w14:paraId="5CE8B4E1" w14:textId="77777777" w:rsidR="00CA31F3" w:rsidRDefault="00CA31F3" w:rsidP="00CA31F3">
      <w:pPr>
        <w:pStyle w:val="PL"/>
      </w:pPr>
      <w:r>
        <w:t xml:space="preserve">          type: array</w:t>
      </w:r>
    </w:p>
    <w:p w14:paraId="66700084" w14:textId="77777777" w:rsidR="00CA31F3" w:rsidRDefault="00CA31F3" w:rsidP="00CA31F3">
      <w:pPr>
        <w:pStyle w:val="PL"/>
      </w:pPr>
      <w:r>
        <w:t xml:space="preserve">          items:</w:t>
      </w:r>
    </w:p>
    <w:p w14:paraId="71D0AD8E" w14:textId="77777777" w:rsidR="00CA31F3" w:rsidRDefault="00CA31F3" w:rsidP="00CA31F3">
      <w:pPr>
        <w:pStyle w:val="PL"/>
      </w:pPr>
      <w:r>
        <w:t xml:space="preserve">            $ref: '#/components/schemas/C2CommModeSwitching'</w:t>
      </w:r>
    </w:p>
    <w:p w14:paraId="6D9F061C" w14:textId="77777777" w:rsidR="00CA31F3" w:rsidRDefault="00CA31F3" w:rsidP="00CA31F3">
      <w:pPr>
        <w:pStyle w:val="PL"/>
      </w:pPr>
      <w:r>
        <w:t xml:space="preserve">          minItems: 1</w:t>
      </w:r>
    </w:p>
    <w:p w14:paraId="08BA652C" w14:textId="77777777" w:rsidR="00CA31F3" w:rsidRDefault="00CA31F3" w:rsidP="00CA31F3">
      <w:pPr>
        <w:pStyle w:val="PL"/>
      </w:pPr>
      <w:r>
        <w:t xml:space="preserve">        notificationUri:</w:t>
      </w:r>
    </w:p>
    <w:p w14:paraId="71C80C58" w14:textId="77777777" w:rsidR="00CA31F3" w:rsidRDefault="00CA31F3" w:rsidP="00CA31F3">
      <w:pPr>
        <w:pStyle w:val="PL"/>
      </w:pPr>
      <w:r>
        <w:t xml:space="preserve">          $ref: 'TS29122_CommonData.yaml#/components/schemas/</w:t>
      </w:r>
      <w:r>
        <w:rPr>
          <w:lang w:eastAsia="zh-CN"/>
        </w:rPr>
        <w:t>Uri</w:t>
      </w:r>
      <w:r>
        <w:t>'</w:t>
      </w:r>
    </w:p>
    <w:p w14:paraId="228E7120" w14:textId="77777777" w:rsidR="00CA31F3" w:rsidRDefault="00CA31F3" w:rsidP="00CA31F3">
      <w:pPr>
        <w:pStyle w:val="PL"/>
      </w:pPr>
      <w:r>
        <w:t xml:space="preserve">        primaryC2CommMode:</w:t>
      </w:r>
    </w:p>
    <w:p w14:paraId="4D96947E" w14:textId="77777777" w:rsidR="00CA31F3" w:rsidRDefault="00CA31F3" w:rsidP="00CA31F3">
      <w:pPr>
        <w:pStyle w:val="PL"/>
      </w:pPr>
      <w:r>
        <w:t xml:space="preserve">          $ref: '#/components/schemas/C2CommMode'</w:t>
      </w:r>
    </w:p>
    <w:p w14:paraId="24CB84A2" w14:textId="77777777" w:rsidR="00CA31F3" w:rsidRDefault="00CA31F3" w:rsidP="00CA31F3">
      <w:pPr>
        <w:pStyle w:val="PL"/>
      </w:pPr>
      <w:r>
        <w:t xml:space="preserve">        </w:t>
      </w:r>
      <w:r w:rsidRPr="00172AF0">
        <w:t>secondaryC2CommMode</w:t>
      </w:r>
      <w:r>
        <w:t>:</w:t>
      </w:r>
    </w:p>
    <w:p w14:paraId="2EAC130B" w14:textId="77777777" w:rsidR="00CA31F3" w:rsidRDefault="00CA31F3" w:rsidP="00CA31F3">
      <w:pPr>
        <w:pStyle w:val="PL"/>
      </w:pPr>
      <w:r>
        <w:t xml:space="preserve">          $ref: '#/components/schemas/C2CommMode'</w:t>
      </w:r>
    </w:p>
    <w:p w14:paraId="1A635ED2" w14:textId="77777777" w:rsidR="00CA31F3" w:rsidRDefault="00CA31F3" w:rsidP="00CA31F3">
      <w:pPr>
        <w:pStyle w:val="PL"/>
      </w:pPr>
      <w:r>
        <w:t xml:space="preserve">        c2SwitchPolicies:</w:t>
      </w:r>
    </w:p>
    <w:p w14:paraId="71395F40" w14:textId="77777777" w:rsidR="00CA31F3" w:rsidRDefault="00CA31F3" w:rsidP="00CA31F3">
      <w:pPr>
        <w:pStyle w:val="PL"/>
      </w:pPr>
      <w:r>
        <w:t xml:space="preserve">          $ref: '#/components/schemas/C2SwitchPolicies'</w:t>
      </w:r>
    </w:p>
    <w:p w14:paraId="41080699" w14:textId="77777777" w:rsidR="00CA31F3" w:rsidRDefault="00CA31F3" w:rsidP="00CA31F3">
      <w:pPr>
        <w:pStyle w:val="PL"/>
      </w:pPr>
      <w:r>
        <w:t xml:space="preserve">        </w:t>
      </w:r>
      <w:r w:rsidRPr="00DE0827">
        <w:t>c2ServiceArea</w:t>
      </w:r>
      <w:r>
        <w:t>:</w:t>
      </w:r>
    </w:p>
    <w:p w14:paraId="6BF1E83B" w14:textId="77777777" w:rsidR="00CA31F3" w:rsidRDefault="00CA31F3" w:rsidP="00CA31F3">
      <w:pPr>
        <w:pStyle w:val="PL"/>
      </w:pPr>
      <w:r>
        <w:t xml:space="preserve">          $ref: '#/components/schemas/C</w:t>
      </w:r>
      <w:r w:rsidRPr="00DE0827">
        <w:t>2ServiceArea</w:t>
      </w:r>
      <w:r>
        <w:t>'</w:t>
      </w:r>
    </w:p>
    <w:p w14:paraId="3A6718AB" w14:textId="77777777" w:rsidR="00CA31F3" w:rsidRDefault="00CA31F3" w:rsidP="00CA31F3">
      <w:pPr>
        <w:pStyle w:val="PL"/>
      </w:pPr>
      <w:r>
        <w:t xml:space="preserve">        suppFeat:</w:t>
      </w:r>
    </w:p>
    <w:p w14:paraId="202A2E11" w14:textId="77777777" w:rsidR="00CA31F3" w:rsidRDefault="00CA31F3" w:rsidP="00CA31F3">
      <w:pPr>
        <w:pStyle w:val="PL"/>
      </w:pPr>
      <w:r>
        <w:t xml:space="preserve">          $ref: 'TS29571_CommonData.yaml#/components/schemas/SupportedFeatures'</w:t>
      </w:r>
    </w:p>
    <w:p w14:paraId="0D3602C4" w14:textId="77777777" w:rsidR="00CA31F3" w:rsidRDefault="00CA31F3" w:rsidP="00CA31F3">
      <w:pPr>
        <w:pStyle w:val="PL"/>
      </w:pPr>
      <w:r>
        <w:t xml:space="preserve">      required:</w:t>
      </w:r>
    </w:p>
    <w:p w14:paraId="6C14E2B5" w14:textId="77777777" w:rsidR="00CA31F3" w:rsidRDefault="00CA31F3" w:rsidP="00CA31F3">
      <w:pPr>
        <w:pStyle w:val="PL"/>
      </w:pPr>
      <w:r>
        <w:t xml:space="preserve">        - uassId</w:t>
      </w:r>
    </w:p>
    <w:p w14:paraId="784A1ADC" w14:textId="77777777" w:rsidR="00CA31F3" w:rsidRDefault="00CA31F3" w:rsidP="00CA31F3">
      <w:pPr>
        <w:pStyle w:val="PL"/>
      </w:pPr>
      <w:r>
        <w:t xml:space="preserve">        - uasId</w:t>
      </w:r>
    </w:p>
    <w:p w14:paraId="4DF55358" w14:textId="77777777" w:rsidR="00CA31F3" w:rsidRDefault="00CA31F3" w:rsidP="00CA31F3">
      <w:pPr>
        <w:pStyle w:val="PL"/>
      </w:pPr>
      <w:r>
        <w:t xml:space="preserve">        - allowedC2CommModes</w:t>
      </w:r>
    </w:p>
    <w:p w14:paraId="578B46B0" w14:textId="77777777" w:rsidR="00CA31F3" w:rsidRDefault="00CA31F3" w:rsidP="00CA31F3">
      <w:pPr>
        <w:pStyle w:val="PL"/>
      </w:pPr>
      <w:r>
        <w:t xml:space="preserve">        - c2CommModeSwitchTypes</w:t>
      </w:r>
    </w:p>
    <w:p w14:paraId="1523A11C" w14:textId="77777777" w:rsidR="00CA31F3" w:rsidRDefault="00CA31F3" w:rsidP="00CA31F3">
      <w:pPr>
        <w:pStyle w:val="PL"/>
      </w:pPr>
      <w:r>
        <w:t xml:space="preserve">        - notificationUri</w:t>
      </w:r>
    </w:p>
    <w:p w14:paraId="12E87A7A" w14:textId="77777777" w:rsidR="00CA31F3" w:rsidRDefault="00CA31F3" w:rsidP="00CA31F3">
      <w:pPr>
        <w:pStyle w:val="PL"/>
      </w:pPr>
      <w:r>
        <w:t xml:space="preserve">        - primaryC2CommMode</w:t>
      </w:r>
    </w:p>
    <w:p w14:paraId="7BAF62D9" w14:textId="77777777" w:rsidR="00CA31F3" w:rsidRDefault="00CA31F3" w:rsidP="00CA31F3">
      <w:pPr>
        <w:pStyle w:val="PL"/>
      </w:pPr>
      <w:r>
        <w:t xml:space="preserve">        - c2SwitchPolicies</w:t>
      </w:r>
    </w:p>
    <w:p w14:paraId="12701872" w14:textId="77777777" w:rsidR="00CA31F3" w:rsidRDefault="00CA31F3" w:rsidP="00CA31F3">
      <w:pPr>
        <w:pStyle w:val="PL"/>
      </w:pPr>
    </w:p>
    <w:p w14:paraId="71667965" w14:textId="77777777" w:rsidR="00CA31F3" w:rsidRDefault="00CA31F3" w:rsidP="00CA31F3">
      <w:pPr>
        <w:pStyle w:val="PL"/>
      </w:pPr>
      <w:r>
        <w:t xml:space="preserve">    SelectedC2CommModeNotif:</w:t>
      </w:r>
    </w:p>
    <w:p w14:paraId="034C0970" w14:textId="77777777" w:rsidR="00CA31F3" w:rsidRDefault="00CA31F3" w:rsidP="00CA31F3">
      <w:pPr>
        <w:pStyle w:val="PL"/>
        <w:rPr>
          <w:lang w:eastAsia="zh-CN"/>
        </w:rPr>
      </w:pPr>
      <w:r>
        <w:t xml:space="preserve">      description: </w:t>
      </w:r>
      <w:r>
        <w:rPr>
          <w:lang w:eastAsia="zh-CN"/>
        </w:rPr>
        <w:t>&gt;</w:t>
      </w:r>
    </w:p>
    <w:p w14:paraId="1712B6FA" w14:textId="77777777" w:rsidR="00CA31F3" w:rsidRDefault="00CA31F3" w:rsidP="00CA31F3">
      <w:pPr>
        <w:pStyle w:val="PL"/>
      </w:pPr>
      <w:r>
        <w:t xml:space="preserve">        </w:t>
      </w:r>
      <w:r>
        <w:rPr>
          <w:rFonts w:cs="Arial"/>
          <w:szCs w:val="18"/>
          <w:lang w:eastAsia="zh-CN"/>
        </w:rPr>
        <w:t>Represents information on the</w:t>
      </w:r>
      <w:r>
        <w:rPr>
          <w:lang w:eastAsia="zh-CN"/>
        </w:rPr>
        <w:t xml:space="preserve"> </w:t>
      </w:r>
      <w:r w:rsidRPr="00720A8F">
        <w:rPr>
          <w:lang w:eastAsia="zh-CN"/>
        </w:rPr>
        <w:t xml:space="preserve">C2 </w:t>
      </w:r>
      <w:r>
        <w:rPr>
          <w:lang w:eastAsia="zh-CN"/>
        </w:rPr>
        <w:t>Communication</w:t>
      </w:r>
      <w:r w:rsidRPr="00720A8F">
        <w:rPr>
          <w:lang w:eastAsia="zh-CN"/>
        </w:rPr>
        <w:t xml:space="preserve"> </w:t>
      </w:r>
      <w:r>
        <w:rPr>
          <w:lang w:eastAsia="zh-CN"/>
        </w:rPr>
        <w:t>M</w:t>
      </w:r>
      <w:r w:rsidRPr="00720A8F">
        <w:rPr>
          <w:lang w:eastAsia="zh-CN"/>
        </w:rPr>
        <w:t xml:space="preserve">ode </w:t>
      </w:r>
      <w:r>
        <w:rPr>
          <w:lang w:eastAsia="zh-CN"/>
        </w:rPr>
        <w:t>selected by</w:t>
      </w:r>
      <w:r w:rsidRPr="00720A8F">
        <w:rPr>
          <w:lang w:eastAsia="zh-CN"/>
        </w:rPr>
        <w:t xml:space="preserve"> a UAS </w:t>
      </w:r>
      <w:r w:rsidRPr="00003CFE">
        <w:t>(</w:t>
      </w:r>
      <w:r>
        <w:t>i.e</w:t>
      </w:r>
      <w:r w:rsidRPr="00003CFE">
        <w:t xml:space="preserve">. </w:t>
      </w:r>
      <w:r>
        <w:t>pair of</w:t>
      </w:r>
    </w:p>
    <w:p w14:paraId="44024B85" w14:textId="77777777" w:rsidR="00CA31F3" w:rsidRDefault="00CA31F3" w:rsidP="00CA31F3">
      <w:pPr>
        <w:pStyle w:val="PL"/>
        <w:rPr>
          <w:rFonts w:cs="Arial"/>
          <w:szCs w:val="18"/>
          <w:lang w:eastAsia="zh-CN"/>
        </w:rPr>
      </w:pPr>
      <w:r>
        <w:t xml:space="preserve">        UAV and</w:t>
      </w:r>
      <w:r w:rsidRPr="00003CFE">
        <w:t xml:space="preserve"> UAV-C)</w:t>
      </w:r>
      <w:r>
        <w:rPr>
          <w:rFonts w:cs="Arial"/>
          <w:szCs w:val="18"/>
          <w:lang w:eastAsia="zh-CN"/>
        </w:rPr>
        <w:t>.</w:t>
      </w:r>
    </w:p>
    <w:p w14:paraId="27180EBA" w14:textId="77777777" w:rsidR="00CA31F3" w:rsidRDefault="00CA31F3" w:rsidP="00CA31F3">
      <w:pPr>
        <w:pStyle w:val="PL"/>
      </w:pPr>
      <w:r>
        <w:t xml:space="preserve">      type: object</w:t>
      </w:r>
    </w:p>
    <w:p w14:paraId="60F9AE24" w14:textId="77777777" w:rsidR="00CA31F3" w:rsidRDefault="00CA31F3" w:rsidP="00CA31F3">
      <w:pPr>
        <w:pStyle w:val="PL"/>
      </w:pPr>
      <w:r>
        <w:t xml:space="preserve">      properties:</w:t>
      </w:r>
    </w:p>
    <w:p w14:paraId="659A7A3C" w14:textId="77777777" w:rsidR="00CA31F3" w:rsidRDefault="00CA31F3" w:rsidP="00CA31F3">
      <w:pPr>
        <w:pStyle w:val="PL"/>
      </w:pPr>
      <w:r>
        <w:t xml:space="preserve">        uasId:</w:t>
      </w:r>
    </w:p>
    <w:p w14:paraId="725043DC" w14:textId="77777777" w:rsidR="00CA31F3" w:rsidRDefault="00CA31F3" w:rsidP="00CA31F3">
      <w:pPr>
        <w:pStyle w:val="PL"/>
      </w:pPr>
      <w:r>
        <w:t xml:space="preserve">          $ref: '#/components/schemas/UasId'</w:t>
      </w:r>
    </w:p>
    <w:p w14:paraId="0C4836A0" w14:textId="77777777" w:rsidR="00CA31F3" w:rsidRDefault="00CA31F3" w:rsidP="00CA31F3">
      <w:pPr>
        <w:pStyle w:val="PL"/>
      </w:pPr>
      <w:r>
        <w:t xml:space="preserve">        selPrimaryC2CommMode:</w:t>
      </w:r>
    </w:p>
    <w:p w14:paraId="49645A96" w14:textId="77777777" w:rsidR="00CA31F3" w:rsidRDefault="00CA31F3" w:rsidP="00CA31F3">
      <w:pPr>
        <w:pStyle w:val="PL"/>
      </w:pPr>
      <w:r>
        <w:t xml:space="preserve">          $ref: '#/components/schemas/C2CommMode'</w:t>
      </w:r>
    </w:p>
    <w:p w14:paraId="29F40AC1" w14:textId="77777777" w:rsidR="00CA31F3" w:rsidRDefault="00CA31F3" w:rsidP="00CA31F3">
      <w:pPr>
        <w:pStyle w:val="PL"/>
      </w:pPr>
      <w:r>
        <w:t xml:space="preserve">        </w:t>
      </w:r>
      <w:r w:rsidRPr="00172AF0">
        <w:t>s</w:t>
      </w:r>
      <w:r>
        <w:t>elS</w:t>
      </w:r>
      <w:r w:rsidRPr="00172AF0">
        <w:t>econdaryC2CommMode</w:t>
      </w:r>
      <w:r>
        <w:t>:</w:t>
      </w:r>
    </w:p>
    <w:p w14:paraId="124D54EC" w14:textId="77777777" w:rsidR="00CA31F3" w:rsidRDefault="00CA31F3" w:rsidP="00CA31F3">
      <w:pPr>
        <w:pStyle w:val="PL"/>
      </w:pPr>
      <w:r>
        <w:t xml:space="preserve">          $ref: '#/components/schemas/C2CommMode'</w:t>
      </w:r>
    </w:p>
    <w:p w14:paraId="3BBFAE29" w14:textId="77777777" w:rsidR="00CA31F3" w:rsidRDefault="00CA31F3" w:rsidP="00CA31F3">
      <w:pPr>
        <w:pStyle w:val="PL"/>
      </w:pPr>
      <w:r>
        <w:t xml:space="preserve">      required:</w:t>
      </w:r>
    </w:p>
    <w:p w14:paraId="43893F39" w14:textId="77777777" w:rsidR="00CA31F3" w:rsidRDefault="00CA31F3" w:rsidP="00CA31F3">
      <w:pPr>
        <w:pStyle w:val="PL"/>
      </w:pPr>
      <w:r>
        <w:t xml:space="preserve">        - uasId</w:t>
      </w:r>
    </w:p>
    <w:p w14:paraId="034B4FDE" w14:textId="77777777" w:rsidR="00CA31F3" w:rsidRDefault="00CA31F3" w:rsidP="00CA31F3">
      <w:pPr>
        <w:pStyle w:val="PL"/>
      </w:pPr>
      <w:r>
        <w:t xml:space="preserve">        - selPrimaryC2CommMode</w:t>
      </w:r>
    </w:p>
    <w:p w14:paraId="7B43A92C" w14:textId="77777777" w:rsidR="00CA31F3" w:rsidRDefault="00CA31F3" w:rsidP="00CA31F3">
      <w:pPr>
        <w:pStyle w:val="PL"/>
      </w:pPr>
    </w:p>
    <w:p w14:paraId="6DBDFFA9" w14:textId="77777777" w:rsidR="00CA31F3" w:rsidRDefault="00CA31F3" w:rsidP="00CA31F3">
      <w:pPr>
        <w:pStyle w:val="PL"/>
      </w:pPr>
      <w:r>
        <w:t xml:space="preserve">    C2CommModeSwitchNotif:</w:t>
      </w:r>
    </w:p>
    <w:p w14:paraId="2D05DEEC" w14:textId="77777777" w:rsidR="00CA31F3" w:rsidRDefault="00CA31F3" w:rsidP="00CA31F3">
      <w:pPr>
        <w:pStyle w:val="PL"/>
        <w:rPr>
          <w:lang w:eastAsia="zh-CN"/>
        </w:rPr>
      </w:pPr>
      <w:r>
        <w:t xml:space="preserve">      description: </w:t>
      </w:r>
      <w:r>
        <w:rPr>
          <w:lang w:eastAsia="zh-CN"/>
        </w:rPr>
        <w:t>&gt;</w:t>
      </w:r>
    </w:p>
    <w:p w14:paraId="5545C632" w14:textId="77777777" w:rsidR="00CA31F3" w:rsidRDefault="00CA31F3" w:rsidP="00CA31F3">
      <w:pPr>
        <w:pStyle w:val="PL"/>
        <w:rPr>
          <w:lang w:eastAsia="zh-CN"/>
        </w:rPr>
      </w:pPr>
      <w:r>
        <w:t xml:space="preserve">        </w:t>
      </w:r>
      <w:r>
        <w:rPr>
          <w:rFonts w:cs="Arial"/>
          <w:szCs w:val="18"/>
          <w:lang w:eastAsia="zh-CN"/>
        </w:rPr>
        <w:t xml:space="preserve">Represents information on the targeted </w:t>
      </w:r>
      <w:r>
        <w:rPr>
          <w:lang w:eastAsia="zh-CN"/>
        </w:rPr>
        <w:t xml:space="preserve">C2 </w:t>
      </w:r>
      <w:r>
        <w:rPr>
          <w:rFonts w:cs="Arial"/>
          <w:szCs w:val="18"/>
        </w:rPr>
        <w:t xml:space="preserve">Communication </w:t>
      </w:r>
      <w:r>
        <w:rPr>
          <w:lang w:eastAsia="zh-CN"/>
        </w:rPr>
        <w:t>M</w:t>
      </w:r>
      <w:r w:rsidRPr="00720A8F">
        <w:rPr>
          <w:lang w:eastAsia="zh-CN"/>
        </w:rPr>
        <w:t xml:space="preserve">ode </w:t>
      </w:r>
      <w:r>
        <w:rPr>
          <w:lang w:eastAsia="zh-CN"/>
        </w:rPr>
        <w:t xml:space="preserve">switching for </w:t>
      </w:r>
      <w:r w:rsidRPr="00720A8F">
        <w:rPr>
          <w:lang w:eastAsia="zh-CN"/>
        </w:rPr>
        <w:t>a UAS</w:t>
      </w:r>
    </w:p>
    <w:p w14:paraId="70D14A6C" w14:textId="77777777" w:rsidR="00CA31F3" w:rsidRDefault="00CA31F3" w:rsidP="00CA31F3">
      <w:pPr>
        <w:pStyle w:val="PL"/>
        <w:rPr>
          <w:rFonts w:cs="Arial"/>
          <w:szCs w:val="18"/>
          <w:lang w:eastAsia="zh-CN"/>
        </w:rPr>
      </w:pPr>
      <w:r>
        <w:t xml:space="preserve">       </w:t>
      </w:r>
      <w:r w:rsidRPr="00720A8F">
        <w:rPr>
          <w:lang w:eastAsia="zh-CN"/>
        </w:rPr>
        <w:t xml:space="preserve"> </w:t>
      </w:r>
      <w:r w:rsidRPr="00003CFE">
        <w:t>(</w:t>
      </w:r>
      <w:r>
        <w:t>i.e</w:t>
      </w:r>
      <w:r w:rsidRPr="00003CFE">
        <w:t xml:space="preserve">. </w:t>
      </w:r>
      <w:r>
        <w:t>pair of UAV and</w:t>
      </w:r>
      <w:r w:rsidRPr="00003CFE">
        <w:t xml:space="preserve"> UAV-C)</w:t>
      </w:r>
      <w:r>
        <w:rPr>
          <w:rFonts w:cs="Arial"/>
          <w:szCs w:val="18"/>
          <w:lang w:eastAsia="zh-CN"/>
        </w:rPr>
        <w:t>.</w:t>
      </w:r>
    </w:p>
    <w:p w14:paraId="2820FE68" w14:textId="77777777" w:rsidR="00CA31F3" w:rsidRDefault="00CA31F3" w:rsidP="00CA31F3">
      <w:pPr>
        <w:pStyle w:val="PL"/>
      </w:pPr>
      <w:r>
        <w:t xml:space="preserve">      type: object</w:t>
      </w:r>
    </w:p>
    <w:p w14:paraId="14CCA849" w14:textId="77777777" w:rsidR="00CA31F3" w:rsidRDefault="00CA31F3" w:rsidP="00CA31F3">
      <w:pPr>
        <w:pStyle w:val="PL"/>
      </w:pPr>
      <w:r>
        <w:t xml:space="preserve">      properties:</w:t>
      </w:r>
    </w:p>
    <w:p w14:paraId="0A60BD75" w14:textId="77777777" w:rsidR="00CA31F3" w:rsidRDefault="00CA31F3" w:rsidP="00CA31F3">
      <w:pPr>
        <w:pStyle w:val="PL"/>
      </w:pPr>
      <w:r>
        <w:t xml:space="preserve">        uaeServerId:</w:t>
      </w:r>
    </w:p>
    <w:p w14:paraId="3C50E92D" w14:textId="77777777" w:rsidR="00CA31F3" w:rsidRDefault="00CA31F3" w:rsidP="00CA31F3">
      <w:pPr>
        <w:pStyle w:val="PL"/>
      </w:pPr>
      <w:r>
        <w:t xml:space="preserve">          $ref: 'TS29122_CommonData.yaml#/components/schemas/</w:t>
      </w:r>
      <w:r>
        <w:rPr>
          <w:lang w:eastAsia="zh-CN"/>
        </w:rPr>
        <w:t>Uri</w:t>
      </w:r>
      <w:r>
        <w:t>'</w:t>
      </w:r>
    </w:p>
    <w:p w14:paraId="070E3B9E" w14:textId="77777777" w:rsidR="00CA31F3" w:rsidRDefault="00CA31F3" w:rsidP="00CA31F3">
      <w:pPr>
        <w:pStyle w:val="PL"/>
      </w:pPr>
      <w:r>
        <w:t xml:space="preserve">        uasId:</w:t>
      </w:r>
    </w:p>
    <w:p w14:paraId="4811CED3" w14:textId="77777777" w:rsidR="00CA31F3" w:rsidRDefault="00CA31F3" w:rsidP="00CA31F3">
      <w:pPr>
        <w:pStyle w:val="PL"/>
      </w:pPr>
      <w:r>
        <w:t xml:space="preserve">          $ref: '#/components/schemas/UasId'</w:t>
      </w:r>
    </w:p>
    <w:p w14:paraId="6E3857DB" w14:textId="77777777" w:rsidR="00CA31F3" w:rsidRDefault="00CA31F3" w:rsidP="00CA31F3">
      <w:pPr>
        <w:pStyle w:val="PL"/>
      </w:pPr>
      <w:r>
        <w:t xml:space="preserve">        </w:t>
      </w:r>
      <w:r w:rsidRPr="00EB7C9D">
        <w:t>c2CommModeSwitchType</w:t>
      </w:r>
      <w:r>
        <w:t>:</w:t>
      </w:r>
    </w:p>
    <w:p w14:paraId="028F5949" w14:textId="77777777" w:rsidR="00CA31F3" w:rsidRDefault="00CA31F3" w:rsidP="00CA31F3">
      <w:pPr>
        <w:pStyle w:val="PL"/>
      </w:pPr>
      <w:r>
        <w:t xml:space="preserve">          $ref: '#/components/schemas/C2CommModeSwitching'</w:t>
      </w:r>
    </w:p>
    <w:p w14:paraId="5060E836" w14:textId="77777777" w:rsidR="00CA31F3" w:rsidRDefault="00CA31F3" w:rsidP="00CA31F3">
      <w:pPr>
        <w:pStyle w:val="PL"/>
      </w:pPr>
      <w:r>
        <w:t xml:space="preserve">        switchingCause:</w:t>
      </w:r>
    </w:p>
    <w:p w14:paraId="30B93D48" w14:textId="77777777" w:rsidR="00CA31F3" w:rsidRDefault="00CA31F3" w:rsidP="00CA31F3">
      <w:pPr>
        <w:pStyle w:val="PL"/>
      </w:pPr>
      <w:r>
        <w:t xml:space="preserve">          $ref: '#/components/schemas/C2SwitchingCause'</w:t>
      </w:r>
    </w:p>
    <w:p w14:paraId="4D70BF95" w14:textId="77777777" w:rsidR="00CA31F3" w:rsidRDefault="00CA31F3" w:rsidP="00CA31F3">
      <w:pPr>
        <w:pStyle w:val="PL"/>
      </w:pPr>
      <w:r>
        <w:t xml:space="preserve">      required:</w:t>
      </w:r>
    </w:p>
    <w:p w14:paraId="79729B74" w14:textId="77777777" w:rsidR="00CA31F3" w:rsidRDefault="00CA31F3" w:rsidP="00CA31F3">
      <w:pPr>
        <w:pStyle w:val="PL"/>
      </w:pPr>
      <w:r>
        <w:t xml:space="preserve">        - uaeServerId</w:t>
      </w:r>
    </w:p>
    <w:p w14:paraId="3CC2B9A9" w14:textId="77777777" w:rsidR="00CA31F3" w:rsidRDefault="00CA31F3" w:rsidP="00CA31F3">
      <w:pPr>
        <w:pStyle w:val="PL"/>
      </w:pPr>
      <w:r>
        <w:t xml:space="preserve">        - uasId</w:t>
      </w:r>
    </w:p>
    <w:p w14:paraId="15596070" w14:textId="77777777" w:rsidR="00CA31F3" w:rsidRDefault="00CA31F3" w:rsidP="00CA31F3">
      <w:pPr>
        <w:pStyle w:val="PL"/>
      </w:pPr>
      <w:r>
        <w:t xml:space="preserve">        - </w:t>
      </w:r>
      <w:r w:rsidRPr="00EB7C9D">
        <w:t>c2CommModeSwitchType</w:t>
      </w:r>
    </w:p>
    <w:p w14:paraId="20D56C93" w14:textId="77777777" w:rsidR="00CA31F3" w:rsidRDefault="00CA31F3" w:rsidP="00CA31F3">
      <w:pPr>
        <w:pStyle w:val="PL"/>
      </w:pPr>
    </w:p>
    <w:p w14:paraId="36B30C9C" w14:textId="77777777" w:rsidR="00CA31F3" w:rsidRDefault="00CA31F3" w:rsidP="00CA31F3">
      <w:pPr>
        <w:pStyle w:val="PL"/>
      </w:pPr>
      <w:r>
        <w:t xml:space="preserve">    C2Result:</w:t>
      </w:r>
    </w:p>
    <w:p w14:paraId="0DF781E9" w14:textId="77777777" w:rsidR="00CA31F3" w:rsidRDefault="00CA31F3" w:rsidP="00CA31F3">
      <w:pPr>
        <w:pStyle w:val="PL"/>
        <w:rPr>
          <w:rFonts w:cs="Arial"/>
          <w:szCs w:val="18"/>
          <w:lang w:eastAsia="zh-CN"/>
        </w:rPr>
      </w:pPr>
      <w:r>
        <w:t xml:space="preserve">      description: </w:t>
      </w:r>
      <w:r w:rsidRPr="006A7FC5">
        <w:rPr>
          <w:rFonts w:cs="Arial"/>
          <w:szCs w:val="18"/>
          <w:lang w:eastAsia="zh-CN"/>
        </w:rPr>
        <w:t>Represents the result of an action related to C2 of a UAS.</w:t>
      </w:r>
    </w:p>
    <w:p w14:paraId="6B3F74D3" w14:textId="77777777" w:rsidR="00CA31F3" w:rsidRDefault="00CA31F3" w:rsidP="00CA31F3">
      <w:pPr>
        <w:pStyle w:val="PL"/>
      </w:pPr>
      <w:r>
        <w:t xml:space="preserve">      type: object</w:t>
      </w:r>
    </w:p>
    <w:p w14:paraId="7C71B0CB" w14:textId="77777777" w:rsidR="00CA31F3" w:rsidRDefault="00CA31F3" w:rsidP="00CA31F3">
      <w:pPr>
        <w:pStyle w:val="PL"/>
      </w:pPr>
      <w:r>
        <w:t xml:space="preserve">      properties:</w:t>
      </w:r>
    </w:p>
    <w:p w14:paraId="30985C8D" w14:textId="77777777" w:rsidR="00CA31F3" w:rsidRDefault="00CA31F3" w:rsidP="00CA31F3">
      <w:pPr>
        <w:pStyle w:val="PL"/>
      </w:pPr>
      <w:r>
        <w:t xml:space="preserve">        c2OpConfirmed:</w:t>
      </w:r>
    </w:p>
    <w:p w14:paraId="602349FD" w14:textId="77777777" w:rsidR="00CA31F3" w:rsidRDefault="00CA31F3" w:rsidP="00CA31F3">
      <w:pPr>
        <w:pStyle w:val="PL"/>
      </w:pPr>
      <w:r>
        <w:t xml:space="preserve">          type: boolean</w:t>
      </w:r>
    </w:p>
    <w:p w14:paraId="44DA54AA" w14:textId="77777777" w:rsidR="00CA31F3" w:rsidRDefault="00CA31F3" w:rsidP="00CA31F3">
      <w:pPr>
        <w:pStyle w:val="PL"/>
      </w:pPr>
      <w:r>
        <w:t xml:space="preserve">        suppFeat:</w:t>
      </w:r>
    </w:p>
    <w:p w14:paraId="06EECADD" w14:textId="77777777" w:rsidR="00CA31F3" w:rsidRDefault="00CA31F3" w:rsidP="00CA31F3">
      <w:pPr>
        <w:pStyle w:val="PL"/>
      </w:pPr>
      <w:r>
        <w:t xml:space="preserve">          $ref: 'TS29571_CommonData.yaml#/components/schemas/SupportedFeatures'</w:t>
      </w:r>
    </w:p>
    <w:p w14:paraId="11E9303E" w14:textId="77777777" w:rsidR="00CA31F3" w:rsidRDefault="00CA31F3" w:rsidP="00CA31F3">
      <w:pPr>
        <w:pStyle w:val="PL"/>
      </w:pPr>
      <w:r>
        <w:lastRenderedPageBreak/>
        <w:t xml:space="preserve">      required:</w:t>
      </w:r>
    </w:p>
    <w:p w14:paraId="39EC7797" w14:textId="77777777" w:rsidR="00CA31F3" w:rsidRDefault="00CA31F3" w:rsidP="00CA31F3">
      <w:pPr>
        <w:pStyle w:val="PL"/>
      </w:pPr>
      <w:r>
        <w:t xml:space="preserve">        - c2OpConfirmed</w:t>
      </w:r>
    </w:p>
    <w:p w14:paraId="3FB4B71E" w14:textId="77777777" w:rsidR="00CA31F3" w:rsidRDefault="00CA31F3" w:rsidP="00CA31F3">
      <w:pPr>
        <w:pStyle w:val="PL"/>
      </w:pPr>
    </w:p>
    <w:p w14:paraId="12E1DCE2" w14:textId="77777777" w:rsidR="00CA31F3" w:rsidRDefault="00CA31F3" w:rsidP="00CA31F3">
      <w:pPr>
        <w:pStyle w:val="PL"/>
      </w:pPr>
      <w:r>
        <w:t xml:space="preserve">    UasId:</w:t>
      </w:r>
    </w:p>
    <w:p w14:paraId="7DE37B8D" w14:textId="77777777" w:rsidR="00CA31F3" w:rsidRDefault="00CA31F3" w:rsidP="00CA31F3">
      <w:pPr>
        <w:pStyle w:val="PL"/>
        <w:rPr>
          <w:rFonts w:cs="Arial"/>
          <w:szCs w:val="18"/>
          <w:lang w:eastAsia="zh-CN"/>
        </w:rPr>
      </w:pPr>
      <w:r>
        <w:t xml:space="preserve">      description: </w:t>
      </w:r>
      <w:r>
        <w:rPr>
          <w:rFonts w:cs="Arial"/>
          <w:szCs w:val="18"/>
          <w:lang w:eastAsia="zh-CN"/>
        </w:rPr>
        <w:t>Represents the identifier of a UAS (i.e. pair of UAV and UAV-C).</w:t>
      </w:r>
    </w:p>
    <w:p w14:paraId="1B07CBEF" w14:textId="77777777" w:rsidR="00CA31F3" w:rsidRDefault="00CA31F3" w:rsidP="00CA31F3">
      <w:pPr>
        <w:pStyle w:val="PL"/>
      </w:pPr>
      <w:r>
        <w:t xml:space="preserve">      type: object</w:t>
      </w:r>
    </w:p>
    <w:p w14:paraId="15273F1B" w14:textId="77777777" w:rsidR="00CA31F3" w:rsidRDefault="00CA31F3" w:rsidP="00CA31F3">
      <w:pPr>
        <w:pStyle w:val="PL"/>
      </w:pPr>
      <w:r>
        <w:t xml:space="preserve">      properties:</w:t>
      </w:r>
    </w:p>
    <w:p w14:paraId="1DACB9E4" w14:textId="77777777" w:rsidR="00CA31F3" w:rsidRDefault="00CA31F3" w:rsidP="00CA31F3">
      <w:pPr>
        <w:pStyle w:val="PL"/>
      </w:pPr>
      <w:r>
        <w:t xml:space="preserve">        groupId:</w:t>
      </w:r>
    </w:p>
    <w:p w14:paraId="06641375" w14:textId="77777777" w:rsidR="00CA31F3" w:rsidRDefault="00CA31F3" w:rsidP="00CA31F3">
      <w:pPr>
        <w:pStyle w:val="PL"/>
      </w:pPr>
      <w:r>
        <w:t xml:space="preserve">          $ref: 'TS29122_CommonData.yaml#/components/schemas/</w:t>
      </w:r>
      <w:r>
        <w:rPr>
          <w:lang w:eastAsia="zh-CN"/>
        </w:rPr>
        <w:t>ExternalGroupId</w:t>
      </w:r>
      <w:r>
        <w:t>'</w:t>
      </w:r>
    </w:p>
    <w:p w14:paraId="484B28C0" w14:textId="77777777" w:rsidR="00CA31F3" w:rsidRDefault="00CA31F3" w:rsidP="00CA31F3">
      <w:pPr>
        <w:pStyle w:val="PL"/>
      </w:pPr>
      <w:r>
        <w:t xml:space="preserve">        individualUasId:</w:t>
      </w:r>
    </w:p>
    <w:p w14:paraId="06671EE7" w14:textId="77777777" w:rsidR="00CA31F3" w:rsidRDefault="00CA31F3" w:rsidP="00CA31F3">
      <w:pPr>
        <w:pStyle w:val="PL"/>
      </w:pPr>
      <w:r>
        <w:t xml:space="preserve">          type: array</w:t>
      </w:r>
    </w:p>
    <w:p w14:paraId="3D192C88" w14:textId="77777777" w:rsidR="00CA31F3" w:rsidRDefault="00CA31F3" w:rsidP="00CA31F3">
      <w:pPr>
        <w:pStyle w:val="PL"/>
      </w:pPr>
      <w:r>
        <w:t xml:space="preserve">          items:</w:t>
      </w:r>
    </w:p>
    <w:p w14:paraId="09CE221E" w14:textId="77777777" w:rsidR="00CA31F3" w:rsidRDefault="00CA31F3" w:rsidP="00CA31F3">
      <w:pPr>
        <w:pStyle w:val="PL"/>
      </w:pPr>
      <w:r>
        <w:t xml:space="preserve">            $ref: '#/components/schemas/UavId'</w:t>
      </w:r>
    </w:p>
    <w:p w14:paraId="43FFA207" w14:textId="77777777" w:rsidR="00CA31F3" w:rsidRDefault="00CA31F3" w:rsidP="00CA31F3">
      <w:pPr>
        <w:pStyle w:val="PL"/>
      </w:pPr>
      <w:r>
        <w:t xml:space="preserve">          minItems: 2</w:t>
      </w:r>
    </w:p>
    <w:p w14:paraId="40F7CB2C" w14:textId="77777777" w:rsidR="00CA31F3" w:rsidRDefault="00CA31F3" w:rsidP="00CA31F3">
      <w:pPr>
        <w:pStyle w:val="PL"/>
      </w:pPr>
      <w:r>
        <w:t xml:space="preserve">      oneOf:</w:t>
      </w:r>
    </w:p>
    <w:p w14:paraId="7D3A2EA6" w14:textId="77777777" w:rsidR="00CA31F3" w:rsidRDefault="00CA31F3" w:rsidP="00CA31F3">
      <w:pPr>
        <w:pStyle w:val="PL"/>
      </w:pPr>
      <w:r>
        <w:t xml:space="preserve">        - required: [groupId]</w:t>
      </w:r>
    </w:p>
    <w:p w14:paraId="3C1C8413" w14:textId="77777777" w:rsidR="00CA31F3" w:rsidRDefault="00CA31F3" w:rsidP="00CA31F3">
      <w:pPr>
        <w:pStyle w:val="PL"/>
      </w:pPr>
      <w:r>
        <w:t xml:space="preserve">        - required: [individualUasId]</w:t>
      </w:r>
    </w:p>
    <w:p w14:paraId="2D03AACA" w14:textId="77777777" w:rsidR="00CA31F3" w:rsidRDefault="00CA31F3" w:rsidP="00CA31F3">
      <w:pPr>
        <w:pStyle w:val="PL"/>
      </w:pPr>
    </w:p>
    <w:p w14:paraId="00BBD1B7" w14:textId="77777777" w:rsidR="00CA31F3" w:rsidRDefault="00CA31F3" w:rsidP="00CA31F3">
      <w:pPr>
        <w:pStyle w:val="PL"/>
      </w:pPr>
      <w:r>
        <w:t xml:space="preserve">    UavId:</w:t>
      </w:r>
    </w:p>
    <w:p w14:paraId="40691426" w14:textId="77777777" w:rsidR="00CA31F3" w:rsidRDefault="00CA31F3" w:rsidP="00CA31F3">
      <w:pPr>
        <w:pStyle w:val="PL"/>
        <w:rPr>
          <w:rFonts w:cs="Arial"/>
          <w:szCs w:val="18"/>
          <w:lang w:eastAsia="zh-CN"/>
        </w:rPr>
      </w:pPr>
      <w:r>
        <w:t xml:space="preserve">      description: </w:t>
      </w:r>
      <w:r>
        <w:rPr>
          <w:rFonts w:cs="Arial"/>
          <w:szCs w:val="18"/>
          <w:lang w:eastAsia="zh-CN"/>
        </w:rPr>
        <w:t>Represents the identifier of a UAV (e.g. UAV, UAV-C).</w:t>
      </w:r>
    </w:p>
    <w:p w14:paraId="1A36D844" w14:textId="77777777" w:rsidR="00CA31F3" w:rsidRDefault="00CA31F3" w:rsidP="00CA31F3">
      <w:pPr>
        <w:pStyle w:val="PL"/>
      </w:pPr>
      <w:r>
        <w:t xml:space="preserve">      type: object</w:t>
      </w:r>
    </w:p>
    <w:p w14:paraId="45135B34" w14:textId="77777777" w:rsidR="00CA31F3" w:rsidRDefault="00CA31F3" w:rsidP="00CA31F3">
      <w:pPr>
        <w:pStyle w:val="PL"/>
      </w:pPr>
      <w:r>
        <w:t xml:space="preserve">      properties:</w:t>
      </w:r>
    </w:p>
    <w:p w14:paraId="129EC411" w14:textId="77777777" w:rsidR="00CA31F3" w:rsidRDefault="00CA31F3" w:rsidP="00CA31F3">
      <w:pPr>
        <w:pStyle w:val="PL"/>
      </w:pPr>
      <w:r>
        <w:t xml:space="preserve">        gpsi:</w:t>
      </w:r>
    </w:p>
    <w:p w14:paraId="6FD48269" w14:textId="77777777" w:rsidR="00CA31F3" w:rsidRDefault="00CA31F3" w:rsidP="00CA31F3">
      <w:pPr>
        <w:pStyle w:val="PL"/>
      </w:pPr>
      <w:r>
        <w:t xml:space="preserve">          $ref: 'TS29571_CommonData.yaml#/components/schemas/Gpsi'</w:t>
      </w:r>
    </w:p>
    <w:p w14:paraId="469BE5DD" w14:textId="77777777" w:rsidR="00CA31F3" w:rsidRDefault="00CA31F3" w:rsidP="00CA31F3">
      <w:pPr>
        <w:pStyle w:val="PL"/>
      </w:pPr>
      <w:r>
        <w:t xml:space="preserve">        caaId:</w:t>
      </w:r>
    </w:p>
    <w:p w14:paraId="65CE2287" w14:textId="77777777" w:rsidR="00CA31F3" w:rsidRDefault="00CA31F3" w:rsidP="00CA31F3">
      <w:pPr>
        <w:pStyle w:val="PL"/>
      </w:pPr>
      <w:r>
        <w:t xml:space="preserve">          type: string</w:t>
      </w:r>
    </w:p>
    <w:p w14:paraId="300F8DAE" w14:textId="77777777" w:rsidR="00CA31F3" w:rsidRDefault="00CA31F3" w:rsidP="00CA31F3">
      <w:pPr>
        <w:pStyle w:val="PL"/>
      </w:pPr>
      <w:r>
        <w:t xml:space="preserve">      anyOf:</w:t>
      </w:r>
    </w:p>
    <w:p w14:paraId="5FBB109E" w14:textId="77777777" w:rsidR="00CA31F3" w:rsidRDefault="00CA31F3" w:rsidP="00CA31F3">
      <w:pPr>
        <w:pStyle w:val="PL"/>
      </w:pPr>
      <w:r>
        <w:t xml:space="preserve">        - required: [gpsi]</w:t>
      </w:r>
    </w:p>
    <w:p w14:paraId="26797762" w14:textId="77777777" w:rsidR="00CA31F3" w:rsidRDefault="00CA31F3" w:rsidP="00CA31F3">
      <w:pPr>
        <w:pStyle w:val="PL"/>
      </w:pPr>
      <w:r>
        <w:t xml:space="preserve">        - required: [caaId]</w:t>
      </w:r>
    </w:p>
    <w:p w14:paraId="1CE5B95B" w14:textId="77777777" w:rsidR="00CA31F3" w:rsidRDefault="00CA31F3" w:rsidP="00CA31F3">
      <w:pPr>
        <w:pStyle w:val="PL"/>
      </w:pPr>
    </w:p>
    <w:p w14:paraId="340487DD" w14:textId="77777777" w:rsidR="00CA31F3" w:rsidRDefault="00CA31F3" w:rsidP="00CA31F3">
      <w:pPr>
        <w:pStyle w:val="PL"/>
      </w:pPr>
      <w:r>
        <w:t xml:space="preserve">    C2ServiceArea:</w:t>
      </w:r>
    </w:p>
    <w:p w14:paraId="2CDCFEC8" w14:textId="77777777" w:rsidR="00CA31F3" w:rsidRDefault="00CA31F3" w:rsidP="00CA31F3">
      <w:pPr>
        <w:pStyle w:val="PL"/>
        <w:rPr>
          <w:rFonts w:cs="Arial"/>
          <w:szCs w:val="18"/>
          <w:lang w:eastAsia="zh-CN"/>
        </w:rPr>
      </w:pPr>
      <w:r>
        <w:t xml:space="preserve">      description: </w:t>
      </w:r>
      <w:r>
        <w:rPr>
          <w:rFonts w:cs="Arial"/>
          <w:szCs w:val="18"/>
          <w:lang w:eastAsia="zh-CN"/>
        </w:rPr>
        <w:t>Represents a C2 service area.</w:t>
      </w:r>
    </w:p>
    <w:p w14:paraId="3526FBCC" w14:textId="77777777" w:rsidR="00CA31F3" w:rsidRDefault="00CA31F3" w:rsidP="00CA31F3">
      <w:pPr>
        <w:pStyle w:val="PL"/>
      </w:pPr>
      <w:r>
        <w:t xml:space="preserve">      type: object</w:t>
      </w:r>
    </w:p>
    <w:p w14:paraId="3396A357" w14:textId="77777777" w:rsidR="00CA31F3" w:rsidRDefault="00CA31F3" w:rsidP="00CA31F3">
      <w:pPr>
        <w:pStyle w:val="PL"/>
      </w:pPr>
      <w:r>
        <w:t xml:space="preserve">      properties:</w:t>
      </w:r>
    </w:p>
    <w:p w14:paraId="35051F77" w14:textId="77777777" w:rsidR="00CA31F3" w:rsidRDefault="00CA31F3" w:rsidP="00CA31F3">
      <w:pPr>
        <w:pStyle w:val="PL"/>
      </w:pPr>
      <w:r>
        <w:t xml:space="preserve">        ncgiList:</w:t>
      </w:r>
    </w:p>
    <w:p w14:paraId="2094F06C" w14:textId="77777777" w:rsidR="00CA31F3" w:rsidRDefault="00CA31F3" w:rsidP="00CA31F3">
      <w:pPr>
        <w:pStyle w:val="PL"/>
      </w:pPr>
      <w:r>
        <w:t xml:space="preserve">          type: array</w:t>
      </w:r>
    </w:p>
    <w:p w14:paraId="0CD8310F" w14:textId="77777777" w:rsidR="00CA31F3" w:rsidRDefault="00CA31F3" w:rsidP="00CA31F3">
      <w:pPr>
        <w:pStyle w:val="PL"/>
      </w:pPr>
      <w:r>
        <w:t xml:space="preserve">          items:</w:t>
      </w:r>
    </w:p>
    <w:p w14:paraId="5CDECD69" w14:textId="77777777" w:rsidR="00CA31F3" w:rsidRDefault="00CA31F3" w:rsidP="00CA31F3">
      <w:pPr>
        <w:pStyle w:val="PL"/>
      </w:pPr>
      <w:r>
        <w:t xml:space="preserve">            $ref: 'TS29571_CommonData.yaml#/components/schemas/Ncgi'</w:t>
      </w:r>
    </w:p>
    <w:p w14:paraId="6A7B217D" w14:textId="77777777" w:rsidR="00CA31F3" w:rsidRDefault="00CA31F3" w:rsidP="00CA31F3">
      <w:pPr>
        <w:pStyle w:val="PL"/>
      </w:pPr>
      <w:r>
        <w:t xml:space="preserve">        taiList:</w:t>
      </w:r>
    </w:p>
    <w:p w14:paraId="10C0AB47" w14:textId="77777777" w:rsidR="00CA31F3" w:rsidRDefault="00CA31F3" w:rsidP="00CA31F3">
      <w:pPr>
        <w:pStyle w:val="PL"/>
      </w:pPr>
      <w:r>
        <w:t xml:space="preserve">          type: array</w:t>
      </w:r>
    </w:p>
    <w:p w14:paraId="4A7787BA" w14:textId="77777777" w:rsidR="00CA31F3" w:rsidRDefault="00CA31F3" w:rsidP="00CA31F3">
      <w:pPr>
        <w:pStyle w:val="PL"/>
      </w:pPr>
      <w:r>
        <w:t xml:space="preserve">          items:</w:t>
      </w:r>
    </w:p>
    <w:p w14:paraId="669EC89A" w14:textId="77777777" w:rsidR="00CA31F3" w:rsidRDefault="00CA31F3" w:rsidP="00CA31F3">
      <w:pPr>
        <w:pStyle w:val="PL"/>
      </w:pPr>
      <w:r>
        <w:t xml:space="preserve">            $ref: 'TS29571_CommonData.yaml#/components/schemas/Tai'</w:t>
      </w:r>
    </w:p>
    <w:p w14:paraId="7482BA92" w14:textId="77777777" w:rsidR="00CA31F3" w:rsidRDefault="00CA31F3" w:rsidP="00CA31F3">
      <w:pPr>
        <w:pStyle w:val="PL"/>
      </w:pPr>
      <w:r>
        <w:t xml:space="preserve">        geographicAreaList:</w:t>
      </w:r>
    </w:p>
    <w:p w14:paraId="563C7231" w14:textId="77777777" w:rsidR="00CA31F3" w:rsidRDefault="00CA31F3" w:rsidP="00CA31F3">
      <w:pPr>
        <w:pStyle w:val="PL"/>
      </w:pPr>
      <w:r>
        <w:t xml:space="preserve">          type: array</w:t>
      </w:r>
    </w:p>
    <w:p w14:paraId="67F5A514" w14:textId="77777777" w:rsidR="00CA31F3" w:rsidRDefault="00CA31F3" w:rsidP="00CA31F3">
      <w:pPr>
        <w:pStyle w:val="PL"/>
      </w:pPr>
      <w:r>
        <w:t xml:space="preserve">          items:</w:t>
      </w:r>
    </w:p>
    <w:p w14:paraId="55CAE3F4" w14:textId="77777777" w:rsidR="00CA31F3" w:rsidRDefault="00CA31F3" w:rsidP="00CA31F3">
      <w:pPr>
        <w:pStyle w:val="PL"/>
      </w:pPr>
      <w:r>
        <w:t xml:space="preserve">            $ref: 'TS29572_Nlmf_Location.yaml#/components/schemas/GeographicArea'</w:t>
      </w:r>
    </w:p>
    <w:p w14:paraId="6397F2DC" w14:textId="77777777" w:rsidR="00CA31F3" w:rsidRDefault="00CA31F3" w:rsidP="00CA31F3">
      <w:pPr>
        <w:pStyle w:val="PL"/>
      </w:pPr>
      <w:r>
        <w:t xml:space="preserve">      oneOf:</w:t>
      </w:r>
    </w:p>
    <w:p w14:paraId="574CDF5A" w14:textId="77777777" w:rsidR="00CA31F3" w:rsidRDefault="00CA31F3" w:rsidP="00CA31F3">
      <w:pPr>
        <w:pStyle w:val="PL"/>
      </w:pPr>
      <w:r>
        <w:t xml:space="preserve">        - required: [geographicAreaList]</w:t>
      </w:r>
    </w:p>
    <w:p w14:paraId="3B215C15" w14:textId="77777777" w:rsidR="00CA31F3" w:rsidRDefault="00CA31F3" w:rsidP="00CA31F3">
      <w:pPr>
        <w:pStyle w:val="PL"/>
      </w:pPr>
      <w:r>
        <w:t xml:space="preserve">        - anyOf:</w:t>
      </w:r>
    </w:p>
    <w:p w14:paraId="09D66A0C" w14:textId="77777777" w:rsidR="00CA31F3" w:rsidRDefault="00CA31F3" w:rsidP="00CA31F3">
      <w:pPr>
        <w:pStyle w:val="PL"/>
      </w:pPr>
      <w:r>
        <w:t xml:space="preserve">          - required: [ncgiList]</w:t>
      </w:r>
    </w:p>
    <w:p w14:paraId="01AF0EBA" w14:textId="77777777" w:rsidR="00CA31F3" w:rsidRDefault="00CA31F3" w:rsidP="00CA31F3">
      <w:pPr>
        <w:pStyle w:val="PL"/>
      </w:pPr>
      <w:r>
        <w:t xml:space="preserve">          - required: [taiList]</w:t>
      </w:r>
    </w:p>
    <w:p w14:paraId="33D4AA2C" w14:textId="77777777" w:rsidR="00CA31F3" w:rsidRDefault="00CA31F3" w:rsidP="00CA31F3">
      <w:pPr>
        <w:pStyle w:val="PL"/>
      </w:pPr>
    </w:p>
    <w:p w14:paraId="00912119" w14:textId="77777777" w:rsidR="00CA31F3" w:rsidRDefault="00CA31F3" w:rsidP="00CA31F3">
      <w:pPr>
        <w:pStyle w:val="PL"/>
      </w:pPr>
      <w:r>
        <w:t xml:space="preserve">    C2OpModeMngtCompStatus:</w:t>
      </w:r>
    </w:p>
    <w:p w14:paraId="5AAF6EA8" w14:textId="77777777" w:rsidR="00CA31F3" w:rsidRDefault="00CA31F3" w:rsidP="00CA31F3">
      <w:pPr>
        <w:pStyle w:val="PL"/>
        <w:rPr>
          <w:lang w:eastAsia="zh-CN"/>
        </w:rPr>
      </w:pPr>
      <w:r>
        <w:t xml:space="preserve">      description: </w:t>
      </w:r>
      <w:r>
        <w:rPr>
          <w:lang w:eastAsia="zh-CN"/>
        </w:rPr>
        <w:t>&gt;</w:t>
      </w:r>
    </w:p>
    <w:p w14:paraId="1735142D" w14:textId="77777777" w:rsidR="00CA31F3" w:rsidRDefault="00CA31F3" w:rsidP="00CA31F3">
      <w:pPr>
        <w:pStyle w:val="PL"/>
        <w:rPr>
          <w:rFonts w:cs="Arial"/>
          <w:szCs w:val="18"/>
          <w:lang w:eastAsia="zh-CN"/>
        </w:rPr>
      </w:pPr>
      <w:r>
        <w:t xml:space="preserve">        </w:t>
      </w:r>
      <w:r>
        <w:rPr>
          <w:rFonts w:cs="Arial"/>
          <w:szCs w:val="18"/>
          <w:lang w:eastAsia="zh-CN"/>
        </w:rPr>
        <w:t xml:space="preserve">Represents the </w:t>
      </w:r>
      <w:r w:rsidRPr="0097097D">
        <w:rPr>
          <w:rFonts w:cs="Arial"/>
          <w:szCs w:val="18"/>
          <w:lang w:eastAsia="zh-CN"/>
        </w:rPr>
        <w:t>C2 Operation Mode Management Completion status</w:t>
      </w:r>
      <w:r>
        <w:rPr>
          <w:rFonts w:cs="Arial"/>
          <w:szCs w:val="18"/>
          <w:lang w:eastAsia="zh-CN"/>
        </w:rPr>
        <w:t xml:space="preserve"> for a UAV</w:t>
      </w:r>
    </w:p>
    <w:p w14:paraId="6A53CBED" w14:textId="77777777" w:rsidR="00CA31F3" w:rsidRDefault="00CA31F3" w:rsidP="00CA31F3">
      <w:pPr>
        <w:pStyle w:val="PL"/>
        <w:rPr>
          <w:rFonts w:cs="Arial"/>
          <w:szCs w:val="18"/>
          <w:lang w:eastAsia="zh-CN"/>
        </w:rPr>
      </w:pPr>
      <w:r>
        <w:t xml:space="preserve">       </w:t>
      </w:r>
      <w:r>
        <w:rPr>
          <w:rFonts w:cs="Arial"/>
          <w:szCs w:val="18"/>
          <w:lang w:eastAsia="zh-CN"/>
        </w:rPr>
        <w:t xml:space="preserve"> (e.g. UAV, UAV-C).</w:t>
      </w:r>
    </w:p>
    <w:p w14:paraId="2BC32B2D" w14:textId="77777777" w:rsidR="00CA31F3" w:rsidRDefault="00CA31F3" w:rsidP="00CA31F3">
      <w:pPr>
        <w:pStyle w:val="PL"/>
      </w:pPr>
      <w:r>
        <w:t xml:space="preserve">      type: object</w:t>
      </w:r>
    </w:p>
    <w:p w14:paraId="795C1C49" w14:textId="77777777" w:rsidR="00CA31F3" w:rsidRDefault="00CA31F3" w:rsidP="00CA31F3">
      <w:pPr>
        <w:pStyle w:val="PL"/>
      </w:pPr>
      <w:r>
        <w:t xml:space="preserve">      properties:</w:t>
      </w:r>
    </w:p>
    <w:p w14:paraId="5DB60C89" w14:textId="77777777" w:rsidR="00CA31F3" w:rsidRDefault="00CA31F3" w:rsidP="00CA31F3">
      <w:pPr>
        <w:pStyle w:val="PL"/>
      </w:pPr>
      <w:r>
        <w:t xml:space="preserve">        uasId:</w:t>
      </w:r>
    </w:p>
    <w:p w14:paraId="2C0BD2E4" w14:textId="77777777" w:rsidR="00CA31F3" w:rsidRDefault="00CA31F3" w:rsidP="00CA31F3">
      <w:pPr>
        <w:pStyle w:val="PL"/>
      </w:pPr>
      <w:r>
        <w:t xml:space="preserve">          $ref: '#/components/schemas/UasId'</w:t>
      </w:r>
    </w:p>
    <w:p w14:paraId="5CA6369D" w14:textId="77777777" w:rsidR="00CA31F3" w:rsidRDefault="00CA31F3" w:rsidP="00CA31F3">
      <w:pPr>
        <w:pStyle w:val="PL"/>
      </w:pPr>
      <w:r>
        <w:t xml:space="preserve">        status:</w:t>
      </w:r>
    </w:p>
    <w:p w14:paraId="6F8A114E" w14:textId="77777777" w:rsidR="00CA31F3" w:rsidRDefault="00CA31F3" w:rsidP="00CA31F3">
      <w:pPr>
        <w:pStyle w:val="PL"/>
      </w:pPr>
      <w:r>
        <w:t xml:space="preserve">          $ref: '#/components/schemas/C2OpModeStatus'</w:t>
      </w:r>
    </w:p>
    <w:p w14:paraId="1EC6C93C" w14:textId="77777777" w:rsidR="00CA31F3" w:rsidRDefault="00CA31F3" w:rsidP="00CA31F3">
      <w:pPr>
        <w:pStyle w:val="PL"/>
      </w:pPr>
      <w:r>
        <w:t xml:space="preserve">      required:</w:t>
      </w:r>
    </w:p>
    <w:p w14:paraId="10F347DC" w14:textId="77777777" w:rsidR="00CA31F3" w:rsidRDefault="00CA31F3" w:rsidP="00CA31F3">
      <w:pPr>
        <w:pStyle w:val="PL"/>
      </w:pPr>
      <w:r>
        <w:t xml:space="preserve">        - status</w:t>
      </w:r>
    </w:p>
    <w:p w14:paraId="60187858" w14:textId="77777777" w:rsidR="00CA31F3" w:rsidRDefault="00CA31F3" w:rsidP="00CA31F3">
      <w:pPr>
        <w:pStyle w:val="PL"/>
      </w:pPr>
    </w:p>
    <w:p w14:paraId="25CDB55E" w14:textId="77777777" w:rsidR="00CA31F3" w:rsidRDefault="00CA31F3" w:rsidP="00CA31F3">
      <w:pPr>
        <w:pStyle w:val="PL"/>
      </w:pPr>
      <w:r>
        <w:t xml:space="preserve">    C2SwitchPolicies:</w:t>
      </w:r>
    </w:p>
    <w:p w14:paraId="5FB3921E" w14:textId="77777777" w:rsidR="00CA31F3" w:rsidRDefault="00CA31F3" w:rsidP="00CA31F3">
      <w:pPr>
        <w:pStyle w:val="PL"/>
        <w:rPr>
          <w:rFonts w:cs="Arial"/>
          <w:szCs w:val="18"/>
          <w:lang w:eastAsia="zh-CN"/>
        </w:rPr>
      </w:pPr>
      <w:r>
        <w:t xml:space="preserve">      description: </w:t>
      </w:r>
      <w:r>
        <w:rPr>
          <w:rFonts w:cs="Arial"/>
          <w:szCs w:val="18"/>
          <w:lang w:eastAsia="zh-CN"/>
        </w:rPr>
        <w:t>Represents the C2 operation mode switching policies.</w:t>
      </w:r>
    </w:p>
    <w:p w14:paraId="06F960DE" w14:textId="77777777" w:rsidR="00CA31F3" w:rsidRDefault="00CA31F3" w:rsidP="00CA31F3">
      <w:pPr>
        <w:pStyle w:val="PL"/>
      </w:pPr>
      <w:r>
        <w:t xml:space="preserve">      type: object</w:t>
      </w:r>
    </w:p>
    <w:p w14:paraId="2805E191" w14:textId="77777777" w:rsidR="00CA31F3" w:rsidRDefault="00CA31F3" w:rsidP="00CA31F3">
      <w:pPr>
        <w:pStyle w:val="PL"/>
      </w:pPr>
      <w:r>
        <w:t xml:space="preserve">      properties:</w:t>
      </w:r>
    </w:p>
    <w:p w14:paraId="04AB4501" w14:textId="77777777" w:rsidR="00CA31F3" w:rsidRDefault="00CA31F3" w:rsidP="00CA31F3">
      <w:pPr>
        <w:pStyle w:val="PL"/>
      </w:pPr>
      <w:r>
        <w:t xml:space="preserve">        directC2LinkQualityThrlds:</w:t>
      </w:r>
    </w:p>
    <w:p w14:paraId="3982FC39" w14:textId="77777777" w:rsidR="00CA31F3" w:rsidRDefault="00CA31F3" w:rsidP="00CA31F3">
      <w:pPr>
        <w:pStyle w:val="PL"/>
      </w:pPr>
      <w:r>
        <w:t xml:space="preserve">          $ref: '#/components/schemas/C2LinkQualityThrlds'</w:t>
      </w:r>
    </w:p>
    <w:p w14:paraId="7112EDC5" w14:textId="77777777" w:rsidR="00CA31F3" w:rsidRDefault="00CA31F3" w:rsidP="00CA31F3">
      <w:pPr>
        <w:pStyle w:val="PL"/>
      </w:pPr>
      <w:r>
        <w:t xml:space="preserve">        </w:t>
      </w:r>
      <w:r>
        <w:rPr>
          <w:lang w:eastAsia="zh-CN"/>
        </w:rPr>
        <w:t>uuC2LinkQuality</w:t>
      </w:r>
      <w:r>
        <w:t>Thrlds:</w:t>
      </w:r>
    </w:p>
    <w:p w14:paraId="7E38A150" w14:textId="77777777" w:rsidR="00CA31F3" w:rsidRDefault="00CA31F3" w:rsidP="00CA31F3">
      <w:pPr>
        <w:pStyle w:val="PL"/>
      </w:pPr>
      <w:r>
        <w:t xml:space="preserve">          $ref: '#/components/schemas/C2LinkQualityThrlds'</w:t>
      </w:r>
    </w:p>
    <w:p w14:paraId="5D9178EA" w14:textId="77777777" w:rsidR="00CA31F3" w:rsidRDefault="00CA31F3" w:rsidP="00CA31F3">
      <w:pPr>
        <w:pStyle w:val="PL"/>
      </w:pPr>
    </w:p>
    <w:p w14:paraId="30D896C7" w14:textId="77777777" w:rsidR="00CA31F3" w:rsidRDefault="00CA31F3" w:rsidP="00CA31F3">
      <w:pPr>
        <w:pStyle w:val="PL"/>
      </w:pPr>
      <w:r>
        <w:t xml:space="preserve">    C2LinkQualityThrlds:</w:t>
      </w:r>
    </w:p>
    <w:p w14:paraId="001D2E1B" w14:textId="77777777" w:rsidR="00CA31F3" w:rsidRDefault="00CA31F3" w:rsidP="00CA31F3">
      <w:pPr>
        <w:pStyle w:val="PL"/>
        <w:rPr>
          <w:rFonts w:cs="Arial"/>
          <w:szCs w:val="18"/>
          <w:lang w:eastAsia="zh-CN"/>
        </w:rPr>
      </w:pPr>
      <w:r>
        <w:t xml:space="preserve">      description: </w:t>
      </w:r>
      <w:r>
        <w:rPr>
          <w:rFonts w:cs="Arial"/>
          <w:szCs w:val="18"/>
          <w:lang w:eastAsia="zh-CN"/>
        </w:rPr>
        <w:t>Represents the C2 link quality thresholds.</w:t>
      </w:r>
    </w:p>
    <w:p w14:paraId="7A7E852A" w14:textId="77777777" w:rsidR="00CA31F3" w:rsidRDefault="00CA31F3" w:rsidP="00CA31F3">
      <w:pPr>
        <w:pStyle w:val="PL"/>
      </w:pPr>
      <w:r>
        <w:t xml:space="preserve">      type: object</w:t>
      </w:r>
    </w:p>
    <w:p w14:paraId="62C7A7C6" w14:textId="77777777" w:rsidR="00CA31F3" w:rsidRDefault="00CA31F3" w:rsidP="00CA31F3">
      <w:pPr>
        <w:pStyle w:val="PL"/>
      </w:pPr>
      <w:r>
        <w:t xml:space="preserve">      properties:</w:t>
      </w:r>
    </w:p>
    <w:p w14:paraId="207C4766" w14:textId="77777777" w:rsidR="00CA31F3" w:rsidRPr="00F11966" w:rsidRDefault="00CA31F3" w:rsidP="00CA31F3">
      <w:pPr>
        <w:pStyle w:val="PL"/>
      </w:pPr>
      <w:r w:rsidRPr="00F11966">
        <w:lastRenderedPageBreak/>
        <w:t xml:space="preserve">        </w:t>
      </w:r>
      <w:r>
        <w:t>nrRsrpThrldLow</w:t>
      </w:r>
      <w:r w:rsidRPr="00F11966">
        <w:t>:</w:t>
      </w:r>
    </w:p>
    <w:p w14:paraId="5ACBE02E" w14:textId="77777777" w:rsidR="00CA31F3" w:rsidRPr="00F11966" w:rsidRDefault="00CA31F3" w:rsidP="00CA31F3">
      <w:pPr>
        <w:pStyle w:val="PL"/>
      </w:pPr>
      <w:r w:rsidRPr="00F11966">
        <w:t xml:space="preserve">          type: integer</w:t>
      </w:r>
    </w:p>
    <w:p w14:paraId="5A643387" w14:textId="77777777" w:rsidR="00CA31F3" w:rsidRPr="00F11966" w:rsidRDefault="00CA31F3" w:rsidP="00CA31F3">
      <w:pPr>
        <w:pStyle w:val="PL"/>
      </w:pPr>
      <w:r w:rsidRPr="00F11966">
        <w:t xml:space="preserve">          minimum: 0</w:t>
      </w:r>
    </w:p>
    <w:p w14:paraId="5119B4AF" w14:textId="77777777" w:rsidR="00CA31F3" w:rsidRPr="00F11966" w:rsidRDefault="00CA31F3" w:rsidP="00CA31F3">
      <w:pPr>
        <w:pStyle w:val="PL"/>
      </w:pPr>
      <w:r w:rsidRPr="00F11966">
        <w:t xml:space="preserve">          maximum: </w:t>
      </w:r>
      <w:r>
        <w:t>12</w:t>
      </w:r>
      <w:r w:rsidRPr="00F11966">
        <w:t>7</w:t>
      </w:r>
    </w:p>
    <w:p w14:paraId="623573F7" w14:textId="77777777" w:rsidR="00CA31F3" w:rsidRPr="00F11966" w:rsidRDefault="00CA31F3" w:rsidP="00CA31F3">
      <w:pPr>
        <w:pStyle w:val="PL"/>
      </w:pPr>
      <w:r w:rsidRPr="00F11966">
        <w:t xml:space="preserve">        </w:t>
      </w:r>
      <w:r>
        <w:t>nrRsrpThrldHigh</w:t>
      </w:r>
      <w:r w:rsidRPr="00F11966">
        <w:t>:</w:t>
      </w:r>
    </w:p>
    <w:p w14:paraId="37AEB521" w14:textId="77777777" w:rsidR="00CA31F3" w:rsidRPr="00F11966" w:rsidRDefault="00CA31F3" w:rsidP="00CA31F3">
      <w:pPr>
        <w:pStyle w:val="PL"/>
      </w:pPr>
      <w:r w:rsidRPr="00F11966">
        <w:t xml:space="preserve">          type: integer</w:t>
      </w:r>
    </w:p>
    <w:p w14:paraId="44678A21" w14:textId="77777777" w:rsidR="00CA31F3" w:rsidRPr="00F11966" w:rsidRDefault="00CA31F3" w:rsidP="00CA31F3">
      <w:pPr>
        <w:pStyle w:val="PL"/>
      </w:pPr>
      <w:r w:rsidRPr="00F11966">
        <w:t xml:space="preserve">          minimum: 0</w:t>
      </w:r>
    </w:p>
    <w:p w14:paraId="532AF758" w14:textId="77777777" w:rsidR="00CA31F3" w:rsidRPr="00F11966" w:rsidRDefault="00CA31F3" w:rsidP="00CA31F3">
      <w:pPr>
        <w:pStyle w:val="PL"/>
      </w:pPr>
      <w:r w:rsidRPr="00F11966">
        <w:t xml:space="preserve">          maximum: </w:t>
      </w:r>
      <w:r>
        <w:t>12</w:t>
      </w:r>
      <w:r w:rsidRPr="00F11966">
        <w:t>7</w:t>
      </w:r>
    </w:p>
    <w:p w14:paraId="325FBF44" w14:textId="77777777" w:rsidR="00CA31F3" w:rsidRPr="00F11966" w:rsidRDefault="00CA31F3" w:rsidP="00CA31F3">
      <w:pPr>
        <w:pStyle w:val="PL"/>
      </w:pPr>
      <w:r w:rsidRPr="00F11966">
        <w:t xml:space="preserve">        </w:t>
      </w:r>
      <w:r>
        <w:t>nrRsrqThrldLow</w:t>
      </w:r>
      <w:r w:rsidRPr="00F11966">
        <w:t>:</w:t>
      </w:r>
    </w:p>
    <w:p w14:paraId="1E395472" w14:textId="77777777" w:rsidR="00CA31F3" w:rsidRPr="00F11966" w:rsidRDefault="00CA31F3" w:rsidP="00CA31F3">
      <w:pPr>
        <w:pStyle w:val="PL"/>
      </w:pPr>
      <w:r w:rsidRPr="00F11966">
        <w:t xml:space="preserve">          type: integer</w:t>
      </w:r>
    </w:p>
    <w:p w14:paraId="18694A7F" w14:textId="77777777" w:rsidR="00CA31F3" w:rsidRPr="00F11966" w:rsidRDefault="00CA31F3" w:rsidP="00CA31F3">
      <w:pPr>
        <w:pStyle w:val="PL"/>
      </w:pPr>
      <w:r w:rsidRPr="00F11966">
        <w:t xml:space="preserve">          minimum: 0</w:t>
      </w:r>
    </w:p>
    <w:p w14:paraId="1A5B9CA4" w14:textId="77777777" w:rsidR="00CA31F3" w:rsidRPr="00F11966" w:rsidRDefault="00CA31F3" w:rsidP="00CA31F3">
      <w:pPr>
        <w:pStyle w:val="PL"/>
      </w:pPr>
      <w:r w:rsidRPr="00F11966">
        <w:t xml:space="preserve">          maximum: </w:t>
      </w:r>
      <w:r>
        <w:t>12</w:t>
      </w:r>
      <w:r w:rsidRPr="00F11966">
        <w:t>7</w:t>
      </w:r>
    </w:p>
    <w:p w14:paraId="47950363" w14:textId="77777777" w:rsidR="00CA31F3" w:rsidRPr="00F11966" w:rsidRDefault="00CA31F3" w:rsidP="00CA31F3">
      <w:pPr>
        <w:pStyle w:val="PL"/>
      </w:pPr>
      <w:r w:rsidRPr="00F11966">
        <w:t xml:space="preserve">        </w:t>
      </w:r>
      <w:r>
        <w:t>nrRsrqThrldHigh</w:t>
      </w:r>
      <w:r w:rsidRPr="00F11966">
        <w:t>:</w:t>
      </w:r>
    </w:p>
    <w:p w14:paraId="3AAFD591" w14:textId="77777777" w:rsidR="00CA31F3" w:rsidRPr="00F11966" w:rsidRDefault="00CA31F3" w:rsidP="00CA31F3">
      <w:pPr>
        <w:pStyle w:val="PL"/>
      </w:pPr>
      <w:r w:rsidRPr="00F11966">
        <w:t xml:space="preserve">          type: integer</w:t>
      </w:r>
    </w:p>
    <w:p w14:paraId="06A0E509" w14:textId="77777777" w:rsidR="00CA31F3" w:rsidRPr="00F11966" w:rsidRDefault="00CA31F3" w:rsidP="00CA31F3">
      <w:pPr>
        <w:pStyle w:val="PL"/>
      </w:pPr>
      <w:r w:rsidRPr="00F11966">
        <w:t xml:space="preserve">          minimum: 0</w:t>
      </w:r>
    </w:p>
    <w:p w14:paraId="657F3713" w14:textId="77777777" w:rsidR="00CA31F3" w:rsidRPr="00F11966" w:rsidRDefault="00CA31F3" w:rsidP="00CA31F3">
      <w:pPr>
        <w:pStyle w:val="PL"/>
      </w:pPr>
      <w:r w:rsidRPr="00F11966">
        <w:t xml:space="preserve">          maximum: </w:t>
      </w:r>
      <w:r>
        <w:t>12</w:t>
      </w:r>
      <w:r w:rsidRPr="00F11966">
        <w:t>7</w:t>
      </w:r>
    </w:p>
    <w:p w14:paraId="5C70C591" w14:textId="77777777" w:rsidR="00CA31F3" w:rsidRDefault="00CA31F3" w:rsidP="00CA31F3">
      <w:pPr>
        <w:pStyle w:val="PL"/>
      </w:pPr>
      <w:r>
        <w:t xml:space="preserve">        packetLossThrldLow:</w:t>
      </w:r>
    </w:p>
    <w:p w14:paraId="6D583A91" w14:textId="77777777" w:rsidR="00CA31F3" w:rsidRDefault="00CA31F3" w:rsidP="00CA31F3">
      <w:pPr>
        <w:pStyle w:val="PL"/>
      </w:pPr>
      <w:r>
        <w:t xml:space="preserve">          $ref: 'TS29571_CommonData.yaml#/components/schemas/PacketLossRate'</w:t>
      </w:r>
    </w:p>
    <w:p w14:paraId="6CCBC648" w14:textId="77777777" w:rsidR="00CA31F3" w:rsidRDefault="00CA31F3" w:rsidP="00CA31F3">
      <w:pPr>
        <w:pStyle w:val="PL"/>
      </w:pPr>
      <w:r>
        <w:t xml:space="preserve">        packetLossThrldHigh:</w:t>
      </w:r>
    </w:p>
    <w:p w14:paraId="6082B0DD" w14:textId="77777777" w:rsidR="00CA31F3" w:rsidRDefault="00CA31F3" w:rsidP="00CA31F3">
      <w:pPr>
        <w:pStyle w:val="PL"/>
      </w:pPr>
      <w:r>
        <w:t xml:space="preserve">          $ref: 'TS29571_CommonData.yaml#/components/schemas/PacketLossRate'</w:t>
      </w:r>
    </w:p>
    <w:p w14:paraId="10C8001B" w14:textId="77777777" w:rsidR="00CA31F3" w:rsidRDefault="00CA31F3" w:rsidP="00CA31F3">
      <w:pPr>
        <w:pStyle w:val="PL"/>
      </w:pPr>
    </w:p>
    <w:p w14:paraId="63B8BBE9" w14:textId="77777777" w:rsidR="00CA31F3" w:rsidRDefault="00CA31F3" w:rsidP="00CA31F3">
      <w:pPr>
        <w:pStyle w:val="PL"/>
      </w:pPr>
      <w:r>
        <w:t># ENUMS:</w:t>
      </w:r>
    </w:p>
    <w:p w14:paraId="410DCB03" w14:textId="77777777" w:rsidR="00CA31F3" w:rsidRDefault="00CA31F3" w:rsidP="00CA31F3">
      <w:pPr>
        <w:pStyle w:val="PL"/>
      </w:pPr>
    </w:p>
    <w:p w14:paraId="4932051C" w14:textId="77777777" w:rsidR="00CA31F3" w:rsidRPr="00732530" w:rsidRDefault="00CA31F3" w:rsidP="00CA31F3">
      <w:pPr>
        <w:pStyle w:val="PL"/>
      </w:pPr>
      <w:r>
        <w:t xml:space="preserve">    </w:t>
      </w:r>
      <w:r w:rsidRPr="00732530">
        <w:t>C2CommMode:</w:t>
      </w:r>
    </w:p>
    <w:p w14:paraId="1EFAE6E7" w14:textId="77777777" w:rsidR="00CA31F3" w:rsidRPr="00FD52F1" w:rsidRDefault="00CA31F3" w:rsidP="00CA31F3">
      <w:pPr>
        <w:pStyle w:val="PL"/>
      </w:pPr>
      <w:r w:rsidRPr="00732530">
        <w:t xml:space="preserve">      </w:t>
      </w:r>
      <w:r w:rsidRPr="00FD52F1">
        <w:t xml:space="preserve">description: </w:t>
      </w:r>
      <w:r w:rsidRPr="00FD52F1">
        <w:rPr>
          <w:rFonts w:cs="Arial"/>
          <w:szCs w:val="18"/>
          <w:lang w:eastAsia="zh-CN"/>
        </w:rPr>
        <w:t xml:space="preserve">Represents </w:t>
      </w:r>
      <w:r>
        <w:rPr>
          <w:rFonts w:cs="Arial"/>
          <w:szCs w:val="18"/>
          <w:lang w:eastAsia="zh-CN"/>
        </w:rPr>
        <w:t xml:space="preserve">the </w:t>
      </w:r>
      <w:r w:rsidRPr="00FD52F1">
        <w:rPr>
          <w:rFonts w:cs="Arial"/>
          <w:szCs w:val="18"/>
          <w:lang w:eastAsia="zh-CN"/>
        </w:rPr>
        <w:t>C2 Communication Modes</w:t>
      </w:r>
      <w:r w:rsidRPr="00FD52F1">
        <w:t>.</w:t>
      </w:r>
    </w:p>
    <w:p w14:paraId="1A78FCB1" w14:textId="77777777" w:rsidR="00CA31F3" w:rsidRDefault="00CA31F3" w:rsidP="00CA31F3">
      <w:pPr>
        <w:pStyle w:val="PL"/>
      </w:pPr>
      <w:r w:rsidRPr="00FD52F1">
        <w:t xml:space="preserve">      </w:t>
      </w:r>
      <w:r>
        <w:t>anyOf:</w:t>
      </w:r>
    </w:p>
    <w:p w14:paraId="2E82E4CC" w14:textId="77777777" w:rsidR="00CA31F3" w:rsidRDefault="00CA31F3" w:rsidP="00CA31F3">
      <w:pPr>
        <w:pStyle w:val="PL"/>
      </w:pPr>
      <w:r>
        <w:t xml:space="preserve">        - type: string</w:t>
      </w:r>
    </w:p>
    <w:p w14:paraId="6E903F6C" w14:textId="77777777" w:rsidR="00CA31F3" w:rsidRDefault="00CA31F3" w:rsidP="00CA31F3">
      <w:pPr>
        <w:pStyle w:val="PL"/>
      </w:pPr>
      <w:r>
        <w:t xml:space="preserve">          enum:</w:t>
      </w:r>
    </w:p>
    <w:p w14:paraId="2EDDFFDB" w14:textId="77777777" w:rsidR="00CA31F3" w:rsidRDefault="00CA31F3" w:rsidP="00CA31F3">
      <w:pPr>
        <w:pStyle w:val="PL"/>
      </w:pPr>
      <w:r>
        <w:t xml:space="preserve">          - DIRECT_C2_COMMUNICATION</w:t>
      </w:r>
    </w:p>
    <w:p w14:paraId="15AD4483" w14:textId="77777777" w:rsidR="00CA31F3" w:rsidRDefault="00CA31F3" w:rsidP="00CA31F3">
      <w:pPr>
        <w:pStyle w:val="PL"/>
      </w:pPr>
      <w:r>
        <w:t xml:space="preserve">          - NETWORK_ASSISTED</w:t>
      </w:r>
      <w:r w:rsidRPr="00B23966">
        <w:t>_C2_COMMUNICATION</w:t>
      </w:r>
    </w:p>
    <w:p w14:paraId="332A01CC" w14:textId="77777777" w:rsidR="00CA31F3" w:rsidRDefault="00CA31F3" w:rsidP="00CA31F3">
      <w:pPr>
        <w:pStyle w:val="PL"/>
      </w:pPr>
      <w:r>
        <w:t xml:space="preserve">          - UTM_NAVIGATED</w:t>
      </w:r>
      <w:r w:rsidRPr="00B23966">
        <w:t>_C2_COMMUNICATION</w:t>
      </w:r>
    </w:p>
    <w:p w14:paraId="6D93CF64" w14:textId="77777777" w:rsidR="00CA31F3" w:rsidRDefault="00CA31F3" w:rsidP="00CA31F3">
      <w:pPr>
        <w:pStyle w:val="PL"/>
      </w:pPr>
      <w:r>
        <w:t xml:space="preserve">        - type: string</w:t>
      </w:r>
    </w:p>
    <w:p w14:paraId="023C3FBD" w14:textId="77777777" w:rsidR="00CA31F3" w:rsidRDefault="00CA31F3" w:rsidP="00CA31F3">
      <w:pPr>
        <w:pStyle w:val="PL"/>
      </w:pPr>
    </w:p>
    <w:p w14:paraId="5C65D61A" w14:textId="77777777" w:rsidR="00CA31F3" w:rsidRDefault="00CA31F3" w:rsidP="00CA31F3">
      <w:pPr>
        <w:pStyle w:val="PL"/>
      </w:pPr>
      <w:r>
        <w:t xml:space="preserve">    C2CommModeSwitching:</w:t>
      </w:r>
    </w:p>
    <w:p w14:paraId="49D3963D" w14:textId="77777777" w:rsidR="00CA31F3" w:rsidRDefault="00CA31F3" w:rsidP="00CA31F3">
      <w:pPr>
        <w:pStyle w:val="PL"/>
      </w:pPr>
      <w:r>
        <w:t xml:space="preserve">      description: </w:t>
      </w:r>
      <w:r>
        <w:rPr>
          <w:rFonts w:cs="Arial"/>
          <w:szCs w:val="18"/>
          <w:lang w:eastAsia="zh-CN"/>
        </w:rPr>
        <w:t>R</w:t>
      </w:r>
      <w:r w:rsidRPr="00C80D17">
        <w:rPr>
          <w:rFonts w:cs="Arial"/>
          <w:szCs w:val="18"/>
          <w:lang w:eastAsia="zh-CN"/>
        </w:rPr>
        <w:t xml:space="preserve">epresents </w:t>
      </w:r>
      <w:r>
        <w:rPr>
          <w:rFonts w:cs="Arial"/>
          <w:szCs w:val="18"/>
          <w:lang w:eastAsia="zh-CN"/>
        </w:rPr>
        <w:t xml:space="preserve">the </w:t>
      </w:r>
      <w:r w:rsidRPr="00C80D17">
        <w:rPr>
          <w:rFonts w:cs="Arial"/>
          <w:szCs w:val="18"/>
          <w:lang w:eastAsia="zh-CN"/>
        </w:rPr>
        <w:t xml:space="preserve">C2 </w:t>
      </w:r>
      <w:r>
        <w:rPr>
          <w:rFonts w:cs="Arial"/>
          <w:szCs w:val="18"/>
        </w:rPr>
        <w:t xml:space="preserve">Communication </w:t>
      </w:r>
      <w:r w:rsidRPr="00C80D17">
        <w:rPr>
          <w:rFonts w:cs="Arial"/>
          <w:szCs w:val="18"/>
          <w:lang w:eastAsia="zh-CN"/>
        </w:rPr>
        <w:t xml:space="preserve">Mode Switching </w:t>
      </w:r>
      <w:r>
        <w:rPr>
          <w:rFonts w:cs="Arial"/>
          <w:szCs w:val="18"/>
          <w:lang w:eastAsia="zh-CN"/>
        </w:rPr>
        <w:t>types</w:t>
      </w:r>
      <w:r>
        <w:t>.</w:t>
      </w:r>
    </w:p>
    <w:p w14:paraId="55377721" w14:textId="77777777" w:rsidR="00CA31F3" w:rsidRDefault="00CA31F3" w:rsidP="00CA31F3">
      <w:pPr>
        <w:pStyle w:val="PL"/>
      </w:pPr>
      <w:r>
        <w:t xml:space="preserve">      anyOf:</w:t>
      </w:r>
    </w:p>
    <w:p w14:paraId="4BE20614" w14:textId="77777777" w:rsidR="00CA31F3" w:rsidRDefault="00CA31F3" w:rsidP="00CA31F3">
      <w:pPr>
        <w:pStyle w:val="PL"/>
      </w:pPr>
      <w:r>
        <w:t xml:space="preserve">        - type: string</w:t>
      </w:r>
    </w:p>
    <w:p w14:paraId="391005FB" w14:textId="77777777" w:rsidR="00CA31F3" w:rsidRDefault="00CA31F3" w:rsidP="00CA31F3">
      <w:pPr>
        <w:pStyle w:val="PL"/>
      </w:pPr>
      <w:r>
        <w:t xml:space="preserve">          enum:</w:t>
      </w:r>
    </w:p>
    <w:p w14:paraId="36C24A6C" w14:textId="77777777" w:rsidR="00CA31F3" w:rsidRDefault="00CA31F3" w:rsidP="00CA31F3">
      <w:pPr>
        <w:pStyle w:val="PL"/>
      </w:pPr>
      <w:r>
        <w:t xml:space="preserve">          - DIRECT_TO_NETWORK_ASSISTED_C2</w:t>
      </w:r>
    </w:p>
    <w:p w14:paraId="56ADDBB6" w14:textId="77777777" w:rsidR="00CA31F3" w:rsidRDefault="00CA31F3" w:rsidP="00CA31F3">
      <w:pPr>
        <w:pStyle w:val="PL"/>
      </w:pPr>
      <w:r>
        <w:t xml:space="preserve">          - NETWORK_ASSISTED</w:t>
      </w:r>
      <w:r w:rsidRPr="00B23966">
        <w:t>_</w:t>
      </w:r>
      <w:r>
        <w:t>TO_DIRECT_</w:t>
      </w:r>
      <w:r w:rsidRPr="00B23966">
        <w:t>C2</w:t>
      </w:r>
    </w:p>
    <w:p w14:paraId="66D2C415" w14:textId="77777777" w:rsidR="00CA31F3" w:rsidRDefault="00CA31F3" w:rsidP="00CA31F3">
      <w:pPr>
        <w:pStyle w:val="PL"/>
      </w:pPr>
      <w:r>
        <w:t xml:space="preserve">          - DIRECT</w:t>
      </w:r>
      <w:r w:rsidRPr="00B23966">
        <w:t>_</w:t>
      </w:r>
      <w:r>
        <w:t>TO_UTM_NAVIGATED</w:t>
      </w:r>
      <w:r w:rsidRPr="00B23966">
        <w:t>_C2</w:t>
      </w:r>
    </w:p>
    <w:p w14:paraId="3EB95A35" w14:textId="77777777" w:rsidR="00CA31F3" w:rsidRDefault="00CA31F3" w:rsidP="00CA31F3">
      <w:pPr>
        <w:pStyle w:val="PL"/>
      </w:pPr>
      <w:r>
        <w:t xml:space="preserve">          - NETWORK_ASSISTED</w:t>
      </w:r>
      <w:r w:rsidRPr="00B23966">
        <w:t>_</w:t>
      </w:r>
      <w:r>
        <w:t>TO_UTM_NAVIGATED</w:t>
      </w:r>
      <w:r w:rsidRPr="00B23966">
        <w:t>_C2</w:t>
      </w:r>
    </w:p>
    <w:p w14:paraId="67C67167" w14:textId="77777777" w:rsidR="00CA31F3" w:rsidRDefault="00CA31F3" w:rsidP="00CA31F3">
      <w:pPr>
        <w:pStyle w:val="PL"/>
      </w:pPr>
      <w:r>
        <w:t xml:space="preserve">        - type: string</w:t>
      </w:r>
    </w:p>
    <w:p w14:paraId="64670F3B" w14:textId="77777777" w:rsidR="00CA31F3" w:rsidRDefault="00CA31F3" w:rsidP="00CA31F3">
      <w:pPr>
        <w:pStyle w:val="PL"/>
      </w:pPr>
    </w:p>
    <w:p w14:paraId="60C024B8" w14:textId="77777777" w:rsidR="00CA31F3" w:rsidRDefault="00CA31F3" w:rsidP="00CA31F3">
      <w:pPr>
        <w:pStyle w:val="PL"/>
      </w:pPr>
      <w:r>
        <w:t xml:space="preserve">    C2SwitchingCause:</w:t>
      </w:r>
    </w:p>
    <w:p w14:paraId="464DA253" w14:textId="77777777" w:rsidR="00CA31F3" w:rsidRDefault="00CA31F3" w:rsidP="00CA31F3">
      <w:pPr>
        <w:pStyle w:val="PL"/>
      </w:pPr>
      <w:r>
        <w:t xml:space="preserve">      description: </w:t>
      </w:r>
      <w:r>
        <w:rPr>
          <w:rFonts w:cs="Arial"/>
          <w:szCs w:val="18"/>
          <w:lang w:eastAsia="zh-CN"/>
        </w:rPr>
        <w:t>R</w:t>
      </w:r>
      <w:r w:rsidRPr="00C80D17">
        <w:rPr>
          <w:rFonts w:cs="Arial"/>
          <w:szCs w:val="18"/>
          <w:lang w:eastAsia="zh-CN"/>
        </w:rPr>
        <w:t xml:space="preserve">epresents </w:t>
      </w:r>
      <w:r>
        <w:rPr>
          <w:rFonts w:cs="Arial"/>
          <w:szCs w:val="18"/>
          <w:lang w:eastAsia="zh-CN"/>
        </w:rPr>
        <w:t xml:space="preserve">the </w:t>
      </w:r>
      <w:r w:rsidRPr="00C80D17">
        <w:rPr>
          <w:rFonts w:cs="Arial"/>
          <w:szCs w:val="18"/>
          <w:lang w:eastAsia="zh-CN"/>
        </w:rPr>
        <w:t xml:space="preserve">C2 </w:t>
      </w:r>
      <w:r>
        <w:rPr>
          <w:rFonts w:cs="Arial"/>
          <w:szCs w:val="18"/>
        </w:rPr>
        <w:t xml:space="preserve">Communication </w:t>
      </w:r>
      <w:r w:rsidRPr="00C80D17">
        <w:rPr>
          <w:rFonts w:cs="Arial"/>
          <w:szCs w:val="18"/>
          <w:lang w:eastAsia="zh-CN"/>
        </w:rPr>
        <w:t xml:space="preserve">Mode Switching </w:t>
      </w:r>
      <w:r>
        <w:rPr>
          <w:rFonts w:cs="Arial"/>
          <w:szCs w:val="18"/>
          <w:lang w:eastAsia="zh-CN"/>
        </w:rPr>
        <w:t>cause</w:t>
      </w:r>
      <w:r>
        <w:t>.</w:t>
      </w:r>
    </w:p>
    <w:p w14:paraId="2B59312E" w14:textId="77777777" w:rsidR="00CA31F3" w:rsidRDefault="00CA31F3" w:rsidP="00CA31F3">
      <w:pPr>
        <w:pStyle w:val="PL"/>
      </w:pPr>
      <w:r>
        <w:t xml:space="preserve">      anyOf:</w:t>
      </w:r>
    </w:p>
    <w:p w14:paraId="17C08230" w14:textId="77777777" w:rsidR="00CA31F3" w:rsidRDefault="00CA31F3" w:rsidP="00CA31F3">
      <w:pPr>
        <w:pStyle w:val="PL"/>
      </w:pPr>
      <w:r>
        <w:t xml:space="preserve">        - type: string</w:t>
      </w:r>
    </w:p>
    <w:p w14:paraId="4F4F220F" w14:textId="77777777" w:rsidR="00CA31F3" w:rsidRDefault="00CA31F3" w:rsidP="00CA31F3">
      <w:pPr>
        <w:pStyle w:val="PL"/>
      </w:pPr>
      <w:r>
        <w:t xml:space="preserve">          enum:</w:t>
      </w:r>
    </w:p>
    <w:p w14:paraId="29DA8340" w14:textId="77777777" w:rsidR="00CA31F3" w:rsidRDefault="00CA31F3" w:rsidP="00CA31F3">
      <w:pPr>
        <w:pStyle w:val="PL"/>
      </w:pPr>
      <w:r>
        <w:t xml:space="preserve">          - DIRECT</w:t>
      </w:r>
      <w:r w:rsidRPr="00B23966">
        <w:t>_</w:t>
      </w:r>
      <w:r>
        <w:t>LINK_QUALITY_DEGRADATION</w:t>
      </w:r>
    </w:p>
    <w:p w14:paraId="3EE9F402" w14:textId="77777777" w:rsidR="00CA31F3" w:rsidRDefault="00CA31F3" w:rsidP="00CA31F3">
      <w:pPr>
        <w:pStyle w:val="PL"/>
      </w:pPr>
      <w:r>
        <w:t xml:space="preserve">          - DIRECT_LINK_AVAILABLE</w:t>
      </w:r>
    </w:p>
    <w:p w14:paraId="3042CEB0" w14:textId="77777777" w:rsidR="00CA31F3" w:rsidRDefault="00CA31F3" w:rsidP="00CA31F3">
      <w:pPr>
        <w:pStyle w:val="PL"/>
      </w:pPr>
      <w:r>
        <w:t xml:space="preserve">          - MOVING_BVLOS</w:t>
      </w:r>
    </w:p>
    <w:p w14:paraId="0E00073D" w14:textId="77777777" w:rsidR="00CA31F3" w:rsidRDefault="00CA31F3" w:rsidP="00CA31F3">
      <w:pPr>
        <w:pStyle w:val="PL"/>
      </w:pPr>
      <w:r>
        <w:t xml:space="preserve">          - LOCATION_CHANGE</w:t>
      </w:r>
    </w:p>
    <w:p w14:paraId="322265B6" w14:textId="77777777" w:rsidR="00CA31F3" w:rsidRDefault="00CA31F3" w:rsidP="00CA31F3">
      <w:pPr>
        <w:pStyle w:val="PL"/>
      </w:pPr>
      <w:r>
        <w:t xml:space="preserve">          - TRAFFIC_CONTROL_NEEDED</w:t>
      </w:r>
    </w:p>
    <w:p w14:paraId="6CA4B395" w14:textId="77777777" w:rsidR="00CA31F3" w:rsidRDefault="00CA31F3" w:rsidP="00CA31F3">
      <w:pPr>
        <w:pStyle w:val="PL"/>
      </w:pPr>
      <w:r>
        <w:t xml:space="preserve">          - SECURITY_REASONS</w:t>
      </w:r>
    </w:p>
    <w:p w14:paraId="058A4B60" w14:textId="77777777" w:rsidR="00CA31F3" w:rsidRDefault="00CA31F3" w:rsidP="00CA31F3">
      <w:pPr>
        <w:pStyle w:val="PL"/>
      </w:pPr>
      <w:r>
        <w:t xml:space="preserve">          - OTHER_REASONS</w:t>
      </w:r>
    </w:p>
    <w:p w14:paraId="257A5940" w14:textId="77777777" w:rsidR="00CA31F3" w:rsidRDefault="00CA31F3" w:rsidP="00CA31F3">
      <w:pPr>
        <w:pStyle w:val="PL"/>
      </w:pPr>
      <w:r>
        <w:t xml:space="preserve">        - type: string</w:t>
      </w:r>
    </w:p>
    <w:p w14:paraId="7A9FE6E4" w14:textId="77777777" w:rsidR="00CA31F3" w:rsidRDefault="00CA31F3" w:rsidP="00CA31F3">
      <w:pPr>
        <w:pStyle w:val="PL"/>
      </w:pPr>
    </w:p>
    <w:p w14:paraId="6369BC53" w14:textId="77777777" w:rsidR="00CA31F3" w:rsidRPr="0097097D" w:rsidRDefault="00CA31F3" w:rsidP="00CA31F3">
      <w:pPr>
        <w:pStyle w:val="PL"/>
      </w:pPr>
      <w:r w:rsidRPr="0097097D">
        <w:t xml:space="preserve">    C2</w:t>
      </w:r>
      <w:r>
        <w:t>OpModeStatus</w:t>
      </w:r>
      <w:r w:rsidRPr="0097097D">
        <w:t>:</w:t>
      </w:r>
    </w:p>
    <w:p w14:paraId="6A6AB3F6" w14:textId="77777777" w:rsidR="00CA31F3" w:rsidRPr="000D2563" w:rsidRDefault="00CA31F3" w:rsidP="00CA31F3">
      <w:pPr>
        <w:pStyle w:val="PL"/>
      </w:pPr>
      <w:r w:rsidRPr="0097097D">
        <w:t xml:space="preserve">      </w:t>
      </w:r>
      <w:r w:rsidRPr="000D2563">
        <w:t xml:space="preserve">description: </w:t>
      </w:r>
      <w:r w:rsidRPr="000D2563">
        <w:rPr>
          <w:rFonts w:cs="Arial"/>
          <w:szCs w:val="18"/>
          <w:lang w:eastAsia="zh-CN"/>
        </w:rPr>
        <w:t>Represents the C2 Operation Mode Management Completion status</w:t>
      </w:r>
      <w:r w:rsidRPr="000D2563">
        <w:t>.</w:t>
      </w:r>
    </w:p>
    <w:p w14:paraId="1A86CF38" w14:textId="77777777" w:rsidR="00CA31F3" w:rsidRDefault="00CA31F3" w:rsidP="00CA31F3">
      <w:pPr>
        <w:pStyle w:val="PL"/>
      </w:pPr>
      <w:r w:rsidRPr="000D2563">
        <w:t xml:space="preserve">      </w:t>
      </w:r>
      <w:r>
        <w:t>anyOf:</w:t>
      </w:r>
    </w:p>
    <w:p w14:paraId="40C84B92" w14:textId="77777777" w:rsidR="00CA31F3" w:rsidRDefault="00CA31F3" w:rsidP="00CA31F3">
      <w:pPr>
        <w:pStyle w:val="PL"/>
      </w:pPr>
      <w:r>
        <w:t xml:space="preserve">        - type: string</w:t>
      </w:r>
    </w:p>
    <w:p w14:paraId="5F07EAAB" w14:textId="77777777" w:rsidR="00CA31F3" w:rsidRDefault="00CA31F3" w:rsidP="00CA31F3">
      <w:pPr>
        <w:pStyle w:val="PL"/>
      </w:pPr>
      <w:r>
        <w:t xml:space="preserve">          enum:</w:t>
      </w:r>
    </w:p>
    <w:p w14:paraId="4DC278AA" w14:textId="77777777" w:rsidR="00CA31F3" w:rsidRDefault="00CA31F3" w:rsidP="00CA31F3">
      <w:pPr>
        <w:pStyle w:val="PL"/>
      </w:pPr>
      <w:r>
        <w:t xml:space="preserve">          - SUCCESSFUL</w:t>
      </w:r>
    </w:p>
    <w:p w14:paraId="389BE3BB" w14:textId="77777777" w:rsidR="00CA31F3" w:rsidRDefault="00CA31F3" w:rsidP="00CA31F3">
      <w:pPr>
        <w:pStyle w:val="PL"/>
      </w:pPr>
      <w:r>
        <w:t xml:space="preserve">          - NOT_SUCCESSFUL</w:t>
      </w:r>
    </w:p>
    <w:p w14:paraId="4F7C4BD5" w14:textId="77777777" w:rsidR="00CA31F3" w:rsidRDefault="00CA31F3" w:rsidP="00CA31F3">
      <w:pPr>
        <w:pStyle w:val="PL"/>
      </w:pPr>
      <w:r>
        <w:t xml:space="preserve">        - type: string</w:t>
      </w:r>
    </w:p>
    <w:p w14:paraId="6B277206" w14:textId="77777777" w:rsidR="00CA31F3" w:rsidRDefault="00CA31F3" w:rsidP="00CA31F3">
      <w:pPr>
        <w:pStyle w:val="PL"/>
      </w:pPr>
    </w:p>
    <w:p w14:paraId="7C6F19C2" w14:textId="77777777" w:rsidR="00CA31F3" w:rsidRPr="00FD3BBA" w:rsidRDefault="00CA31F3" w:rsidP="00CA3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bookmarkStart w:id="34" w:name="_Toc35971453"/>
      <w:bookmarkStart w:id="35" w:name="_Toc96843465"/>
      <w:bookmarkStart w:id="36" w:name="_Toc96844440"/>
      <w:bookmarkStart w:id="37" w:name="_Toc100740013"/>
      <w:bookmarkEnd w:id="33"/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634E3BC6" w14:textId="77777777" w:rsidR="00CA31F3" w:rsidRDefault="00CA31F3" w:rsidP="00CA31F3">
      <w:pPr>
        <w:pStyle w:val="Heading2"/>
      </w:pPr>
      <w:r>
        <w:t>A.3</w:t>
      </w:r>
      <w:r>
        <w:tab/>
      </w:r>
      <w:r w:rsidRPr="00761EFE">
        <w:t>UAE_RealtimeUAVStatus</w:t>
      </w:r>
      <w:r>
        <w:t xml:space="preserve"> API</w:t>
      </w:r>
      <w:bookmarkEnd w:id="29"/>
      <w:bookmarkEnd w:id="34"/>
      <w:bookmarkEnd w:id="35"/>
      <w:bookmarkEnd w:id="36"/>
      <w:bookmarkEnd w:id="37"/>
    </w:p>
    <w:p w14:paraId="4B5814D6" w14:textId="77777777" w:rsidR="00CA31F3" w:rsidRDefault="00CA31F3" w:rsidP="00CA31F3">
      <w:pPr>
        <w:pStyle w:val="PL"/>
      </w:pPr>
      <w:r>
        <w:t>openapi: 3.0.0</w:t>
      </w:r>
    </w:p>
    <w:p w14:paraId="0D2443E4" w14:textId="77777777" w:rsidR="00CA31F3" w:rsidRDefault="00CA31F3" w:rsidP="00CA31F3">
      <w:pPr>
        <w:pStyle w:val="PL"/>
      </w:pPr>
      <w:r>
        <w:t>info:</w:t>
      </w:r>
    </w:p>
    <w:p w14:paraId="434D35C1" w14:textId="77777777" w:rsidR="00CA31F3" w:rsidRDefault="00CA31F3" w:rsidP="00CA31F3">
      <w:pPr>
        <w:pStyle w:val="PL"/>
      </w:pPr>
      <w:r>
        <w:t xml:space="preserve">  title: UAE Server Real-time UAV Status Service</w:t>
      </w:r>
    </w:p>
    <w:p w14:paraId="0414023C" w14:textId="77777777" w:rsidR="00CA31F3" w:rsidRDefault="00CA31F3" w:rsidP="00CA31F3">
      <w:pPr>
        <w:pStyle w:val="PL"/>
      </w:pPr>
      <w:r>
        <w:t xml:space="preserve">  version: 1.0.0</w:t>
      </w:r>
      <w:del w:id="38" w:author="[AEM, Huawei] 05-2022" w:date="2022-05-24T16:46:00Z">
        <w:r w:rsidDel="00CA31F3">
          <w:delText>-alpha.4</w:delText>
        </w:r>
      </w:del>
    </w:p>
    <w:p w14:paraId="0EA67877" w14:textId="77777777" w:rsidR="00CA31F3" w:rsidRDefault="00CA31F3" w:rsidP="00CA31F3">
      <w:pPr>
        <w:pStyle w:val="PL"/>
      </w:pPr>
      <w:r>
        <w:t xml:space="preserve">  description: |</w:t>
      </w:r>
    </w:p>
    <w:p w14:paraId="23681758" w14:textId="77777777" w:rsidR="00CA31F3" w:rsidRDefault="00CA31F3" w:rsidP="00CA31F3">
      <w:pPr>
        <w:pStyle w:val="PL"/>
      </w:pPr>
      <w:r>
        <w:lastRenderedPageBreak/>
        <w:t xml:space="preserve">    UAE Server Real-time UAV Status Service.  </w:t>
      </w:r>
    </w:p>
    <w:p w14:paraId="6B544197" w14:textId="77777777" w:rsidR="00CA31F3" w:rsidRDefault="00CA31F3" w:rsidP="00CA31F3">
      <w:pPr>
        <w:pStyle w:val="PL"/>
      </w:pPr>
      <w:r>
        <w:t xml:space="preserve">    © 2022, 3GPP Organizational Partners (ARIB, ATIS, CCSA, ETSI, TSDSI, TTA, TTC).  </w:t>
      </w:r>
    </w:p>
    <w:p w14:paraId="1A6527A8" w14:textId="77777777" w:rsidR="00CA31F3" w:rsidRDefault="00CA31F3" w:rsidP="00CA31F3">
      <w:pPr>
        <w:pStyle w:val="PL"/>
      </w:pPr>
      <w:r>
        <w:t xml:space="preserve">    All rights reserved.</w:t>
      </w:r>
    </w:p>
    <w:p w14:paraId="35AF1DCA" w14:textId="77777777" w:rsidR="00CA31F3" w:rsidRDefault="00CA31F3" w:rsidP="00CA31F3">
      <w:pPr>
        <w:pStyle w:val="PL"/>
      </w:pPr>
    </w:p>
    <w:p w14:paraId="1A16AC58" w14:textId="77777777" w:rsidR="00CA31F3" w:rsidRDefault="00CA31F3" w:rsidP="00CA31F3">
      <w:pPr>
        <w:pStyle w:val="PL"/>
      </w:pPr>
      <w:r>
        <w:t>externalDocs:</w:t>
      </w:r>
    </w:p>
    <w:p w14:paraId="72DE7D43" w14:textId="77777777" w:rsidR="00CA31F3" w:rsidRDefault="00CA31F3" w:rsidP="00CA31F3">
      <w:pPr>
        <w:pStyle w:val="PL"/>
        <w:rPr>
          <w:lang w:eastAsia="zh-CN"/>
        </w:rPr>
      </w:pPr>
      <w:r>
        <w:t xml:space="preserve">  description: </w:t>
      </w:r>
      <w:r>
        <w:rPr>
          <w:lang w:eastAsia="zh-CN"/>
        </w:rPr>
        <w:t>&gt;</w:t>
      </w:r>
    </w:p>
    <w:p w14:paraId="5C78769D" w14:textId="2E9DF4F8" w:rsidR="00CA31F3" w:rsidRDefault="00CA31F3" w:rsidP="00CA31F3">
      <w:pPr>
        <w:pStyle w:val="PL"/>
      </w:pPr>
      <w:r>
        <w:t xml:space="preserve">    3GPP TS 29.257 V17.</w:t>
      </w:r>
      <w:ins w:id="39" w:author="[AEM, Huawei] 05-2022" w:date="2022-05-24T16:46:00Z">
        <w:r>
          <w:t>1</w:t>
        </w:r>
      </w:ins>
      <w:del w:id="40" w:author="[AEM, Huawei] 05-2022" w:date="2022-05-24T16:46:00Z">
        <w:r w:rsidDel="00CA31F3">
          <w:delText>0</w:delText>
        </w:r>
      </w:del>
      <w:r>
        <w:t>.0; Application layer support for Uncrewed Aerial System (UAS);</w:t>
      </w:r>
    </w:p>
    <w:p w14:paraId="146B47DE" w14:textId="77777777" w:rsidR="00CA31F3" w:rsidRDefault="00CA31F3" w:rsidP="00CA31F3">
      <w:pPr>
        <w:pStyle w:val="PL"/>
      </w:pPr>
      <w:r>
        <w:t xml:space="preserve">    UAS Application Enabler (UAE) Server Services; Stage 3.</w:t>
      </w:r>
    </w:p>
    <w:p w14:paraId="72B0D986" w14:textId="77777777" w:rsidR="00CA31F3" w:rsidRDefault="00CA31F3" w:rsidP="00CA31F3">
      <w:pPr>
        <w:pStyle w:val="PL"/>
      </w:pPr>
      <w:r>
        <w:t xml:space="preserve">  url: https://www.3gpp.org/ftp/Specs/archive/29_series/29.257/</w:t>
      </w:r>
    </w:p>
    <w:p w14:paraId="0595EDA2" w14:textId="77777777" w:rsidR="00CA31F3" w:rsidRDefault="00CA31F3" w:rsidP="00CA31F3">
      <w:pPr>
        <w:pStyle w:val="PL"/>
      </w:pPr>
    </w:p>
    <w:p w14:paraId="63CA0E61" w14:textId="77777777" w:rsidR="00CA31F3" w:rsidRDefault="00CA31F3" w:rsidP="00CA31F3">
      <w:pPr>
        <w:pStyle w:val="PL"/>
      </w:pPr>
      <w:r>
        <w:t>servers:</w:t>
      </w:r>
    </w:p>
    <w:p w14:paraId="599697B9" w14:textId="77777777" w:rsidR="00CA31F3" w:rsidRDefault="00CA31F3" w:rsidP="00CA31F3">
      <w:pPr>
        <w:pStyle w:val="PL"/>
      </w:pPr>
      <w:r>
        <w:t xml:space="preserve">  - url: '{apiRoot}/uae-uav-status/v1'</w:t>
      </w:r>
    </w:p>
    <w:p w14:paraId="0147710C" w14:textId="77777777" w:rsidR="00CA31F3" w:rsidRDefault="00CA31F3" w:rsidP="00CA31F3">
      <w:pPr>
        <w:pStyle w:val="PL"/>
      </w:pPr>
      <w:r>
        <w:t xml:space="preserve">    variables:</w:t>
      </w:r>
    </w:p>
    <w:p w14:paraId="2CC88EDC" w14:textId="77777777" w:rsidR="00CA31F3" w:rsidRDefault="00CA31F3" w:rsidP="00CA31F3">
      <w:pPr>
        <w:pStyle w:val="PL"/>
      </w:pPr>
      <w:r>
        <w:t xml:space="preserve">      apiRoot:</w:t>
      </w:r>
    </w:p>
    <w:p w14:paraId="251D5BED" w14:textId="77777777" w:rsidR="00CA31F3" w:rsidRDefault="00CA31F3" w:rsidP="00CA31F3">
      <w:pPr>
        <w:pStyle w:val="PL"/>
      </w:pPr>
      <w:r>
        <w:t xml:space="preserve">        default: https://example.com</w:t>
      </w:r>
    </w:p>
    <w:p w14:paraId="725C5572" w14:textId="77777777" w:rsidR="00CA31F3" w:rsidRDefault="00CA31F3" w:rsidP="00CA31F3">
      <w:pPr>
        <w:pStyle w:val="PL"/>
      </w:pPr>
      <w:r>
        <w:t xml:space="preserve">        description: apiRoot as defined in clause 5.2.4 of 3GPP TS 29.122</w:t>
      </w:r>
    </w:p>
    <w:p w14:paraId="5B46DD67" w14:textId="77777777" w:rsidR="00CA31F3" w:rsidRDefault="00CA31F3" w:rsidP="00CA31F3">
      <w:pPr>
        <w:pStyle w:val="PL"/>
      </w:pPr>
    </w:p>
    <w:p w14:paraId="48A898B3" w14:textId="77777777" w:rsidR="00CA31F3" w:rsidRDefault="00CA31F3" w:rsidP="00CA31F3">
      <w:pPr>
        <w:pStyle w:val="PL"/>
      </w:pPr>
      <w:r>
        <w:t>security:</w:t>
      </w:r>
    </w:p>
    <w:p w14:paraId="06F6F488" w14:textId="77777777" w:rsidR="00CA31F3" w:rsidRDefault="00CA31F3" w:rsidP="00CA31F3">
      <w:pPr>
        <w:pStyle w:val="PL"/>
      </w:pPr>
      <w:r>
        <w:t xml:space="preserve">  - {}</w:t>
      </w:r>
    </w:p>
    <w:p w14:paraId="4B0FAF4A" w14:textId="77777777" w:rsidR="00CA31F3" w:rsidRDefault="00CA31F3" w:rsidP="00CA31F3">
      <w:pPr>
        <w:pStyle w:val="PL"/>
      </w:pPr>
      <w:r>
        <w:t xml:space="preserve">  - oAuth2ClientCredentials: []</w:t>
      </w:r>
    </w:p>
    <w:p w14:paraId="33C49854" w14:textId="77777777" w:rsidR="00CA31F3" w:rsidRDefault="00CA31F3" w:rsidP="00CA31F3">
      <w:pPr>
        <w:pStyle w:val="PL"/>
      </w:pPr>
    </w:p>
    <w:p w14:paraId="18149E51" w14:textId="77777777" w:rsidR="00CA31F3" w:rsidRDefault="00CA31F3" w:rsidP="00CA31F3">
      <w:pPr>
        <w:pStyle w:val="PL"/>
      </w:pPr>
      <w:r>
        <w:t>paths:</w:t>
      </w:r>
    </w:p>
    <w:p w14:paraId="6A0A4E0F" w14:textId="77777777" w:rsidR="00CA31F3" w:rsidRDefault="00CA31F3" w:rsidP="00CA31F3">
      <w:pPr>
        <w:pStyle w:val="PL"/>
      </w:pPr>
      <w:r>
        <w:t xml:space="preserve">  /subscriptions:</w:t>
      </w:r>
    </w:p>
    <w:p w14:paraId="28617DFA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get:</w:t>
      </w:r>
    </w:p>
    <w:p w14:paraId="3F2AA235" w14:textId="77777777" w:rsidR="00CA31F3" w:rsidRDefault="00CA31F3" w:rsidP="00CA31F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R</w:t>
      </w:r>
      <w:r w:rsidRPr="002C65F2">
        <w:rPr>
          <w:rFonts w:cs="Courier New"/>
          <w:szCs w:val="16"/>
        </w:rPr>
        <w:t xml:space="preserve">etrieve </w:t>
      </w:r>
      <w:r>
        <w:rPr>
          <w:lang w:eastAsia="zh-CN"/>
        </w:rPr>
        <w:t xml:space="preserve">all the active </w:t>
      </w:r>
      <w:r>
        <w:t>r</w:t>
      </w:r>
      <w:r w:rsidRPr="00B14C1D">
        <w:t xml:space="preserve">eal-time UAV </w:t>
      </w:r>
      <w:r>
        <w:t>s</w:t>
      </w:r>
      <w:r w:rsidRPr="00B14C1D">
        <w:t xml:space="preserve">tatus </w:t>
      </w:r>
      <w:r>
        <w:t>s</w:t>
      </w:r>
      <w:r w:rsidRPr="00B14C1D">
        <w:t>ubscriptions</w:t>
      </w:r>
      <w:r>
        <w:rPr>
          <w:lang w:eastAsia="zh-CN"/>
        </w:rPr>
        <w:t xml:space="preserve"> managed by the UAE Server</w:t>
      </w:r>
      <w:r>
        <w:rPr>
          <w:rFonts w:cs="Courier New"/>
          <w:szCs w:val="16"/>
        </w:rPr>
        <w:t>.</w:t>
      </w:r>
    </w:p>
    <w:p w14:paraId="619DA28B" w14:textId="77777777" w:rsidR="00CA31F3" w:rsidRDefault="00CA31F3" w:rsidP="00CA31F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Get</w:t>
      </w:r>
      <w:r>
        <w:t>RTUavStatusSubscriptions</w:t>
      </w:r>
    </w:p>
    <w:p w14:paraId="77719FC9" w14:textId="77777777" w:rsidR="00CA31F3" w:rsidRDefault="00CA31F3" w:rsidP="00CA31F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5D0BD46F" w14:textId="77777777" w:rsidR="00CA31F3" w:rsidRDefault="00CA31F3" w:rsidP="00CA31F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r>
        <w:t>Real-time UAV Status Subscriptions</w:t>
      </w:r>
      <w:r>
        <w:rPr>
          <w:rFonts w:cs="Courier New"/>
          <w:szCs w:val="16"/>
        </w:rPr>
        <w:t xml:space="preserve"> (Collection)</w:t>
      </w:r>
    </w:p>
    <w:p w14:paraId="29E18E40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4D1B049E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208CF34C" w14:textId="77777777" w:rsidR="00CA31F3" w:rsidRDefault="00CA31F3" w:rsidP="00CA31F3">
      <w:pPr>
        <w:pStyle w:val="PL"/>
        <w:rPr>
          <w:lang w:eastAsia="zh-CN"/>
        </w:rPr>
      </w:pPr>
      <w:r>
        <w:rPr>
          <w:lang w:eastAsia="es-ES"/>
        </w:rPr>
        <w:t xml:space="preserve">          description: </w:t>
      </w:r>
      <w:r>
        <w:rPr>
          <w:lang w:eastAsia="zh-CN"/>
        </w:rPr>
        <w:t>&gt;</w:t>
      </w:r>
    </w:p>
    <w:p w14:paraId="5A5E728A" w14:textId="77777777" w:rsidR="00CA31F3" w:rsidRDefault="00CA31F3" w:rsidP="00CA31F3">
      <w:pPr>
        <w:pStyle w:val="PL"/>
      </w:pPr>
      <w:r>
        <w:rPr>
          <w:lang w:eastAsia="es-ES"/>
        </w:rPr>
        <w:t xml:space="preserve">            OK. </w:t>
      </w:r>
      <w:r>
        <w:t xml:space="preserve">All </w:t>
      </w:r>
      <w:r w:rsidRPr="008B7662">
        <w:t xml:space="preserve">the </w:t>
      </w:r>
      <w:r>
        <w:rPr>
          <w:lang w:eastAsia="zh-CN"/>
        </w:rPr>
        <w:t xml:space="preserve">active </w:t>
      </w:r>
      <w:r>
        <w:t>r</w:t>
      </w:r>
      <w:r w:rsidRPr="00B14C1D">
        <w:t xml:space="preserve">eal-time UAV </w:t>
      </w:r>
      <w:r>
        <w:t>s</w:t>
      </w:r>
      <w:r w:rsidRPr="00B14C1D">
        <w:t xml:space="preserve">tatus </w:t>
      </w:r>
      <w:r>
        <w:t>s</w:t>
      </w:r>
      <w:r w:rsidRPr="00B14C1D">
        <w:t>ubscriptions</w:t>
      </w:r>
      <w:r>
        <w:rPr>
          <w:lang w:eastAsia="zh-CN"/>
        </w:rPr>
        <w:t xml:space="preserve"> </w:t>
      </w:r>
      <w:r w:rsidRPr="008B7662">
        <w:t xml:space="preserve">managed by the UAE </w:t>
      </w:r>
      <w:r>
        <w:t>S</w:t>
      </w:r>
      <w:r w:rsidRPr="008B7662">
        <w:t>erver</w:t>
      </w:r>
    </w:p>
    <w:p w14:paraId="745D005B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 </w:t>
      </w:r>
      <w:r>
        <w:t xml:space="preserve"> shall be returned.</w:t>
      </w:r>
    </w:p>
    <w:p w14:paraId="2EE3964D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14:paraId="6C09C988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14:paraId="4E856423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14:paraId="6E5F64C2" w14:textId="77777777" w:rsidR="00CA31F3" w:rsidRDefault="00CA31F3" w:rsidP="00CA31F3">
      <w:pPr>
        <w:pStyle w:val="PL"/>
      </w:pPr>
      <w:r>
        <w:t xml:space="preserve">                type: array</w:t>
      </w:r>
    </w:p>
    <w:p w14:paraId="5CA962B5" w14:textId="77777777" w:rsidR="00CA31F3" w:rsidRDefault="00CA31F3" w:rsidP="00CA31F3">
      <w:pPr>
        <w:pStyle w:val="PL"/>
      </w:pPr>
      <w:r>
        <w:t xml:space="preserve">                items:</w:t>
      </w:r>
    </w:p>
    <w:p w14:paraId="693C99E2" w14:textId="77777777" w:rsidR="00CA31F3" w:rsidRDefault="00CA31F3" w:rsidP="00CA31F3">
      <w:pPr>
        <w:pStyle w:val="PL"/>
      </w:pPr>
      <w:r>
        <w:t xml:space="preserve">                  $ref: '#/components/schemas/RTUavStatusSubsc'</w:t>
      </w:r>
    </w:p>
    <w:p w14:paraId="54E87507" w14:textId="77777777" w:rsidR="00CA31F3" w:rsidRDefault="00CA31F3" w:rsidP="00CA31F3">
      <w:pPr>
        <w:pStyle w:val="PL"/>
      </w:pPr>
      <w:r>
        <w:t xml:space="preserve">        '307':</w:t>
      </w:r>
    </w:p>
    <w:p w14:paraId="74DE6608" w14:textId="77777777" w:rsidR="00CA31F3" w:rsidRDefault="00CA31F3" w:rsidP="00CA31F3">
      <w:pPr>
        <w:pStyle w:val="PL"/>
        <w:rPr>
          <w:lang w:eastAsia="es-ES"/>
        </w:rPr>
      </w:pPr>
      <w:r>
        <w:t xml:space="preserve">          </w:t>
      </w:r>
      <w:r>
        <w:rPr>
          <w:lang w:eastAsia="es-ES"/>
        </w:rPr>
        <w:t>$ref: 'TS29122_CommonData.yaml#/components/responses/307'</w:t>
      </w:r>
    </w:p>
    <w:p w14:paraId="12FD2E9B" w14:textId="77777777" w:rsidR="00CA31F3" w:rsidRDefault="00CA31F3" w:rsidP="00CA31F3">
      <w:pPr>
        <w:pStyle w:val="PL"/>
      </w:pPr>
      <w:r>
        <w:t xml:space="preserve">        '308':</w:t>
      </w:r>
    </w:p>
    <w:p w14:paraId="15F1A0CA" w14:textId="77777777" w:rsidR="00CA31F3" w:rsidRDefault="00CA31F3" w:rsidP="00CA31F3">
      <w:pPr>
        <w:pStyle w:val="PL"/>
        <w:rPr>
          <w:lang w:eastAsia="es-ES"/>
        </w:rPr>
      </w:pPr>
      <w:r>
        <w:t xml:space="preserve">          </w:t>
      </w:r>
      <w:r>
        <w:rPr>
          <w:lang w:eastAsia="es-ES"/>
        </w:rPr>
        <w:t>$ref: 'TS29122_CommonData.yaml#/components/responses/308'</w:t>
      </w:r>
    </w:p>
    <w:p w14:paraId="71B22CDD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5B6FFF10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'TS29122_CommonData.yaml#/components/responses/400'</w:t>
      </w:r>
    </w:p>
    <w:p w14:paraId="7298EE7D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70021DE7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1C4227B9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30FAA0FA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19FE5636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4D3E22B8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63C6C329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'406':</w:t>
      </w:r>
    </w:p>
    <w:p w14:paraId="5B39DF53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'TS29122_CommonData.yaml#/components/responses/406'</w:t>
      </w:r>
    </w:p>
    <w:p w14:paraId="56394E6A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6F821B7C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6D656239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'500':</w:t>
      </w:r>
    </w:p>
    <w:p w14:paraId="65762069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'TS29122_CommonData.yaml#/components/responses/500'</w:t>
      </w:r>
    </w:p>
    <w:p w14:paraId="7FC65826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'503':</w:t>
      </w:r>
    </w:p>
    <w:p w14:paraId="77309B3E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'TS29122_CommonData.yaml#/components/responses/503'</w:t>
      </w:r>
    </w:p>
    <w:p w14:paraId="1EC09A07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5DE1C5CC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396E1959" w14:textId="77777777" w:rsidR="00CA31F3" w:rsidRDefault="00CA31F3" w:rsidP="00CA31F3">
      <w:pPr>
        <w:pStyle w:val="PL"/>
        <w:rPr>
          <w:lang w:eastAsia="es-ES"/>
        </w:rPr>
      </w:pPr>
    </w:p>
    <w:p w14:paraId="4FCF36EF" w14:textId="77777777" w:rsidR="00CA31F3" w:rsidRDefault="00CA31F3" w:rsidP="00CA31F3">
      <w:pPr>
        <w:pStyle w:val="PL"/>
      </w:pPr>
      <w:r>
        <w:t xml:space="preserve">    post:</w:t>
      </w:r>
    </w:p>
    <w:p w14:paraId="5B7B533A" w14:textId="77777777" w:rsidR="00CA31F3" w:rsidRDefault="00CA31F3" w:rsidP="00CA31F3">
      <w:pPr>
        <w:pStyle w:val="PL"/>
      </w:pPr>
      <w:r>
        <w:t xml:space="preserve">      summary: Request </w:t>
      </w:r>
      <w:r>
        <w:rPr>
          <w:lang w:eastAsia="zh-CN"/>
        </w:rPr>
        <w:t xml:space="preserve">the creation of a subscription to </w:t>
      </w:r>
      <w:r>
        <w:t>r</w:t>
      </w:r>
      <w:r w:rsidRPr="00B14C1D">
        <w:t xml:space="preserve">eal-time UAV </w:t>
      </w:r>
      <w:r>
        <w:t>s</w:t>
      </w:r>
      <w:r w:rsidRPr="00B14C1D">
        <w:t xml:space="preserve">tatus </w:t>
      </w:r>
      <w:r>
        <w:t>reporting.</w:t>
      </w:r>
    </w:p>
    <w:p w14:paraId="2534C132" w14:textId="77777777" w:rsidR="00CA31F3" w:rsidRDefault="00CA31F3" w:rsidP="00CA31F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</w:t>
      </w:r>
      <w:r>
        <w:t>CreateRTUavStatusSubsc</w:t>
      </w:r>
    </w:p>
    <w:p w14:paraId="73E46EEE" w14:textId="77777777" w:rsidR="00CA31F3" w:rsidRDefault="00CA31F3" w:rsidP="00CA31F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1D80A383" w14:textId="77777777" w:rsidR="00CA31F3" w:rsidRDefault="00CA31F3" w:rsidP="00CA31F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r>
        <w:t>Real-time UAV Status Subscriptions</w:t>
      </w:r>
      <w:r>
        <w:rPr>
          <w:rFonts w:cs="Courier New"/>
          <w:szCs w:val="16"/>
        </w:rPr>
        <w:t xml:space="preserve"> (Collection)</w:t>
      </w:r>
    </w:p>
    <w:p w14:paraId="6B0DA697" w14:textId="77777777" w:rsidR="00CA31F3" w:rsidRDefault="00CA31F3" w:rsidP="00CA31F3">
      <w:pPr>
        <w:pStyle w:val="PL"/>
      </w:pPr>
      <w:r>
        <w:t xml:space="preserve">      requestBody:</w:t>
      </w:r>
    </w:p>
    <w:p w14:paraId="05BCCC12" w14:textId="77777777" w:rsidR="00CA31F3" w:rsidRDefault="00CA31F3" w:rsidP="00CA31F3">
      <w:pPr>
        <w:pStyle w:val="PL"/>
      </w:pPr>
      <w:r>
        <w:t xml:space="preserve">        required: true</w:t>
      </w:r>
    </w:p>
    <w:p w14:paraId="36ED8084" w14:textId="77777777" w:rsidR="00CA31F3" w:rsidRDefault="00CA31F3" w:rsidP="00CA31F3">
      <w:pPr>
        <w:pStyle w:val="PL"/>
      </w:pPr>
      <w:r>
        <w:t xml:space="preserve">        content:</w:t>
      </w:r>
    </w:p>
    <w:p w14:paraId="506827B6" w14:textId="77777777" w:rsidR="00CA31F3" w:rsidRDefault="00CA31F3" w:rsidP="00CA31F3">
      <w:pPr>
        <w:pStyle w:val="PL"/>
      </w:pPr>
      <w:r>
        <w:t xml:space="preserve">          application/json:</w:t>
      </w:r>
    </w:p>
    <w:p w14:paraId="46C85033" w14:textId="77777777" w:rsidR="00CA31F3" w:rsidRDefault="00CA31F3" w:rsidP="00CA31F3">
      <w:pPr>
        <w:pStyle w:val="PL"/>
      </w:pPr>
      <w:r>
        <w:t xml:space="preserve">            schema:</w:t>
      </w:r>
    </w:p>
    <w:p w14:paraId="0DB9A1A0" w14:textId="77777777" w:rsidR="00CA31F3" w:rsidRDefault="00CA31F3" w:rsidP="00CA31F3">
      <w:pPr>
        <w:pStyle w:val="PL"/>
      </w:pPr>
      <w:r>
        <w:t xml:space="preserve">              $ref: '#/components/schemas/RTUavStatusSubsc'</w:t>
      </w:r>
    </w:p>
    <w:p w14:paraId="257A3C96" w14:textId="77777777" w:rsidR="00CA31F3" w:rsidRDefault="00CA31F3" w:rsidP="00CA31F3">
      <w:pPr>
        <w:pStyle w:val="PL"/>
      </w:pPr>
      <w:r>
        <w:t xml:space="preserve">      responses:</w:t>
      </w:r>
    </w:p>
    <w:p w14:paraId="5D730894" w14:textId="77777777" w:rsidR="00CA31F3" w:rsidRDefault="00CA31F3" w:rsidP="00CA31F3">
      <w:pPr>
        <w:pStyle w:val="PL"/>
      </w:pPr>
      <w:r>
        <w:t xml:space="preserve">        '200':</w:t>
      </w:r>
    </w:p>
    <w:p w14:paraId="211CF78D" w14:textId="77777777" w:rsidR="00CA31F3" w:rsidRDefault="00CA31F3" w:rsidP="00CA31F3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6F519145" w14:textId="77777777" w:rsidR="00CA31F3" w:rsidRDefault="00CA31F3" w:rsidP="00CA31F3">
      <w:pPr>
        <w:pStyle w:val="PL"/>
      </w:pPr>
      <w:r>
        <w:rPr>
          <w:lang w:eastAsia="es-ES"/>
        </w:rPr>
        <w:t xml:space="preserve">            </w:t>
      </w:r>
      <w:r>
        <w:t>OK. The subscription is successfully created and a representation of the created</w:t>
      </w:r>
    </w:p>
    <w:p w14:paraId="273EF4FC" w14:textId="77777777" w:rsidR="00CA31F3" w:rsidRDefault="00CA31F3" w:rsidP="00CA31F3">
      <w:pPr>
        <w:pStyle w:val="PL"/>
      </w:pPr>
      <w:r>
        <w:rPr>
          <w:lang w:eastAsia="es-ES"/>
        </w:rPr>
        <w:t xml:space="preserve">           </w:t>
      </w:r>
      <w:r>
        <w:t xml:space="preserve"> Individual Real-time UAV Status Subscription resource shall be returned</w:t>
      </w:r>
      <w:r w:rsidRPr="00762078">
        <w:t>.</w:t>
      </w:r>
    </w:p>
    <w:p w14:paraId="35493732" w14:textId="77777777" w:rsidR="00CA31F3" w:rsidRDefault="00CA31F3" w:rsidP="00CA31F3">
      <w:pPr>
        <w:pStyle w:val="PL"/>
      </w:pPr>
      <w:r>
        <w:lastRenderedPageBreak/>
        <w:t xml:space="preserve">          content:</w:t>
      </w:r>
    </w:p>
    <w:p w14:paraId="54D75639" w14:textId="77777777" w:rsidR="00CA31F3" w:rsidRDefault="00CA31F3" w:rsidP="00CA31F3">
      <w:pPr>
        <w:pStyle w:val="PL"/>
      </w:pPr>
      <w:r>
        <w:t xml:space="preserve">            application/json:</w:t>
      </w:r>
    </w:p>
    <w:p w14:paraId="6413B979" w14:textId="77777777" w:rsidR="00CA31F3" w:rsidRDefault="00CA31F3" w:rsidP="00CA31F3">
      <w:pPr>
        <w:pStyle w:val="PL"/>
      </w:pPr>
      <w:r>
        <w:t xml:space="preserve">              schema:</w:t>
      </w:r>
    </w:p>
    <w:p w14:paraId="63BF3EF5" w14:textId="77777777" w:rsidR="00CA31F3" w:rsidRDefault="00CA31F3" w:rsidP="00CA31F3">
      <w:pPr>
        <w:pStyle w:val="PL"/>
      </w:pPr>
      <w:r>
        <w:t xml:space="preserve">                $ref: '#/components/schemas/RTUavStatusSubsc'</w:t>
      </w:r>
    </w:p>
    <w:p w14:paraId="3ADF1B57" w14:textId="77777777" w:rsidR="00CA31F3" w:rsidRDefault="00CA31F3" w:rsidP="00CA31F3">
      <w:pPr>
        <w:pStyle w:val="PL"/>
      </w:pPr>
      <w:r>
        <w:t xml:space="preserve">          headers:</w:t>
      </w:r>
    </w:p>
    <w:p w14:paraId="1C28A662" w14:textId="77777777" w:rsidR="00CA31F3" w:rsidRDefault="00CA31F3" w:rsidP="00CA31F3">
      <w:pPr>
        <w:pStyle w:val="PL"/>
      </w:pPr>
      <w:r>
        <w:t xml:space="preserve">            Location:</w:t>
      </w:r>
    </w:p>
    <w:p w14:paraId="5E83C5E8" w14:textId="77777777" w:rsidR="00CA31F3" w:rsidRDefault="00CA31F3" w:rsidP="00CA31F3">
      <w:pPr>
        <w:pStyle w:val="PL"/>
        <w:rPr>
          <w:lang w:eastAsia="zh-CN"/>
        </w:rPr>
      </w:pPr>
      <w:r>
        <w:t xml:space="preserve">              description: </w:t>
      </w:r>
      <w:r>
        <w:rPr>
          <w:lang w:eastAsia="zh-CN"/>
        </w:rPr>
        <w:t>&gt;</w:t>
      </w:r>
    </w:p>
    <w:p w14:paraId="004C39FD" w14:textId="77777777" w:rsidR="00CA31F3" w:rsidRDefault="00CA31F3" w:rsidP="00CA31F3">
      <w:pPr>
        <w:pStyle w:val="PL"/>
      </w:pPr>
      <w:r>
        <w:t xml:space="preserve">                Contains the URI of the created Individual Real-time UAV Status Subscription</w:t>
      </w:r>
    </w:p>
    <w:p w14:paraId="0759572F" w14:textId="77777777" w:rsidR="00CA31F3" w:rsidRDefault="00CA31F3" w:rsidP="00CA31F3">
      <w:pPr>
        <w:pStyle w:val="PL"/>
      </w:pPr>
      <w:r>
        <w:t xml:space="preserve">                resource.</w:t>
      </w:r>
    </w:p>
    <w:p w14:paraId="0972695D" w14:textId="77777777" w:rsidR="00CA31F3" w:rsidRDefault="00CA31F3" w:rsidP="00CA31F3">
      <w:pPr>
        <w:pStyle w:val="PL"/>
      </w:pPr>
      <w:r>
        <w:t xml:space="preserve">              required: true</w:t>
      </w:r>
    </w:p>
    <w:p w14:paraId="0540DAFD" w14:textId="77777777" w:rsidR="00CA31F3" w:rsidRDefault="00CA31F3" w:rsidP="00CA31F3">
      <w:pPr>
        <w:pStyle w:val="PL"/>
      </w:pPr>
      <w:r>
        <w:t xml:space="preserve">              schema:</w:t>
      </w:r>
    </w:p>
    <w:p w14:paraId="241DC7B3" w14:textId="77777777" w:rsidR="00CA31F3" w:rsidRDefault="00CA31F3" w:rsidP="00CA31F3">
      <w:pPr>
        <w:pStyle w:val="PL"/>
      </w:pPr>
      <w:r>
        <w:t xml:space="preserve">                type: string</w:t>
      </w:r>
    </w:p>
    <w:p w14:paraId="2582DBE9" w14:textId="77777777" w:rsidR="00CA31F3" w:rsidRDefault="00CA31F3" w:rsidP="00CA31F3">
      <w:pPr>
        <w:pStyle w:val="PL"/>
      </w:pPr>
      <w:r>
        <w:t xml:space="preserve">        '400':</w:t>
      </w:r>
    </w:p>
    <w:p w14:paraId="283B4596" w14:textId="77777777" w:rsidR="00CA31F3" w:rsidRDefault="00CA31F3" w:rsidP="00CA31F3">
      <w:pPr>
        <w:pStyle w:val="PL"/>
      </w:pPr>
      <w:r>
        <w:t xml:space="preserve">          $ref: 'TS29122_CommonData.yaml#/components/responses/400'</w:t>
      </w:r>
    </w:p>
    <w:p w14:paraId="04E955B6" w14:textId="77777777" w:rsidR="00CA31F3" w:rsidRDefault="00CA31F3" w:rsidP="00CA31F3">
      <w:pPr>
        <w:pStyle w:val="PL"/>
      </w:pPr>
      <w:r>
        <w:t xml:space="preserve">        '401':</w:t>
      </w:r>
    </w:p>
    <w:p w14:paraId="0689EA85" w14:textId="77777777" w:rsidR="00CA31F3" w:rsidRDefault="00CA31F3" w:rsidP="00CA31F3">
      <w:pPr>
        <w:pStyle w:val="PL"/>
      </w:pPr>
      <w:r>
        <w:t xml:space="preserve">          $ref: 'TS29122_CommonData.yaml#/components/responses/401'</w:t>
      </w:r>
    </w:p>
    <w:p w14:paraId="73F69F68" w14:textId="77777777" w:rsidR="00CA31F3" w:rsidRDefault="00CA31F3" w:rsidP="00CA31F3">
      <w:pPr>
        <w:pStyle w:val="PL"/>
      </w:pPr>
      <w:r>
        <w:t xml:space="preserve">        '403':</w:t>
      </w:r>
    </w:p>
    <w:p w14:paraId="574E4BFB" w14:textId="77777777" w:rsidR="00CA31F3" w:rsidRDefault="00CA31F3" w:rsidP="00CA31F3">
      <w:pPr>
        <w:pStyle w:val="PL"/>
      </w:pPr>
      <w:r>
        <w:t xml:space="preserve">          $ref: 'TS29122_CommonData.yaml#/components/responses/403'</w:t>
      </w:r>
    </w:p>
    <w:p w14:paraId="71C5D3B1" w14:textId="77777777" w:rsidR="00CA31F3" w:rsidRDefault="00CA31F3" w:rsidP="00CA31F3">
      <w:pPr>
        <w:pStyle w:val="PL"/>
      </w:pPr>
      <w:r>
        <w:t xml:space="preserve">        '404':</w:t>
      </w:r>
    </w:p>
    <w:p w14:paraId="4D5722A3" w14:textId="77777777" w:rsidR="00CA31F3" w:rsidRDefault="00CA31F3" w:rsidP="00CA31F3">
      <w:pPr>
        <w:pStyle w:val="PL"/>
      </w:pPr>
      <w:r>
        <w:t xml:space="preserve">          $ref: 'TS29122_CommonData.yaml#/components/responses/404'</w:t>
      </w:r>
    </w:p>
    <w:p w14:paraId="22D8B270" w14:textId="77777777" w:rsidR="00CA31F3" w:rsidRDefault="00CA31F3" w:rsidP="00CA31F3">
      <w:pPr>
        <w:pStyle w:val="PL"/>
      </w:pPr>
      <w:r>
        <w:t xml:space="preserve">        '411':</w:t>
      </w:r>
    </w:p>
    <w:p w14:paraId="6E4249C0" w14:textId="77777777" w:rsidR="00CA31F3" w:rsidRDefault="00CA31F3" w:rsidP="00CA31F3">
      <w:pPr>
        <w:pStyle w:val="PL"/>
      </w:pPr>
      <w:r>
        <w:t xml:space="preserve">          $ref: 'TS29122_CommonData.yaml#/components/responses/411'</w:t>
      </w:r>
    </w:p>
    <w:p w14:paraId="00144D81" w14:textId="77777777" w:rsidR="00CA31F3" w:rsidRDefault="00CA31F3" w:rsidP="00CA31F3">
      <w:pPr>
        <w:pStyle w:val="PL"/>
      </w:pPr>
      <w:r>
        <w:t xml:space="preserve">        '413':</w:t>
      </w:r>
    </w:p>
    <w:p w14:paraId="25EDFFFE" w14:textId="77777777" w:rsidR="00CA31F3" w:rsidRDefault="00CA31F3" w:rsidP="00CA31F3">
      <w:pPr>
        <w:pStyle w:val="PL"/>
      </w:pPr>
      <w:r>
        <w:t xml:space="preserve">          $ref: 'TS29122_CommonData.yaml#/components/responses/413'</w:t>
      </w:r>
    </w:p>
    <w:p w14:paraId="36827A9C" w14:textId="77777777" w:rsidR="00CA31F3" w:rsidRDefault="00CA31F3" w:rsidP="00CA31F3">
      <w:pPr>
        <w:pStyle w:val="PL"/>
      </w:pPr>
      <w:r>
        <w:t xml:space="preserve">        '415':</w:t>
      </w:r>
    </w:p>
    <w:p w14:paraId="46A670CA" w14:textId="77777777" w:rsidR="00CA31F3" w:rsidRDefault="00CA31F3" w:rsidP="00CA31F3">
      <w:pPr>
        <w:pStyle w:val="PL"/>
      </w:pPr>
      <w:r>
        <w:t xml:space="preserve">          $ref: 'TS29122_CommonData.yaml#/components/responses/415'</w:t>
      </w:r>
    </w:p>
    <w:p w14:paraId="7A41BF1C" w14:textId="77777777" w:rsidR="00CA31F3" w:rsidRDefault="00CA31F3" w:rsidP="00CA31F3">
      <w:pPr>
        <w:pStyle w:val="PL"/>
      </w:pPr>
      <w:r>
        <w:t xml:space="preserve">        '429':</w:t>
      </w:r>
    </w:p>
    <w:p w14:paraId="474D8B2F" w14:textId="77777777" w:rsidR="00CA31F3" w:rsidRDefault="00CA31F3" w:rsidP="00CA31F3">
      <w:pPr>
        <w:pStyle w:val="PL"/>
      </w:pPr>
      <w:r>
        <w:t xml:space="preserve">          $ref: 'TS29122_CommonData.yaml#/components/responses/429'</w:t>
      </w:r>
    </w:p>
    <w:p w14:paraId="04E16737" w14:textId="77777777" w:rsidR="00CA31F3" w:rsidRDefault="00CA31F3" w:rsidP="00CA31F3">
      <w:pPr>
        <w:pStyle w:val="PL"/>
      </w:pPr>
      <w:r>
        <w:t xml:space="preserve">        '500':</w:t>
      </w:r>
    </w:p>
    <w:p w14:paraId="564153FD" w14:textId="77777777" w:rsidR="00CA31F3" w:rsidRDefault="00CA31F3" w:rsidP="00CA31F3">
      <w:pPr>
        <w:pStyle w:val="PL"/>
      </w:pPr>
      <w:r>
        <w:t xml:space="preserve">          $ref: 'TS29122_CommonData.yaml#/components/responses/500'</w:t>
      </w:r>
    </w:p>
    <w:p w14:paraId="233FF4CB" w14:textId="77777777" w:rsidR="00CA31F3" w:rsidRDefault="00CA31F3" w:rsidP="00CA31F3">
      <w:pPr>
        <w:pStyle w:val="PL"/>
      </w:pPr>
      <w:r>
        <w:t xml:space="preserve">        '503':</w:t>
      </w:r>
    </w:p>
    <w:p w14:paraId="679EC817" w14:textId="77777777" w:rsidR="00CA31F3" w:rsidRDefault="00CA31F3" w:rsidP="00CA31F3">
      <w:pPr>
        <w:pStyle w:val="PL"/>
      </w:pPr>
      <w:r>
        <w:t xml:space="preserve">          $ref: 'TS29122_CommonData.yaml#/components/responses/503'</w:t>
      </w:r>
    </w:p>
    <w:p w14:paraId="516F0AF9" w14:textId="77777777" w:rsidR="00CA31F3" w:rsidRDefault="00CA31F3" w:rsidP="00CA31F3">
      <w:pPr>
        <w:pStyle w:val="PL"/>
      </w:pPr>
      <w:r>
        <w:t xml:space="preserve">        default:</w:t>
      </w:r>
    </w:p>
    <w:p w14:paraId="2C04CC86" w14:textId="77777777" w:rsidR="00CA31F3" w:rsidRDefault="00CA31F3" w:rsidP="00CA31F3">
      <w:pPr>
        <w:pStyle w:val="PL"/>
      </w:pPr>
      <w:r>
        <w:t xml:space="preserve">          $ref: 'TS29122_CommonData.yaml#/components/responses/default'</w:t>
      </w:r>
    </w:p>
    <w:p w14:paraId="4F26F0E5" w14:textId="77777777" w:rsidR="00CA31F3" w:rsidRDefault="00CA31F3" w:rsidP="00CA31F3">
      <w:pPr>
        <w:pStyle w:val="PL"/>
      </w:pPr>
      <w:r>
        <w:t xml:space="preserve">      callbacks:</w:t>
      </w:r>
    </w:p>
    <w:p w14:paraId="23F44E38" w14:textId="77777777" w:rsidR="00CA31F3" w:rsidRDefault="00CA31F3" w:rsidP="00CA31F3">
      <w:pPr>
        <w:pStyle w:val="PL"/>
      </w:pPr>
      <w:r>
        <w:t xml:space="preserve">        RTUavStatusNotification:</w:t>
      </w:r>
    </w:p>
    <w:p w14:paraId="6E6989B1" w14:textId="77777777" w:rsidR="00CA31F3" w:rsidRDefault="00CA31F3" w:rsidP="00CA31F3">
      <w:pPr>
        <w:pStyle w:val="PL"/>
      </w:pPr>
      <w:r>
        <w:t xml:space="preserve">          '{$request.body#/notificationUri}/uav-status':</w:t>
      </w:r>
    </w:p>
    <w:p w14:paraId="61D432DA" w14:textId="77777777" w:rsidR="00CA31F3" w:rsidRDefault="00CA31F3" w:rsidP="00CA31F3">
      <w:pPr>
        <w:pStyle w:val="PL"/>
      </w:pPr>
      <w:r>
        <w:t xml:space="preserve">            post:</w:t>
      </w:r>
    </w:p>
    <w:p w14:paraId="24AFB03C" w14:textId="77777777" w:rsidR="00CA31F3" w:rsidRDefault="00CA31F3" w:rsidP="00CA31F3">
      <w:pPr>
        <w:pStyle w:val="PL"/>
      </w:pPr>
      <w:r>
        <w:t xml:space="preserve">              requestBody:</w:t>
      </w:r>
    </w:p>
    <w:p w14:paraId="0308BBE0" w14:textId="77777777" w:rsidR="00CA31F3" w:rsidRDefault="00CA31F3" w:rsidP="00CA31F3">
      <w:pPr>
        <w:pStyle w:val="PL"/>
      </w:pPr>
      <w:r>
        <w:t xml:space="preserve">                required: true</w:t>
      </w:r>
    </w:p>
    <w:p w14:paraId="011C3E32" w14:textId="77777777" w:rsidR="00CA31F3" w:rsidRDefault="00CA31F3" w:rsidP="00CA31F3">
      <w:pPr>
        <w:pStyle w:val="PL"/>
      </w:pPr>
      <w:r>
        <w:t xml:space="preserve">                content:</w:t>
      </w:r>
    </w:p>
    <w:p w14:paraId="338AB206" w14:textId="77777777" w:rsidR="00CA31F3" w:rsidRDefault="00CA31F3" w:rsidP="00CA31F3">
      <w:pPr>
        <w:pStyle w:val="PL"/>
      </w:pPr>
      <w:r>
        <w:t xml:space="preserve">                  application/json:</w:t>
      </w:r>
    </w:p>
    <w:p w14:paraId="6ADC60F2" w14:textId="77777777" w:rsidR="00CA31F3" w:rsidRDefault="00CA31F3" w:rsidP="00CA31F3">
      <w:pPr>
        <w:pStyle w:val="PL"/>
      </w:pPr>
      <w:r>
        <w:t xml:space="preserve">                    schema:</w:t>
      </w:r>
    </w:p>
    <w:p w14:paraId="238009A2" w14:textId="77777777" w:rsidR="00CA31F3" w:rsidRDefault="00CA31F3" w:rsidP="00CA31F3">
      <w:pPr>
        <w:pStyle w:val="PL"/>
      </w:pPr>
      <w:r>
        <w:t xml:space="preserve">                      $ref: '#/components/schemas/</w:t>
      </w:r>
      <w:r w:rsidRPr="00E025F0">
        <w:t>RTUavStatusNotif</w:t>
      </w:r>
      <w:r>
        <w:t>'</w:t>
      </w:r>
    </w:p>
    <w:p w14:paraId="01FE4254" w14:textId="77777777" w:rsidR="00CA31F3" w:rsidRDefault="00CA31F3" w:rsidP="00CA31F3">
      <w:pPr>
        <w:pStyle w:val="PL"/>
      </w:pPr>
      <w:r>
        <w:t xml:space="preserve">              responses:</w:t>
      </w:r>
    </w:p>
    <w:p w14:paraId="12434604" w14:textId="77777777" w:rsidR="00CA31F3" w:rsidRDefault="00CA31F3" w:rsidP="00CA31F3">
      <w:pPr>
        <w:pStyle w:val="PL"/>
      </w:pPr>
      <w:r>
        <w:t xml:space="preserve">                '204':</w:t>
      </w:r>
    </w:p>
    <w:p w14:paraId="39E1D575" w14:textId="77777777" w:rsidR="00CA31F3" w:rsidRDefault="00CA31F3" w:rsidP="00CA31F3">
      <w:pPr>
        <w:pStyle w:val="PL"/>
        <w:rPr>
          <w:lang w:eastAsia="zh-CN"/>
        </w:rPr>
      </w:pPr>
      <w:r>
        <w:t xml:space="preserve">                  description: </w:t>
      </w:r>
      <w:r>
        <w:rPr>
          <w:lang w:eastAsia="zh-CN"/>
        </w:rPr>
        <w:t>&gt;</w:t>
      </w:r>
    </w:p>
    <w:p w14:paraId="27C6B75B" w14:textId="77777777" w:rsidR="00CA31F3" w:rsidRDefault="00CA31F3" w:rsidP="00CA31F3">
      <w:pPr>
        <w:pStyle w:val="PL"/>
      </w:pPr>
      <w:r>
        <w:rPr>
          <w:lang w:eastAsia="es-ES"/>
        </w:rPr>
        <w:t xml:space="preserve">                    </w:t>
      </w:r>
      <w:r>
        <w:t xml:space="preserve">No Content. The </w:t>
      </w:r>
      <w:r w:rsidRPr="009837A9">
        <w:t>real</w:t>
      </w:r>
      <w:r>
        <w:t>-</w:t>
      </w:r>
      <w:r w:rsidRPr="009837A9">
        <w:t xml:space="preserve">time UAV status </w:t>
      </w:r>
      <w:r>
        <w:t>notification is successfully</w:t>
      </w:r>
    </w:p>
    <w:p w14:paraId="0D74ED56" w14:textId="77777777" w:rsidR="00CA31F3" w:rsidRDefault="00CA31F3" w:rsidP="00CA31F3">
      <w:pPr>
        <w:pStyle w:val="PL"/>
      </w:pPr>
      <w:r>
        <w:t xml:space="preserve">                    received and acknowledged.</w:t>
      </w:r>
    </w:p>
    <w:p w14:paraId="59C1B676" w14:textId="77777777" w:rsidR="00CA31F3" w:rsidRDefault="00CA31F3" w:rsidP="00CA31F3">
      <w:pPr>
        <w:pStyle w:val="PL"/>
      </w:pPr>
      <w:r>
        <w:t xml:space="preserve">                '307':</w:t>
      </w:r>
    </w:p>
    <w:p w14:paraId="7781ABE0" w14:textId="77777777" w:rsidR="00CA31F3" w:rsidRDefault="00CA31F3" w:rsidP="00CA31F3">
      <w:pPr>
        <w:pStyle w:val="PL"/>
        <w:rPr>
          <w:lang w:eastAsia="es-ES"/>
        </w:rPr>
      </w:pPr>
      <w:r>
        <w:t xml:space="preserve">                  </w:t>
      </w:r>
      <w:r>
        <w:rPr>
          <w:lang w:eastAsia="es-ES"/>
        </w:rPr>
        <w:t>$ref: 'TS29122_CommonData.yaml#/components/responses/307'</w:t>
      </w:r>
    </w:p>
    <w:p w14:paraId="44AB9681" w14:textId="77777777" w:rsidR="00CA31F3" w:rsidRDefault="00CA31F3" w:rsidP="00CA31F3">
      <w:pPr>
        <w:pStyle w:val="PL"/>
      </w:pPr>
      <w:r>
        <w:t xml:space="preserve">                '308':</w:t>
      </w:r>
    </w:p>
    <w:p w14:paraId="05B99C86" w14:textId="77777777" w:rsidR="00CA31F3" w:rsidRDefault="00CA31F3" w:rsidP="00CA31F3">
      <w:pPr>
        <w:pStyle w:val="PL"/>
        <w:rPr>
          <w:lang w:eastAsia="es-ES"/>
        </w:rPr>
      </w:pPr>
      <w:r>
        <w:t xml:space="preserve">                  </w:t>
      </w:r>
      <w:r>
        <w:rPr>
          <w:lang w:eastAsia="es-ES"/>
        </w:rPr>
        <w:t>$ref: 'TS29122_CommonData.yaml#/components/responses/308'</w:t>
      </w:r>
    </w:p>
    <w:p w14:paraId="3CB662FF" w14:textId="77777777" w:rsidR="00CA31F3" w:rsidRDefault="00CA31F3" w:rsidP="00CA31F3">
      <w:pPr>
        <w:pStyle w:val="PL"/>
      </w:pPr>
      <w:r>
        <w:t xml:space="preserve">                '400':</w:t>
      </w:r>
    </w:p>
    <w:p w14:paraId="3C00B1D2" w14:textId="77777777" w:rsidR="00CA31F3" w:rsidRDefault="00CA31F3" w:rsidP="00CA31F3">
      <w:pPr>
        <w:pStyle w:val="PL"/>
      </w:pPr>
      <w:r>
        <w:t xml:space="preserve">                  $ref: 'TS29122_CommonData.yaml#/components/responses/400'</w:t>
      </w:r>
    </w:p>
    <w:p w14:paraId="01B28F53" w14:textId="77777777" w:rsidR="00CA31F3" w:rsidRDefault="00CA31F3" w:rsidP="00CA31F3">
      <w:pPr>
        <w:pStyle w:val="PL"/>
      </w:pPr>
      <w:r>
        <w:t xml:space="preserve">                '401':</w:t>
      </w:r>
    </w:p>
    <w:p w14:paraId="3A3101F3" w14:textId="77777777" w:rsidR="00CA31F3" w:rsidRDefault="00CA31F3" w:rsidP="00CA31F3">
      <w:pPr>
        <w:pStyle w:val="PL"/>
      </w:pPr>
      <w:r>
        <w:t xml:space="preserve">                  $ref: 'TS29122_CommonData.yaml#/components/responses/401'</w:t>
      </w:r>
    </w:p>
    <w:p w14:paraId="052493DC" w14:textId="77777777" w:rsidR="00CA31F3" w:rsidRDefault="00CA31F3" w:rsidP="00CA31F3">
      <w:pPr>
        <w:pStyle w:val="PL"/>
      </w:pPr>
      <w:r>
        <w:t xml:space="preserve">                '403':</w:t>
      </w:r>
    </w:p>
    <w:p w14:paraId="67491B76" w14:textId="77777777" w:rsidR="00CA31F3" w:rsidRDefault="00CA31F3" w:rsidP="00CA31F3">
      <w:pPr>
        <w:pStyle w:val="PL"/>
      </w:pPr>
      <w:r>
        <w:t xml:space="preserve">                  $ref: 'TS29122_CommonData.yaml#/components/responses/403'</w:t>
      </w:r>
    </w:p>
    <w:p w14:paraId="7AAF7513" w14:textId="77777777" w:rsidR="00CA31F3" w:rsidRDefault="00CA31F3" w:rsidP="00CA31F3">
      <w:pPr>
        <w:pStyle w:val="PL"/>
      </w:pPr>
      <w:r>
        <w:t xml:space="preserve">                '404':</w:t>
      </w:r>
    </w:p>
    <w:p w14:paraId="382B59BB" w14:textId="77777777" w:rsidR="00CA31F3" w:rsidRDefault="00CA31F3" w:rsidP="00CA31F3">
      <w:pPr>
        <w:pStyle w:val="PL"/>
      </w:pPr>
      <w:r>
        <w:t xml:space="preserve">                  $ref: 'TS29122_CommonData.yaml#/components/responses/404'</w:t>
      </w:r>
    </w:p>
    <w:p w14:paraId="721E3046" w14:textId="77777777" w:rsidR="00CA31F3" w:rsidRDefault="00CA31F3" w:rsidP="00CA31F3">
      <w:pPr>
        <w:pStyle w:val="PL"/>
      </w:pPr>
      <w:r>
        <w:t xml:space="preserve">                '411':</w:t>
      </w:r>
    </w:p>
    <w:p w14:paraId="0B2EE95D" w14:textId="77777777" w:rsidR="00CA31F3" w:rsidRDefault="00CA31F3" w:rsidP="00CA31F3">
      <w:pPr>
        <w:pStyle w:val="PL"/>
      </w:pPr>
      <w:r>
        <w:t xml:space="preserve">                  $ref: 'TS29122_CommonData.yaml#/components/responses/411'</w:t>
      </w:r>
    </w:p>
    <w:p w14:paraId="21BB590C" w14:textId="77777777" w:rsidR="00CA31F3" w:rsidRDefault="00CA31F3" w:rsidP="00CA31F3">
      <w:pPr>
        <w:pStyle w:val="PL"/>
      </w:pPr>
      <w:r>
        <w:t xml:space="preserve">                '413':</w:t>
      </w:r>
    </w:p>
    <w:p w14:paraId="2B53E70B" w14:textId="77777777" w:rsidR="00CA31F3" w:rsidRDefault="00CA31F3" w:rsidP="00CA31F3">
      <w:pPr>
        <w:pStyle w:val="PL"/>
      </w:pPr>
      <w:r>
        <w:t xml:space="preserve">                  $ref: 'TS29122_CommonData.yaml#/components/responses/413'</w:t>
      </w:r>
    </w:p>
    <w:p w14:paraId="4CD367FD" w14:textId="77777777" w:rsidR="00CA31F3" w:rsidRDefault="00CA31F3" w:rsidP="00CA31F3">
      <w:pPr>
        <w:pStyle w:val="PL"/>
      </w:pPr>
      <w:r>
        <w:t xml:space="preserve">                '415':</w:t>
      </w:r>
    </w:p>
    <w:p w14:paraId="65492A54" w14:textId="77777777" w:rsidR="00CA31F3" w:rsidRDefault="00CA31F3" w:rsidP="00CA31F3">
      <w:pPr>
        <w:pStyle w:val="PL"/>
      </w:pPr>
      <w:r>
        <w:t xml:space="preserve">                  $ref: 'TS29122_CommonData.yaml#/components/responses/415'</w:t>
      </w:r>
    </w:p>
    <w:p w14:paraId="42E9B50D" w14:textId="77777777" w:rsidR="00CA31F3" w:rsidRDefault="00CA31F3" w:rsidP="00CA31F3">
      <w:pPr>
        <w:pStyle w:val="PL"/>
      </w:pPr>
      <w:r>
        <w:t xml:space="preserve">                '429':</w:t>
      </w:r>
    </w:p>
    <w:p w14:paraId="1AD39A14" w14:textId="77777777" w:rsidR="00CA31F3" w:rsidRDefault="00CA31F3" w:rsidP="00CA31F3">
      <w:pPr>
        <w:pStyle w:val="PL"/>
      </w:pPr>
      <w:r>
        <w:t xml:space="preserve">                  $ref: 'TS29122_CommonData.yaml#/components/responses/429'</w:t>
      </w:r>
    </w:p>
    <w:p w14:paraId="42CAA963" w14:textId="77777777" w:rsidR="00CA31F3" w:rsidRDefault="00CA31F3" w:rsidP="00CA31F3">
      <w:pPr>
        <w:pStyle w:val="PL"/>
      </w:pPr>
      <w:r>
        <w:t xml:space="preserve">                '500':</w:t>
      </w:r>
    </w:p>
    <w:p w14:paraId="73D116AD" w14:textId="77777777" w:rsidR="00CA31F3" w:rsidRDefault="00CA31F3" w:rsidP="00CA31F3">
      <w:pPr>
        <w:pStyle w:val="PL"/>
      </w:pPr>
      <w:r>
        <w:t xml:space="preserve">                  $ref: 'TS29122_CommonData.yaml#/components/responses/500'</w:t>
      </w:r>
    </w:p>
    <w:p w14:paraId="375FD147" w14:textId="77777777" w:rsidR="00CA31F3" w:rsidRDefault="00CA31F3" w:rsidP="00CA31F3">
      <w:pPr>
        <w:pStyle w:val="PL"/>
      </w:pPr>
      <w:r>
        <w:t xml:space="preserve">                '503':</w:t>
      </w:r>
    </w:p>
    <w:p w14:paraId="71EC4FF4" w14:textId="77777777" w:rsidR="00CA31F3" w:rsidRDefault="00CA31F3" w:rsidP="00CA31F3">
      <w:pPr>
        <w:pStyle w:val="PL"/>
      </w:pPr>
      <w:r>
        <w:t xml:space="preserve">                  $ref: 'TS29122_CommonData.yaml#/components/responses/503'</w:t>
      </w:r>
    </w:p>
    <w:p w14:paraId="11C44891" w14:textId="77777777" w:rsidR="00CA31F3" w:rsidRDefault="00CA31F3" w:rsidP="00CA31F3">
      <w:pPr>
        <w:pStyle w:val="PL"/>
      </w:pPr>
      <w:r>
        <w:t xml:space="preserve">                default:</w:t>
      </w:r>
    </w:p>
    <w:p w14:paraId="32209F25" w14:textId="77777777" w:rsidR="00CA31F3" w:rsidRDefault="00CA31F3" w:rsidP="00CA31F3">
      <w:pPr>
        <w:pStyle w:val="PL"/>
      </w:pPr>
      <w:r>
        <w:t xml:space="preserve">                  $ref: 'TS29122_CommonData.yaml#/components/responses/default'</w:t>
      </w:r>
    </w:p>
    <w:p w14:paraId="28861853" w14:textId="77777777" w:rsidR="00CA31F3" w:rsidRDefault="00CA31F3" w:rsidP="00CA31F3">
      <w:pPr>
        <w:pStyle w:val="PL"/>
      </w:pPr>
    </w:p>
    <w:p w14:paraId="3B5FDF60" w14:textId="77777777" w:rsidR="00CA31F3" w:rsidRDefault="00CA31F3" w:rsidP="00CA31F3">
      <w:pPr>
        <w:pStyle w:val="PL"/>
      </w:pPr>
    </w:p>
    <w:p w14:paraId="68093AB1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/subscriptions/{subscriptionId}:</w:t>
      </w:r>
    </w:p>
    <w:p w14:paraId="451D89D1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lastRenderedPageBreak/>
        <w:t xml:space="preserve">    get:</w:t>
      </w:r>
    </w:p>
    <w:p w14:paraId="193CF7E3" w14:textId="77777777" w:rsidR="00CA31F3" w:rsidRDefault="00CA31F3" w:rsidP="00CA31F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R</w:t>
      </w:r>
      <w:r w:rsidRPr="002C65F2">
        <w:rPr>
          <w:rFonts w:cs="Courier New"/>
          <w:szCs w:val="16"/>
        </w:rPr>
        <w:t xml:space="preserve">etrieve </w:t>
      </w:r>
      <w:r>
        <w:rPr>
          <w:lang w:eastAsia="zh-CN"/>
        </w:rPr>
        <w:t xml:space="preserve">a </w:t>
      </w:r>
      <w:r>
        <w:t>r</w:t>
      </w:r>
      <w:r w:rsidRPr="00B14C1D">
        <w:t xml:space="preserve">eal-time UAV </w:t>
      </w:r>
      <w:r>
        <w:t>s</w:t>
      </w:r>
      <w:r w:rsidRPr="00B14C1D">
        <w:t xml:space="preserve">tatus </w:t>
      </w:r>
      <w:r>
        <w:t>subscription resource</w:t>
      </w:r>
      <w:r>
        <w:rPr>
          <w:rFonts w:cs="Courier New"/>
          <w:szCs w:val="16"/>
        </w:rPr>
        <w:t>.</w:t>
      </w:r>
    </w:p>
    <w:p w14:paraId="52FE7497" w14:textId="77777777" w:rsidR="00CA31F3" w:rsidRDefault="00CA31F3" w:rsidP="00CA31F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Get</w:t>
      </w:r>
      <w:r>
        <w:t>RTUavStatusSubscription</w:t>
      </w:r>
    </w:p>
    <w:p w14:paraId="06CB9662" w14:textId="77777777" w:rsidR="00CA31F3" w:rsidRDefault="00CA31F3" w:rsidP="00CA31F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4B54D2B1" w14:textId="77777777" w:rsidR="00CA31F3" w:rsidRDefault="00CA31F3" w:rsidP="00CA31F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</w:t>
      </w:r>
      <w:r>
        <w:t>Real-time UAV Status Subscription</w:t>
      </w:r>
      <w:r>
        <w:rPr>
          <w:rFonts w:cs="Courier New"/>
          <w:szCs w:val="16"/>
        </w:rPr>
        <w:t xml:space="preserve"> (Document)</w:t>
      </w:r>
    </w:p>
    <w:p w14:paraId="1023A6C5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parameters:</w:t>
      </w:r>
    </w:p>
    <w:p w14:paraId="42C19E92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- name: subscriptionId</w:t>
      </w:r>
    </w:p>
    <w:p w14:paraId="18ED1A10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in: path</w:t>
      </w:r>
    </w:p>
    <w:p w14:paraId="5B0D952D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description: </w:t>
      </w:r>
      <w:r>
        <w:rPr>
          <w:rFonts w:cs="Courier New"/>
          <w:szCs w:val="16"/>
        </w:rPr>
        <w:t xml:space="preserve">Individual </w:t>
      </w:r>
      <w:r>
        <w:t xml:space="preserve">Real-time UAV Status </w:t>
      </w:r>
      <w:r>
        <w:rPr>
          <w:lang w:eastAsia="es-ES"/>
        </w:rPr>
        <w:t>Subscription identifier.</w:t>
      </w:r>
    </w:p>
    <w:p w14:paraId="3320D67C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required: true</w:t>
      </w:r>
    </w:p>
    <w:p w14:paraId="0DD1258C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schema:</w:t>
      </w:r>
    </w:p>
    <w:p w14:paraId="2B9A1ED0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  type: string</w:t>
      </w:r>
    </w:p>
    <w:p w14:paraId="529CD8D2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6636C029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5D76D6DC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description: OK. </w:t>
      </w:r>
      <w:r>
        <w:t>The requested</w:t>
      </w:r>
      <w:r>
        <w:rPr>
          <w:lang w:eastAsia="zh-CN"/>
        </w:rPr>
        <w:t xml:space="preserve"> </w:t>
      </w:r>
      <w:r>
        <w:t>r</w:t>
      </w:r>
      <w:r w:rsidRPr="00B14C1D">
        <w:t xml:space="preserve">eal-time UAV </w:t>
      </w:r>
      <w:r>
        <w:t>s</w:t>
      </w:r>
      <w:r w:rsidRPr="00B14C1D">
        <w:t xml:space="preserve">tatus </w:t>
      </w:r>
      <w:r>
        <w:t>subscription resource</w:t>
      </w:r>
      <w:r>
        <w:rPr>
          <w:lang w:eastAsia="zh-CN"/>
        </w:rPr>
        <w:t xml:space="preserve"> </w:t>
      </w:r>
      <w:r>
        <w:t>shall be returned.</w:t>
      </w:r>
    </w:p>
    <w:p w14:paraId="331D9A54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14:paraId="11B64B48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14:paraId="1972B691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14:paraId="60D28EFF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r>
        <w:t>RTUavStatusSubsc</w:t>
      </w:r>
      <w:r>
        <w:rPr>
          <w:lang w:eastAsia="es-ES"/>
        </w:rPr>
        <w:t>'</w:t>
      </w:r>
    </w:p>
    <w:p w14:paraId="08C4C0EE" w14:textId="77777777" w:rsidR="00CA31F3" w:rsidRDefault="00CA31F3" w:rsidP="00CA31F3">
      <w:pPr>
        <w:pStyle w:val="PL"/>
      </w:pPr>
      <w:r>
        <w:t xml:space="preserve">        '307':</w:t>
      </w:r>
    </w:p>
    <w:p w14:paraId="7F2A1A56" w14:textId="77777777" w:rsidR="00CA31F3" w:rsidRDefault="00CA31F3" w:rsidP="00CA31F3">
      <w:pPr>
        <w:pStyle w:val="PL"/>
        <w:rPr>
          <w:lang w:eastAsia="es-ES"/>
        </w:rPr>
      </w:pPr>
      <w:r>
        <w:t xml:space="preserve">          </w:t>
      </w:r>
      <w:r>
        <w:rPr>
          <w:lang w:eastAsia="es-ES"/>
        </w:rPr>
        <w:t>$ref: 'TS29122_CommonData.yaml#/components/responses/307'</w:t>
      </w:r>
    </w:p>
    <w:p w14:paraId="0D415812" w14:textId="77777777" w:rsidR="00CA31F3" w:rsidRDefault="00CA31F3" w:rsidP="00CA31F3">
      <w:pPr>
        <w:pStyle w:val="PL"/>
      </w:pPr>
      <w:r>
        <w:t xml:space="preserve">        '308':</w:t>
      </w:r>
    </w:p>
    <w:p w14:paraId="1EDC63B6" w14:textId="77777777" w:rsidR="00CA31F3" w:rsidRDefault="00CA31F3" w:rsidP="00CA31F3">
      <w:pPr>
        <w:pStyle w:val="PL"/>
        <w:rPr>
          <w:lang w:eastAsia="es-ES"/>
        </w:rPr>
      </w:pPr>
      <w:r>
        <w:t xml:space="preserve">          </w:t>
      </w:r>
      <w:r>
        <w:rPr>
          <w:lang w:eastAsia="es-ES"/>
        </w:rPr>
        <w:t>$ref: 'TS29122_CommonData.yaml#/components/responses/308'</w:t>
      </w:r>
    </w:p>
    <w:p w14:paraId="07EA074D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3826C1B5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'TS29122_CommonData.yaml#/components/responses/400'</w:t>
      </w:r>
    </w:p>
    <w:p w14:paraId="41E20117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16509C03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2D7DCB99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4DF88260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51AE75E4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2CED7D94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2DF750C3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'406':</w:t>
      </w:r>
    </w:p>
    <w:p w14:paraId="03E212F3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'TS29122_CommonData.yaml#/components/responses/406'</w:t>
      </w:r>
    </w:p>
    <w:p w14:paraId="12FD9A0B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260B6074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1D800E6C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'500':</w:t>
      </w:r>
    </w:p>
    <w:p w14:paraId="54B5F543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'TS29122_CommonData.yaml#/components/responses/500'</w:t>
      </w:r>
    </w:p>
    <w:p w14:paraId="638EF5BC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'503':</w:t>
      </w:r>
    </w:p>
    <w:p w14:paraId="7E762ACC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'TS29122_CommonData.yaml#/components/responses/503'</w:t>
      </w:r>
    </w:p>
    <w:p w14:paraId="1654DDD5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50CEE276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2BD2978B" w14:textId="77777777" w:rsidR="00CA31F3" w:rsidRDefault="00CA31F3" w:rsidP="00CA31F3">
      <w:pPr>
        <w:pStyle w:val="PL"/>
        <w:rPr>
          <w:lang w:eastAsia="es-ES"/>
        </w:rPr>
      </w:pPr>
    </w:p>
    <w:p w14:paraId="490C7EB2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put:</w:t>
      </w:r>
    </w:p>
    <w:p w14:paraId="7F654C46" w14:textId="77777777" w:rsidR="00CA31F3" w:rsidRDefault="00CA31F3" w:rsidP="00CA31F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</w:t>
      </w:r>
      <w:r>
        <w:rPr>
          <w:lang w:eastAsia="zh-CN"/>
        </w:rPr>
        <w:t xml:space="preserve">Request the update of an existing </w:t>
      </w:r>
      <w:r>
        <w:t>r</w:t>
      </w:r>
      <w:r w:rsidRPr="00B14C1D">
        <w:t xml:space="preserve">eal-time UAV </w:t>
      </w:r>
      <w:r>
        <w:t>s</w:t>
      </w:r>
      <w:r w:rsidRPr="00B14C1D">
        <w:t xml:space="preserve">tatus </w:t>
      </w:r>
      <w:r>
        <w:t>subscription.</w:t>
      </w:r>
    </w:p>
    <w:p w14:paraId="6C2C22EC" w14:textId="77777777" w:rsidR="00CA31F3" w:rsidRDefault="00CA31F3" w:rsidP="00CA31F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Update</w:t>
      </w:r>
      <w:r>
        <w:t>RTUavStatusSubscription</w:t>
      </w:r>
    </w:p>
    <w:p w14:paraId="74449D8F" w14:textId="77777777" w:rsidR="00CA31F3" w:rsidRDefault="00CA31F3" w:rsidP="00CA31F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075D7176" w14:textId="77777777" w:rsidR="00CA31F3" w:rsidRDefault="00CA31F3" w:rsidP="00CA31F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</w:t>
      </w:r>
      <w:r>
        <w:t>Real-time UAV Status Subscription</w:t>
      </w:r>
      <w:r>
        <w:rPr>
          <w:rFonts w:cs="Courier New"/>
          <w:szCs w:val="16"/>
        </w:rPr>
        <w:t xml:space="preserve"> (Document)</w:t>
      </w:r>
    </w:p>
    <w:p w14:paraId="26D66EBF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parameters:</w:t>
      </w:r>
    </w:p>
    <w:p w14:paraId="0B6355AE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- name: subscriptionId</w:t>
      </w:r>
    </w:p>
    <w:p w14:paraId="7CDAA1D7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in: path</w:t>
      </w:r>
    </w:p>
    <w:p w14:paraId="6A7FA6B2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description: </w:t>
      </w:r>
      <w:r>
        <w:rPr>
          <w:rFonts w:cs="Courier New"/>
          <w:szCs w:val="16"/>
        </w:rPr>
        <w:t xml:space="preserve">Individual </w:t>
      </w:r>
      <w:r>
        <w:t xml:space="preserve">Real-time UAV Status </w:t>
      </w:r>
      <w:r>
        <w:rPr>
          <w:lang w:eastAsia="es-ES"/>
        </w:rPr>
        <w:t>Subscription identifier.</w:t>
      </w:r>
    </w:p>
    <w:p w14:paraId="3E2AE297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required: true</w:t>
      </w:r>
    </w:p>
    <w:p w14:paraId="0E43923A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schema:</w:t>
      </w:r>
    </w:p>
    <w:p w14:paraId="514D669A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  type: string</w:t>
      </w:r>
    </w:p>
    <w:p w14:paraId="2166103E" w14:textId="77777777" w:rsidR="00CA31F3" w:rsidRDefault="00CA31F3" w:rsidP="00CA31F3">
      <w:pPr>
        <w:pStyle w:val="PL"/>
      </w:pPr>
      <w:r>
        <w:t xml:space="preserve">      requestBody:</w:t>
      </w:r>
    </w:p>
    <w:p w14:paraId="6389DC62" w14:textId="77777777" w:rsidR="00CA31F3" w:rsidRDefault="00CA31F3" w:rsidP="00CA31F3">
      <w:pPr>
        <w:pStyle w:val="PL"/>
      </w:pPr>
      <w:r>
        <w:t xml:space="preserve">        required: true</w:t>
      </w:r>
    </w:p>
    <w:p w14:paraId="3AD88ED8" w14:textId="77777777" w:rsidR="00CA31F3" w:rsidRDefault="00CA31F3" w:rsidP="00CA31F3">
      <w:pPr>
        <w:pStyle w:val="PL"/>
      </w:pPr>
      <w:r>
        <w:t xml:space="preserve">        content:</w:t>
      </w:r>
    </w:p>
    <w:p w14:paraId="20ECB5E2" w14:textId="77777777" w:rsidR="00CA31F3" w:rsidRDefault="00CA31F3" w:rsidP="00CA31F3">
      <w:pPr>
        <w:pStyle w:val="PL"/>
      </w:pPr>
      <w:r>
        <w:t xml:space="preserve">          application/json:</w:t>
      </w:r>
    </w:p>
    <w:p w14:paraId="340A6888" w14:textId="77777777" w:rsidR="00CA31F3" w:rsidRDefault="00CA31F3" w:rsidP="00CA31F3">
      <w:pPr>
        <w:pStyle w:val="PL"/>
      </w:pPr>
      <w:r>
        <w:t xml:space="preserve">            schema:</w:t>
      </w:r>
    </w:p>
    <w:p w14:paraId="0E59038C" w14:textId="77777777" w:rsidR="00CA31F3" w:rsidRDefault="00CA31F3" w:rsidP="00CA31F3">
      <w:pPr>
        <w:pStyle w:val="PL"/>
      </w:pPr>
      <w:r>
        <w:t xml:space="preserve">              $ref: '#/components/schemas/RTUavStatusSubsc'</w:t>
      </w:r>
    </w:p>
    <w:p w14:paraId="07E9D90C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313843E7" w14:textId="77777777" w:rsidR="00CA31F3" w:rsidRDefault="00CA31F3" w:rsidP="00CA31F3">
      <w:pPr>
        <w:pStyle w:val="PL"/>
      </w:pPr>
      <w:r>
        <w:t xml:space="preserve">        '200':</w:t>
      </w:r>
    </w:p>
    <w:p w14:paraId="5691C4A4" w14:textId="77777777" w:rsidR="00CA31F3" w:rsidRDefault="00CA31F3" w:rsidP="00CA31F3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3131AB9C" w14:textId="77777777" w:rsidR="00CA31F3" w:rsidRDefault="00CA31F3" w:rsidP="00CA31F3">
      <w:pPr>
        <w:pStyle w:val="PL"/>
      </w:pPr>
      <w:r>
        <w:rPr>
          <w:lang w:eastAsia="es-ES"/>
        </w:rPr>
        <w:t xml:space="preserve">            </w:t>
      </w:r>
      <w:r>
        <w:t>OK. The r</w:t>
      </w:r>
      <w:r w:rsidRPr="00B14C1D">
        <w:t xml:space="preserve">eal-time UAV </w:t>
      </w:r>
      <w:r>
        <w:t>s</w:t>
      </w:r>
      <w:r w:rsidRPr="00B14C1D">
        <w:t xml:space="preserve">tatus </w:t>
      </w:r>
      <w:r>
        <w:t>subscription is successfully updated and a</w:t>
      </w:r>
    </w:p>
    <w:p w14:paraId="599145F4" w14:textId="77777777" w:rsidR="00CA31F3" w:rsidRDefault="00CA31F3" w:rsidP="00CA31F3">
      <w:pPr>
        <w:pStyle w:val="PL"/>
      </w:pPr>
      <w:r>
        <w:t xml:space="preserve">            representation of the updated Individual R</w:t>
      </w:r>
      <w:r w:rsidRPr="00B14C1D">
        <w:t xml:space="preserve">eal-time UAV </w:t>
      </w:r>
      <w:r>
        <w:t>S</w:t>
      </w:r>
      <w:r w:rsidRPr="00B14C1D">
        <w:t xml:space="preserve">tatus </w:t>
      </w:r>
      <w:r>
        <w:t>Subscription</w:t>
      </w:r>
    </w:p>
    <w:p w14:paraId="35358A04" w14:textId="77777777" w:rsidR="00CA31F3" w:rsidRDefault="00CA31F3" w:rsidP="00CA31F3">
      <w:pPr>
        <w:pStyle w:val="PL"/>
      </w:pPr>
      <w:r>
        <w:t xml:space="preserve">            resource shall be returned.</w:t>
      </w:r>
    </w:p>
    <w:p w14:paraId="61FC9644" w14:textId="77777777" w:rsidR="00CA31F3" w:rsidRDefault="00CA31F3" w:rsidP="00CA31F3">
      <w:pPr>
        <w:pStyle w:val="PL"/>
      </w:pPr>
      <w:r>
        <w:t xml:space="preserve">          content:</w:t>
      </w:r>
    </w:p>
    <w:p w14:paraId="321D8E3D" w14:textId="77777777" w:rsidR="00CA31F3" w:rsidRDefault="00CA31F3" w:rsidP="00CA31F3">
      <w:pPr>
        <w:pStyle w:val="PL"/>
      </w:pPr>
      <w:r>
        <w:t xml:space="preserve">            application/json:</w:t>
      </w:r>
    </w:p>
    <w:p w14:paraId="32E68457" w14:textId="77777777" w:rsidR="00CA31F3" w:rsidRDefault="00CA31F3" w:rsidP="00CA31F3">
      <w:pPr>
        <w:pStyle w:val="PL"/>
      </w:pPr>
      <w:r>
        <w:t xml:space="preserve">              schema:</w:t>
      </w:r>
    </w:p>
    <w:p w14:paraId="506FD0B3" w14:textId="77777777" w:rsidR="00CA31F3" w:rsidRDefault="00CA31F3" w:rsidP="00CA31F3">
      <w:pPr>
        <w:pStyle w:val="PL"/>
      </w:pPr>
      <w:r>
        <w:t xml:space="preserve">                $ref: '#/components/schemas/RTUavStatusSubsc'</w:t>
      </w:r>
    </w:p>
    <w:p w14:paraId="6CA64DB9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'204':</w:t>
      </w:r>
    </w:p>
    <w:p w14:paraId="4300A539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description: No Content. </w:t>
      </w:r>
      <w:r>
        <w:t>The r</w:t>
      </w:r>
      <w:r w:rsidRPr="00B14C1D">
        <w:t xml:space="preserve">eal-time UAV </w:t>
      </w:r>
      <w:r>
        <w:t>s</w:t>
      </w:r>
      <w:r w:rsidRPr="00B14C1D">
        <w:t xml:space="preserve">tatus </w:t>
      </w:r>
      <w:r>
        <w:t>subscription is successfully updated.</w:t>
      </w:r>
    </w:p>
    <w:p w14:paraId="0ACF4EA8" w14:textId="77777777" w:rsidR="00CA31F3" w:rsidRDefault="00CA31F3" w:rsidP="00CA31F3">
      <w:pPr>
        <w:pStyle w:val="PL"/>
      </w:pPr>
      <w:r>
        <w:t xml:space="preserve">        '307':</w:t>
      </w:r>
    </w:p>
    <w:p w14:paraId="4E09396E" w14:textId="77777777" w:rsidR="00CA31F3" w:rsidRDefault="00CA31F3" w:rsidP="00CA31F3">
      <w:pPr>
        <w:pStyle w:val="PL"/>
        <w:rPr>
          <w:lang w:eastAsia="es-ES"/>
        </w:rPr>
      </w:pPr>
      <w:r>
        <w:t xml:space="preserve">          </w:t>
      </w:r>
      <w:r>
        <w:rPr>
          <w:lang w:eastAsia="es-ES"/>
        </w:rPr>
        <w:t>$ref: 'TS29122_CommonData.yaml#/components/responses/307'</w:t>
      </w:r>
    </w:p>
    <w:p w14:paraId="52ED05DB" w14:textId="77777777" w:rsidR="00CA31F3" w:rsidRDefault="00CA31F3" w:rsidP="00CA31F3">
      <w:pPr>
        <w:pStyle w:val="PL"/>
      </w:pPr>
      <w:r>
        <w:t xml:space="preserve">        '308':</w:t>
      </w:r>
    </w:p>
    <w:p w14:paraId="6A0674AE" w14:textId="77777777" w:rsidR="00CA31F3" w:rsidRDefault="00CA31F3" w:rsidP="00CA31F3">
      <w:pPr>
        <w:pStyle w:val="PL"/>
        <w:rPr>
          <w:lang w:eastAsia="es-ES"/>
        </w:rPr>
      </w:pPr>
      <w:r>
        <w:t xml:space="preserve">          </w:t>
      </w:r>
      <w:r>
        <w:rPr>
          <w:lang w:eastAsia="es-ES"/>
        </w:rPr>
        <w:t>$ref: 'TS29122_CommonData.yaml#/components/responses/308'</w:t>
      </w:r>
    </w:p>
    <w:p w14:paraId="14B7140D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4E88EC39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lastRenderedPageBreak/>
        <w:t xml:space="preserve">          $ref: 'TS29122_CommonData.yaml#/components/responses/400'</w:t>
      </w:r>
    </w:p>
    <w:p w14:paraId="75DB14B4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70B640F6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1AE71C13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2F2CBE60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62902890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4F710549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3DE4ADB7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'406':</w:t>
      </w:r>
    </w:p>
    <w:p w14:paraId="08E92A6A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'TS29122_CommonData.yaml#/components/responses/406'</w:t>
      </w:r>
    </w:p>
    <w:p w14:paraId="740CCB51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29E0E614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33E7464A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'500':</w:t>
      </w:r>
    </w:p>
    <w:p w14:paraId="4A804120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'TS29122_CommonData.yaml#/components/responses/500'</w:t>
      </w:r>
    </w:p>
    <w:p w14:paraId="354F43F7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'503':</w:t>
      </w:r>
    </w:p>
    <w:p w14:paraId="3CEF1E51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'TS29122_CommonData.yaml#/components/responses/503'</w:t>
      </w:r>
    </w:p>
    <w:p w14:paraId="3C6ADD1F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6AB1C3FA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40B8463B" w14:textId="77777777" w:rsidR="00CA31F3" w:rsidRDefault="00CA31F3" w:rsidP="00CA31F3">
      <w:pPr>
        <w:pStyle w:val="PL"/>
        <w:rPr>
          <w:lang w:eastAsia="es-ES"/>
        </w:rPr>
      </w:pPr>
    </w:p>
    <w:p w14:paraId="786B1B4C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delete:</w:t>
      </w:r>
    </w:p>
    <w:p w14:paraId="400338F5" w14:textId="77777777" w:rsidR="00CA31F3" w:rsidRDefault="00CA31F3" w:rsidP="00CA31F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</w:t>
      </w:r>
      <w:r>
        <w:rPr>
          <w:lang w:eastAsia="zh-CN"/>
        </w:rPr>
        <w:t xml:space="preserve">Request the deletion of an existing </w:t>
      </w:r>
      <w:r>
        <w:t>r</w:t>
      </w:r>
      <w:r w:rsidRPr="00B14C1D">
        <w:t xml:space="preserve">eal-time UAV </w:t>
      </w:r>
      <w:r>
        <w:t>s</w:t>
      </w:r>
      <w:r w:rsidRPr="00B14C1D">
        <w:t xml:space="preserve">tatus </w:t>
      </w:r>
      <w:r>
        <w:t>subscription.</w:t>
      </w:r>
    </w:p>
    <w:p w14:paraId="56ACDCB4" w14:textId="77777777" w:rsidR="00CA31F3" w:rsidRDefault="00CA31F3" w:rsidP="00CA31F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Delete</w:t>
      </w:r>
      <w:r>
        <w:t>RTUavStatusSubscription</w:t>
      </w:r>
    </w:p>
    <w:p w14:paraId="409BCD17" w14:textId="77777777" w:rsidR="00CA31F3" w:rsidRDefault="00CA31F3" w:rsidP="00CA31F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3417D42E" w14:textId="77777777" w:rsidR="00CA31F3" w:rsidRDefault="00CA31F3" w:rsidP="00CA31F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</w:t>
      </w:r>
      <w:r>
        <w:t>Real-time UAV Status Subscription</w:t>
      </w:r>
      <w:r>
        <w:rPr>
          <w:rFonts w:cs="Courier New"/>
          <w:szCs w:val="16"/>
        </w:rPr>
        <w:t xml:space="preserve"> (Document)</w:t>
      </w:r>
    </w:p>
    <w:p w14:paraId="1133C6F9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parameters:</w:t>
      </w:r>
    </w:p>
    <w:p w14:paraId="0A650545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- name: subscriptionId</w:t>
      </w:r>
    </w:p>
    <w:p w14:paraId="6087CE21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in: path</w:t>
      </w:r>
    </w:p>
    <w:p w14:paraId="54FBAC51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description: </w:t>
      </w:r>
      <w:r>
        <w:rPr>
          <w:rFonts w:cs="Courier New"/>
          <w:szCs w:val="16"/>
        </w:rPr>
        <w:t xml:space="preserve">Individual </w:t>
      </w:r>
      <w:r>
        <w:t xml:space="preserve">Real-time UAV Status </w:t>
      </w:r>
      <w:r>
        <w:rPr>
          <w:lang w:eastAsia="es-ES"/>
        </w:rPr>
        <w:t>Subscription identifier.</w:t>
      </w:r>
    </w:p>
    <w:p w14:paraId="560E8195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required: true</w:t>
      </w:r>
    </w:p>
    <w:p w14:paraId="058E0906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schema:</w:t>
      </w:r>
    </w:p>
    <w:p w14:paraId="34FCE121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  type: string</w:t>
      </w:r>
    </w:p>
    <w:p w14:paraId="6455806F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3F2D0D2C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'204':</w:t>
      </w:r>
    </w:p>
    <w:p w14:paraId="3E5F2B93" w14:textId="77777777" w:rsidR="00CA31F3" w:rsidRDefault="00CA31F3" w:rsidP="00CA31F3">
      <w:pPr>
        <w:pStyle w:val="PL"/>
        <w:rPr>
          <w:lang w:eastAsia="zh-CN"/>
        </w:rPr>
      </w:pPr>
      <w:r>
        <w:rPr>
          <w:lang w:eastAsia="es-ES"/>
        </w:rPr>
        <w:t xml:space="preserve">          description: </w:t>
      </w:r>
      <w:r>
        <w:rPr>
          <w:lang w:eastAsia="zh-CN"/>
        </w:rPr>
        <w:t>&gt;</w:t>
      </w:r>
    </w:p>
    <w:p w14:paraId="64177107" w14:textId="77777777" w:rsidR="00CA31F3" w:rsidRDefault="00CA31F3" w:rsidP="00CA31F3">
      <w:pPr>
        <w:pStyle w:val="PL"/>
      </w:pPr>
      <w:r>
        <w:rPr>
          <w:lang w:eastAsia="es-ES"/>
        </w:rPr>
        <w:t xml:space="preserve">            No Content. </w:t>
      </w:r>
      <w:r>
        <w:t>The Individual R</w:t>
      </w:r>
      <w:r w:rsidRPr="00B14C1D">
        <w:t xml:space="preserve">eal-time UAV </w:t>
      </w:r>
      <w:r>
        <w:t>S</w:t>
      </w:r>
      <w:r w:rsidRPr="00B14C1D">
        <w:t xml:space="preserve">tatus </w:t>
      </w:r>
      <w:r>
        <w:t>Subscription resource</w:t>
      </w:r>
    </w:p>
    <w:p w14:paraId="72581672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 </w:t>
      </w:r>
      <w:r>
        <w:t xml:space="preserve"> is successfully deleted.</w:t>
      </w:r>
    </w:p>
    <w:p w14:paraId="38620BC0" w14:textId="77777777" w:rsidR="00CA31F3" w:rsidRDefault="00CA31F3" w:rsidP="00CA31F3">
      <w:pPr>
        <w:pStyle w:val="PL"/>
      </w:pPr>
      <w:r>
        <w:t xml:space="preserve">        '307':</w:t>
      </w:r>
    </w:p>
    <w:p w14:paraId="246993CD" w14:textId="77777777" w:rsidR="00CA31F3" w:rsidRDefault="00CA31F3" w:rsidP="00CA31F3">
      <w:pPr>
        <w:pStyle w:val="PL"/>
        <w:rPr>
          <w:lang w:eastAsia="es-ES"/>
        </w:rPr>
      </w:pPr>
      <w:r>
        <w:t xml:space="preserve">          </w:t>
      </w:r>
      <w:r>
        <w:rPr>
          <w:lang w:eastAsia="es-ES"/>
        </w:rPr>
        <w:t>$ref: 'TS29122_CommonData.yaml#/components/responses/307'</w:t>
      </w:r>
    </w:p>
    <w:p w14:paraId="0157EB28" w14:textId="77777777" w:rsidR="00CA31F3" w:rsidRDefault="00CA31F3" w:rsidP="00CA31F3">
      <w:pPr>
        <w:pStyle w:val="PL"/>
      </w:pPr>
      <w:r>
        <w:t xml:space="preserve">        '308':</w:t>
      </w:r>
    </w:p>
    <w:p w14:paraId="24E4FC2E" w14:textId="77777777" w:rsidR="00CA31F3" w:rsidRDefault="00CA31F3" w:rsidP="00CA31F3">
      <w:pPr>
        <w:pStyle w:val="PL"/>
        <w:rPr>
          <w:lang w:eastAsia="es-ES"/>
        </w:rPr>
      </w:pPr>
      <w:r>
        <w:t xml:space="preserve">          </w:t>
      </w:r>
      <w:r>
        <w:rPr>
          <w:lang w:eastAsia="es-ES"/>
        </w:rPr>
        <w:t>$ref: 'TS29122_CommonData.yaml#/components/responses/308'</w:t>
      </w:r>
    </w:p>
    <w:p w14:paraId="7FAB2F59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65446F57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'TS29122_CommonData.yaml#/components/responses/400'</w:t>
      </w:r>
    </w:p>
    <w:p w14:paraId="0D704489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2701ECC6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0FE539D4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67E841F2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5436C923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54CF36F4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2C7C166B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'406':</w:t>
      </w:r>
    </w:p>
    <w:p w14:paraId="2F74D04D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'TS29122_CommonData.yaml#/components/responses/406'</w:t>
      </w:r>
    </w:p>
    <w:p w14:paraId="2F67F41D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420CC3B8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7EBD32BF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'500':</w:t>
      </w:r>
    </w:p>
    <w:p w14:paraId="3B50BF79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'TS29122_CommonData.yaml#/components/responses/500'</w:t>
      </w:r>
    </w:p>
    <w:p w14:paraId="23CE68FD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'503':</w:t>
      </w:r>
    </w:p>
    <w:p w14:paraId="409E7831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'TS29122_CommonData.yaml#/components/responses/503'</w:t>
      </w:r>
    </w:p>
    <w:p w14:paraId="1A75D82E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35F31129" w14:textId="77777777" w:rsidR="00CA31F3" w:rsidRDefault="00CA31F3" w:rsidP="00CA31F3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48E6316E" w14:textId="77777777" w:rsidR="00CA31F3" w:rsidRDefault="00CA31F3" w:rsidP="00CA31F3">
      <w:pPr>
        <w:pStyle w:val="PL"/>
      </w:pPr>
    </w:p>
    <w:p w14:paraId="42031324" w14:textId="77777777" w:rsidR="00CA31F3" w:rsidRDefault="00CA31F3" w:rsidP="00CA31F3">
      <w:pPr>
        <w:pStyle w:val="PL"/>
      </w:pPr>
    </w:p>
    <w:p w14:paraId="0B021F2D" w14:textId="77777777" w:rsidR="00CA31F3" w:rsidRDefault="00CA31F3" w:rsidP="00CA31F3">
      <w:pPr>
        <w:pStyle w:val="PL"/>
      </w:pPr>
      <w:r>
        <w:t>components:</w:t>
      </w:r>
    </w:p>
    <w:p w14:paraId="6B72C5AE" w14:textId="77777777" w:rsidR="00CA31F3" w:rsidRDefault="00CA31F3" w:rsidP="00CA31F3">
      <w:pPr>
        <w:pStyle w:val="PL"/>
      </w:pPr>
      <w:r>
        <w:t xml:space="preserve">  securitySchemes:</w:t>
      </w:r>
    </w:p>
    <w:p w14:paraId="2D16973A" w14:textId="77777777" w:rsidR="00CA31F3" w:rsidRDefault="00CA31F3" w:rsidP="00CA31F3">
      <w:pPr>
        <w:pStyle w:val="PL"/>
      </w:pPr>
      <w:r>
        <w:t xml:space="preserve">    oAuth2ClientCredentials:</w:t>
      </w:r>
    </w:p>
    <w:p w14:paraId="56B45F04" w14:textId="77777777" w:rsidR="00CA31F3" w:rsidRDefault="00CA31F3" w:rsidP="00CA31F3">
      <w:pPr>
        <w:pStyle w:val="PL"/>
      </w:pPr>
      <w:r>
        <w:t xml:space="preserve">      type: oauth2</w:t>
      </w:r>
    </w:p>
    <w:p w14:paraId="60ADF936" w14:textId="77777777" w:rsidR="00CA31F3" w:rsidRDefault="00CA31F3" w:rsidP="00CA31F3">
      <w:pPr>
        <w:pStyle w:val="PL"/>
      </w:pPr>
      <w:r>
        <w:t xml:space="preserve">      flows:</w:t>
      </w:r>
    </w:p>
    <w:p w14:paraId="0D3E87E1" w14:textId="77777777" w:rsidR="00CA31F3" w:rsidRDefault="00CA31F3" w:rsidP="00CA31F3">
      <w:pPr>
        <w:pStyle w:val="PL"/>
      </w:pPr>
      <w:r>
        <w:t xml:space="preserve">        clientCredentials:</w:t>
      </w:r>
    </w:p>
    <w:p w14:paraId="32EF6E7F" w14:textId="77777777" w:rsidR="00CA31F3" w:rsidRDefault="00CA31F3" w:rsidP="00CA31F3">
      <w:pPr>
        <w:pStyle w:val="PL"/>
      </w:pPr>
      <w:r>
        <w:t xml:space="preserve">          tokenUrl: '{tokenUrl}'</w:t>
      </w:r>
    </w:p>
    <w:p w14:paraId="266EDAFA" w14:textId="77777777" w:rsidR="00CA31F3" w:rsidRDefault="00CA31F3" w:rsidP="00CA31F3">
      <w:pPr>
        <w:pStyle w:val="PL"/>
      </w:pPr>
      <w:r>
        <w:t xml:space="preserve">          scopes: {}</w:t>
      </w:r>
    </w:p>
    <w:p w14:paraId="05D35E53" w14:textId="77777777" w:rsidR="00CA31F3" w:rsidRDefault="00CA31F3" w:rsidP="00CA31F3">
      <w:pPr>
        <w:pStyle w:val="PL"/>
      </w:pPr>
    </w:p>
    <w:p w14:paraId="18D63DCB" w14:textId="77777777" w:rsidR="00CA31F3" w:rsidRDefault="00CA31F3" w:rsidP="00CA31F3">
      <w:pPr>
        <w:pStyle w:val="PL"/>
      </w:pPr>
      <w:r>
        <w:t xml:space="preserve">  schemas:</w:t>
      </w:r>
    </w:p>
    <w:p w14:paraId="6E0D4B97" w14:textId="77777777" w:rsidR="00CA31F3" w:rsidRDefault="00CA31F3" w:rsidP="00CA31F3">
      <w:pPr>
        <w:pStyle w:val="PL"/>
      </w:pPr>
      <w:r>
        <w:t xml:space="preserve">    </w:t>
      </w:r>
      <w:r w:rsidRPr="00EF4E66">
        <w:t>RTUavStatusSubsc</w:t>
      </w:r>
      <w:r>
        <w:t>:</w:t>
      </w:r>
    </w:p>
    <w:p w14:paraId="0F19DE90" w14:textId="77777777" w:rsidR="00CA31F3" w:rsidRDefault="00CA31F3" w:rsidP="00CA31F3">
      <w:pPr>
        <w:pStyle w:val="PL"/>
        <w:rPr>
          <w:lang w:eastAsia="zh-CN"/>
        </w:rPr>
      </w:pPr>
      <w:r>
        <w:t xml:space="preserve">      description: </w:t>
      </w:r>
      <w:r>
        <w:rPr>
          <w:lang w:eastAsia="zh-CN"/>
        </w:rPr>
        <w:t>&gt;</w:t>
      </w:r>
    </w:p>
    <w:p w14:paraId="6E7BF3C8" w14:textId="77777777" w:rsidR="00CA31F3" w:rsidRDefault="00CA31F3" w:rsidP="00CA31F3">
      <w:pPr>
        <w:pStyle w:val="PL"/>
        <w:rPr>
          <w:lang w:eastAsia="zh-CN"/>
        </w:rPr>
      </w:pPr>
      <w:r>
        <w:t xml:space="preserve">        Represents the parameters to request the creation or update of a </w:t>
      </w:r>
      <w:r>
        <w:rPr>
          <w:lang w:eastAsia="zh-CN"/>
        </w:rPr>
        <w:t>subscription</w:t>
      </w:r>
    </w:p>
    <w:p w14:paraId="244425B6" w14:textId="77777777" w:rsidR="00CA31F3" w:rsidRDefault="00CA31F3" w:rsidP="00CA31F3">
      <w:pPr>
        <w:pStyle w:val="PL"/>
      </w:pPr>
      <w:r>
        <w:t xml:space="preserve">       </w:t>
      </w:r>
      <w:r>
        <w:rPr>
          <w:lang w:eastAsia="zh-CN"/>
        </w:rPr>
        <w:t xml:space="preserve"> to </w:t>
      </w:r>
      <w:r>
        <w:t>r</w:t>
      </w:r>
      <w:r w:rsidRPr="00B14C1D">
        <w:t xml:space="preserve">eal-time UAV </w:t>
      </w:r>
      <w:r>
        <w:t>s</w:t>
      </w:r>
      <w:r w:rsidRPr="00B14C1D">
        <w:t xml:space="preserve">tatus </w:t>
      </w:r>
      <w:r>
        <w:t>reporting.</w:t>
      </w:r>
    </w:p>
    <w:p w14:paraId="656779E0" w14:textId="77777777" w:rsidR="00CA31F3" w:rsidRDefault="00CA31F3" w:rsidP="00CA31F3">
      <w:pPr>
        <w:pStyle w:val="PL"/>
      </w:pPr>
      <w:r>
        <w:t xml:space="preserve">      type: object</w:t>
      </w:r>
    </w:p>
    <w:p w14:paraId="4DBB8082" w14:textId="77777777" w:rsidR="00CA31F3" w:rsidRDefault="00CA31F3" w:rsidP="00CA31F3">
      <w:pPr>
        <w:pStyle w:val="PL"/>
      </w:pPr>
      <w:r>
        <w:t xml:space="preserve">      properties:</w:t>
      </w:r>
    </w:p>
    <w:p w14:paraId="2D3DD7EA" w14:textId="77777777" w:rsidR="00CA31F3" w:rsidRDefault="00CA31F3" w:rsidP="00CA31F3">
      <w:pPr>
        <w:pStyle w:val="PL"/>
      </w:pPr>
      <w:r>
        <w:t xml:space="preserve">        uassId:</w:t>
      </w:r>
    </w:p>
    <w:p w14:paraId="3890F9EF" w14:textId="77777777" w:rsidR="00CA31F3" w:rsidRDefault="00CA31F3" w:rsidP="00CA31F3">
      <w:pPr>
        <w:pStyle w:val="PL"/>
      </w:pPr>
      <w:r>
        <w:t xml:space="preserve">          $ref: 'TS29122_CommonData.yaml#/components/schemas/</w:t>
      </w:r>
      <w:r>
        <w:rPr>
          <w:lang w:eastAsia="zh-CN"/>
        </w:rPr>
        <w:t>Uri</w:t>
      </w:r>
      <w:r>
        <w:t>'</w:t>
      </w:r>
    </w:p>
    <w:p w14:paraId="2CD11C11" w14:textId="77777777" w:rsidR="00CA31F3" w:rsidRDefault="00CA31F3" w:rsidP="00CA31F3">
      <w:pPr>
        <w:pStyle w:val="PL"/>
      </w:pPr>
      <w:r>
        <w:t xml:space="preserve">        uavIds:</w:t>
      </w:r>
    </w:p>
    <w:p w14:paraId="6D2E94A3" w14:textId="77777777" w:rsidR="00CA31F3" w:rsidRDefault="00CA31F3" w:rsidP="00CA31F3">
      <w:pPr>
        <w:pStyle w:val="PL"/>
      </w:pPr>
      <w:r>
        <w:lastRenderedPageBreak/>
        <w:t xml:space="preserve">          type: array</w:t>
      </w:r>
    </w:p>
    <w:p w14:paraId="2F09109A" w14:textId="77777777" w:rsidR="00CA31F3" w:rsidRDefault="00CA31F3" w:rsidP="00CA31F3">
      <w:pPr>
        <w:pStyle w:val="PL"/>
      </w:pPr>
      <w:r>
        <w:t xml:space="preserve">          items:</w:t>
      </w:r>
    </w:p>
    <w:p w14:paraId="09CEA044" w14:textId="77777777" w:rsidR="00CA31F3" w:rsidRDefault="00CA31F3" w:rsidP="00CA31F3">
      <w:pPr>
        <w:pStyle w:val="PL"/>
      </w:pPr>
      <w:r>
        <w:t xml:space="preserve">            $ref: '</w:t>
      </w:r>
      <w:r w:rsidRPr="00F375A5">
        <w:t>TS29257_UAE_C2OperationModeManagement.yaml</w:t>
      </w:r>
      <w:r>
        <w:t>#/components/schemas/UavId'</w:t>
      </w:r>
    </w:p>
    <w:p w14:paraId="56E70CA5" w14:textId="77777777" w:rsidR="00CA31F3" w:rsidRDefault="00CA31F3" w:rsidP="00CA31F3">
      <w:pPr>
        <w:pStyle w:val="PL"/>
      </w:pPr>
      <w:r>
        <w:t xml:space="preserve">          minItems: 1</w:t>
      </w:r>
    </w:p>
    <w:p w14:paraId="78DCFBC4" w14:textId="77777777" w:rsidR="00CA31F3" w:rsidRDefault="00CA31F3" w:rsidP="00CA31F3">
      <w:pPr>
        <w:pStyle w:val="PL"/>
      </w:pPr>
      <w:r>
        <w:t xml:space="preserve">        notificationUri:</w:t>
      </w:r>
    </w:p>
    <w:p w14:paraId="50B388A3" w14:textId="77777777" w:rsidR="00CA31F3" w:rsidRDefault="00CA31F3" w:rsidP="00CA31F3">
      <w:pPr>
        <w:pStyle w:val="PL"/>
      </w:pPr>
      <w:r>
        <w:t xml:space="preserve">          $ref: 'TS29122_CommonData.yaml#/components/schemas/</w:t>
      </w:r>
      <w:r>
        <w:rPr>
          <w:lang w:eastAsia="zh-CN"/>
        </w:rPr>
        <w:t>Uri</w:t>
      </w:r>
      <w:r>
        <w:t>'</w:t>
      </w:r>
    </w:p>
    <w:p w14:paraId="128DA790" w14:textId="77777777" w:rsidR="00CA31F3" w:rsidRDefault="00CA31F3" w:rsidP="00CA31F3">
      <w:pPr>
        <w:pStyle w:val="PL"/>
      </w:pPr>
      <w:r>
        <w:t xml:space="preserve">        suppFeat:</w:t>
      </w:r>
    </w:p>
    <w:p w14:paraId="5F620AB0" w14:textId="77777777" w:rsidR="00CA31F3" w:rsidRDefault="00CA31F3" w:rsidP="00CA31F3">
      <w:pPr>
        <w:pStyle w:val="PL"/>
      </w:pPr>
      <w:r>
        <w:t xml:space="preserve">          $ref: 'TS29571_CommonData.yaml#/components/schemas/SupportedFeatures'</w:t>
      </w:r>
    </w:p>
    <w:p w14:paraId="4F40F7CD" w14:textId="77777777" w:rsidR="00CA31F3" w:rsidRDefault="00CA31F3" w:rsidP="00CA31F3">
      <w:pPr>
        <w:pStyle w:val="PL"/>
      </w:pPr>
      <w:r>
        <w:t xml:space="preserve">      required:</w:t>
      </w:r>
    </w:p>
    <w:p w14:paraId="0A6F429A" w14:textId="77777777" w:rsidR="00CA31F3" w:rsidRDefault="00CA31F3" w:rsidP="00CA31F3">
      <w:pPr>
        <w:pStyle w:val="PL"/>
      </w:pPr>
      <w:r>
        <w:t xml:space="preserve">        - uassId</w:t>
      </w:r>
    </w:p>
    <w:p w14:paraId="695ABA3A" w14:textId="77777777" w:rsidR="00CA31F3" w:rsidRDefault="00CA31F3" w:rsidP="00CA31F3">
      <w:pPr>
        <w:pStyle w:val="PL"/>
      </w:pPr>
      <w:r>
        <w:t xml:space="preserve">        - uavIds</w:t>
      </w:r>
    </w:p>
    <w:p w14:paraId="58A72A52" w14:textId="77777777" w:rsidR="00CA31F3" w:rsidRDefault="00CA31F3" w:rsidP="00CA31F3">
      <w:pPr>
        <w:pStyle w:val="PL"/>
      </w:pPr>
      <w:r>
        <w:t xml:space="preserve">        - notificationUri</w:t>
      </w:r>
    </w:p>
    <w:p w14:paraId="200F712B" w14:textId="77777777" w:rsidR="00CA31F3" w:rsidRDefault="00CA31F3" w:rsidP="00CA31F3">
      <w:pPr>
        <w:pStyle w:val="PL"/>
      </w:pPr>
    </w:p>
    <w:p w14:paraId="0B754F3F" w14:textId="77777777" w:rsidR="00CA31F3" w:rsidRDefault="00CA31F3" w:rsidP="00CA31F3">
      <w:pPr>
        <w:pStyle w:val="PL"/>
      </w:pPr>
      <w:r>
        <w:t xml:space="preserve">    </w:t>
      </w:r>
      <w:r w:rsidRPr="00140596">
        <w:t>RTUavStatusNotif</w:t>
      </w:r>
      <w:r>
        <w:t>:</w:t>
      </w:r>
    </w:p>
    <w:p w14:paraId="2E6DE873" w14:textId="77777777" w:rsidR="00CA31F3" w:rsidRDefault="00CA31F3" w:rsidP="00CA31F3">
      <w:pPr>
        <w:pStyle w:val="PL"/>
        <w:rPr>
          <w:rFonts w:cs="Arial"/>
          <w:szCs w:val="18"/>
          <w:lang w:eastAsia="zh-CN"/>
        </w:rPr>
      </w:pPr>
      <w:r>
        <w:t xml:space="preserve">      description: </w:t>
      </w:r>
      <w:r>
        <w:rPr>
          <w:rFonts w:cs="Arial"/>
          <w:szCs w:val="18"/>
          <w:lang w:eastAsia="zh-CN"/>
        </w:rPr>
        <w:t xml:space="preserve">Represents a </w:t>
      </w:r>
      <w:r>
        <w:t>r</w:t>
      </w:r>
      <w:r w:rsidRPr="00B14C1D">
        <w:t xml:space="preserve">eal-time UAV </w:t>
      </w:r>
      <w:r>
        <w:t>s</w:t>
      </w:r>
      <w:r w:rsidRPr="00B14C1D">
        <w:t xml:space="preserve">tatus </w:t>
      </w:r>
      <w:r>
        <w:t>notification.</w:t>
      </w:r>
    </w:p>
    <w:p w14:paraId="497B3EF8" w14:textId="77777777" w:rsidR="00CA31F3" w:rsidRDefault="00CA31F3" w:rsidP="00CA31F3">
      <w:pPr>
        <w:pStyle w:val="PL"/>
      </w:pPr>
      <w:r>
        <w:t xml:space="preserve">      type: object</w:t>
      </w:r>
    </w:p>
    <w:p w14:paraId="182B9CF8" w14:textId="77777777" w:rsidR="00CA31F3" w:rsidRDefault="00CA31F3" w:rsidP="00CA31F3">
      <w:pPr>
        <w:pStyle w:val="PL"/>
      </w:pPr>
      <w:r>
        <w:t xml:space="preserve">      properties:</w:t>
      </w:r>
    </w:p>
    <w:p w14:paraId="5C3186A5" w14:textId="77777777" w:rsidR="00CA31F3" w:rsidRDefault="00CA31F3" w:rsidP="00CA31F3">
      <w:pPr>
        <w:pStyle w:val="PL"/>
      </w:pPr>
      <w:r>
        <w:t xml:space="preserve">        subscriptionId:</w:t>
      </w:r>
    </w:p>
    <w:p w14:paraId="73075CC0" w14:textId="77777777" w:rsidR="00CA31F3" w:rsidRDefault="00CA31F3" w:rsidP="00CA31F3">
      <w:pPr>
        <w:pStyle w:val="PL"/>
      </w:pPr>
      <w:r>
        <w:t xml:space="preserve">          type: string</w:t>
      </w:r>
    </w:p>
    <w:p w14:paraId="7C7E38C4" w14:textId="77777777" w:rsidR="00CA31F3" w:rsidRDefault="00CA31F3" w:rsidP="00CA31F3">
      <w:pPr>
        <w:pStyle w:val="PL"/>
      </w:pPr>
      <w:r>
        <w:t xml:space="preserve">        rTUavStatus:</w:t>
      </w:r>
    </w:p>
    <w:p w14:paraId="1154C3B2" w14:textId="77777777" w:rsidR="00CA31F3" w:rsidRDefault="00CA31F3" w:rsidP="00CA31F3">
      <w:pPr>
        <w:pStyle w:val="PL"/>
      </w:pPr>
      <w:r>
        <w:t xml:space="preserve">          type: array</w:t>
      </w:r>
    </w:p>
    <w:p w14:paraId="7BE44D51" w14:textId="77777777" w:rsidR="00CA31F3" w:rsidRDefault="00CA31F3" w:rsidP="00CA31F3">
      <w:pPr>
        <w:pStyle w:val="PL"/>
      </w:pPr>
      <w:r>
        <w:t xml:space="preserve">          items:</w:t>
      </w:r>
    </w:p>
    <w:p w14:paraId="00770B79" w14:textId="77777777" w:rsidR="00CA31F3" w:rsidRDefault="00CA31F3" w:rsidP="00CA31F3">
      <w:pPr>
        <w:pStyle w:val="PL"/>
      </w:pPr>
      <w:r>
        <w:t xml:space="preserve">            $ref: '#/components/schemas/RTUavStatus'</w:t>
      </w:r>
    </w:p>
    <w:p w14:paraId="71FFDBEC" w14:textId="77777777" w:rsidR="00CA31F3" w:rsidRDefault="00CA31F3" w:rsidP="00CA31F3">
      <w:pPr>
        <w:pStyle w:val="PL"/>
      </w:pPr>
      <w:r>
        <w:t xml:space="preserve">          minItems: 1</w:t>
      </w:r>
    </w:p>
    <w:p w14:paraId="7FA4EB10" w14:textId="77777777" w:rsidR="00CA31F3" w:rsidRDefault="00CA31F3" w:rsidP="00CA31F3">
      <w:pPr>
        <w:pStyle w:val="PL"/>
      </w:pPr>
      <w:r>
        <w:t xml:space="preserve">      required:</w:t>
      </w:r>
    </w:p>
    <w:p w14:paraId="74DAB3A1" w14:textId="77777777" w:rsidR="00CA31F3" w:rsidRDefault="00CA31F3" w:rsidP="00CA31F3">
      <w:pPr>
        <w:pStyle w:val="PL"/>
      </w:pPr>
      <w:r>
        <w:t xml:space="preserve">        - subscriptionId</w:t>
      </w:r>
    </w:p>
    <w:p w14:paraId="052A1A35" w14:textId="77777777" w:rsidR="00CA31F3" w:rsidRDefault="00CA31F3" w:rsidP="00CA31F3">
      <w:pPr>
        <w:pStyle w:val="PL"/>
      </w:pPr>
      <w:r>
        <w:t xml:space="preserve">        - rTUavStatus</w:t>
      </w:r>
    </w:p>
    <w:p w14:paraId="3B3C1A54" w14:textId="77777777" w:rsidR="00CA31F3" w:rsidRDefault="00CA31F3" w:rsidP="00CA31F3">
      <w:pPr>
        <w:pStyle w:val="PL"/>
      </w:pPr>
    </w:p>
    <w:p w14:paraId="0BCACF67" w14:textId="77777777" w:rsidR="00CA31F3" w:rsidRDefault="00CA31F3" w:rsidP="00CA31F3">
      <w:pPr>
        <w:pStyle w:val="PL"/>
      </w:pPr>
      <w:r>
        <w:t xml:space="preserve">    RTUavStatus:</w:t>
      </w:r>
    </w:p>
    <w:p w14:paraId="7E834F72" w14:textId="77777777" w:rsidR="00CA31F3" w:rsidRDefault="00CA31F3" w:rsidP="00CA31F3">
      <w:pPr>
        <w:pStyle w:val="PL"/>
        <w:rPr>
          <w:rFonts w:cs="Arial"/>
          <w:szCs w:val="18"/>
          <w:lang w:eastAsia="zh-CN"/>
        </w:rPr>
      </w:pPr>
      <w:r>
        <w:t xml:space="preserve">      description: </w:t>
      </w:r>
      <w:r>
        <w:rPr>
          <w:rFonts w:cs="Arial"/>
          <w:szCs w:val="18"/>
          <w:lang w:eastAsia="zh-CN"/>
        </w:rPr>
        <w:t xml:space="preserve">Represents </w:t>
      </w:r>
      <w:r>
        <w:t>r</w:t>
      </w:r>
      <w:r w:rsidRPr="00B14C1D">
        <w:t xml:space="preserve">eal-time UAV </w:t>
      </w:r>
      <w:r>
        <w:t>s</w:t>
      </w:r>
      <w:r w:rsidRPr="00B14C1D">
        <w:t>tatus</w:t>
      </w:r>
      <w:r>
        <w:t xml:space="preserve"> information</w:t>
      </w:r>
      <w:r>
        <w:rPr>
          <w:rFonts w:cs="Arial"/>
          <w:szCs w:val="18"/>
          <w:lang w:eastAsia="zh-CN"/>
        </w:rPr>
        <w:t>.</w:t>
      </w:r>
    </w:p>
    <w:p w14:paraId="0E8BCEFD" w14:textId="77777777" w:rsidR="00CA31F3" w:rsidRDefault="00CA31F3" w:rsidP="00CA31F3">
      <w:pPr>
        <w:pStyle w:val="PL"/>
      </w:pPr>
      <w:r>
        <w:t xml:space="preserve">      type: object</w:t>
      </w:r>
    </w:p>
    <w:p w14:paraId="24907C14" w14:textId="77777777" w:rsidR="00CA31F3" w:rsidRDefault="00CA31F3" w:rsidP="00CA31F3">
      <w:pPr>
        <w:pStyle w:val="PL"/>
      </w:pPr>
      <w:r>
        <w:t xml:space="preserve">      properties:</w:t>
      </w:r>
    </w:p>
    <w:p w14:paraId="55F4DFA2" w14:textId="77777777" w:rsidR="00CA31F3" w:rsidRDefault="00CA31F3" w:rsidP="00CA31F3">
      <w:pPr>
        <w:pStyle w:val="PL"/>
      </w:pPr>
      <w:r>
        <w:t xml:space="preserve">        uavId:</w:t>
      </w:r>
    </w:p>
    <w:p w14:paraId="2E3437EC" w14:textId="77777777" w:rsidR="00CA31F3" w:rsidRDefault="00CA31F3" w:rsidP="00CA31F3">
      <w:pPr>
        <w:pStyle w:val="PL"/>
      </w:pPr>
      <w:r>
        <w:t xml:space="preserve">          $ref: '</w:t>
      </w:r>
      <w:r w:rsidRPr="00F375A5">
        <w:t>TS29257_UAE_C2OperationModeManagement.yaml</w:t>
      </w:r>
      <w:r>
        <w:t>#/components/schemas/UavId'</w:t>
      </w:r>
    </w:p>
    <w:p w14:paraId="24522C0F" w14:textId="77777777" w:rsidR="00CA31F3" w:rsidRDefault="00CA31F3" w:rsidP="00CA31F3">
      <w:pPr>
        <w:pStyle w:val="PL"/>
      </w:pPr>
      <w:r>
        <w:t xml:space="preserve">        uavNetConnStatus:</w:t>
      </w:r>
    </w:p>
    <w:p w14:paraId="7F70EE52" w14:textId="77777777" w:rsidR="00CA31F3" w:rsidRDefault="00CA31F3" w:rsidP="00CA31F3">
      <w:pPr>
        <w:pStyle w:val="PL"/>
      </w:pPr>
      <w:r>
        <w:t xml:space="preserve">          $ref: '#/components/schemas/UavNetConnStatus'</w:t>
      </w:r>
    </w:p>
    <w:p w14:paraId="2A73CCCE" w14:textId="77777777" w:rsidR="00CA31F3" w:rsidRDefault="00CA31F3" w:rsidP="00CA31F3">
      <w:pPr>
        <w:pStyle w:val="PL"/>
      </w:pPr>
      <w:r>
        <w:t xml:space="preserve">        uavLocInfo:</w:t>
      </w:r>
    </w:p>
    <w:p w14:paraId="3784CEFB" w14:textId="77777777" w:rsidR="00CA31F3" w:rsidRDefault="00CA31F3" w:rsidP="00CA31F3">
      <w:pPr>
        <w:pStyle w:val="PL"/>
      </w:pPr>
      <w:r>
        <w:t xml:space="preserve">          $ref: '</w:t>
      </w:r>
      <w:r w:rsidRPr="00F375A5">
        <w:t>TS29</w:t>
      </w:r>
      <w:r>
        <w:t>122</w:t>
      </w:r>
      <w:r w:rsidRPr="00F375A5">
        <w:t>_</w:t>
      </w:r>
      <w:r>
        <w:t>MonitoringEvent</w:t>
      </w:r>
      <w:r w:rsidRPr="00F375A5">
        <w:t>.yaml</w:t>
      </w:r>
      <w:r>
        <w:t>#/components/schemas/LocationInfo'</w:t>
      </w:r>
    </w:p>
    <w:p w14:paraId="7D054C58" w14:textId="77777777" w:rsidR="00CA31F3" w:rsidRDefault="00CA31F3" w:rsidP="00CA31F3">
      <w:pPr>
        <w:pStyle w:val="PL"/>
      </w:pPr>
      <w:r>
        <w:t xml:space="preserve">      allOf:</w:t>
      </w:r>
    </w:p>
    <w:p w14:paraId="4F4ED204" w14:textId="77777777" w:rsidR="00CA31F3" w:rsidRDefault="00CA31F3" w:rsidP="00CA31F3">
      <w:pPr>
        <w:pStyle w:val="PL"/>
      </w:pPr>
      <w:r>
        <w:t xml:space="preserve">        - required: [uavId]</w:t>
      </w:r>
    </w:p>
    <w:p w14:paraId="1DDBBBA5" w14:textId="77777777" w:rsidR="00CA31F3" w:rsidRDefault="00CA31F3" w:rsidP="00CA31F3">
      <w:pPr>
        <w:pStyle w:val="PL"/>
      </w:pPr>
      <w:r>
        <w:t xml:space="preserve">        - oneOf:</w:t>
      </w:r>
    </w:p>
    <w:p w14:paraId="11BA7AC4" w14:textId="77777777" w:rsidR="00CA31F3" w:rsidRDefault="00CA31F3" w:rsidP="00CA31F3">
      <w:pPr>
        <w:pStyle w:val="PL"/>
      </w:pPr>
      <w:r>
        <w:t xml:space="preserve">          - required: [uavLocInfo]</w:t>
      </w:r>
    </w:p>
    <w:p w14:paraId="3A04722B" w14:textId="77777777" w:rsidR="00CA31F3" w:rsidRDefault="00CA31F3" w:rsidP="00CA31F3">
      <w:pPr>
        <w:pStyle w:val="PL"/>
      </w:pPr>
      <w:r>
        <w:t xml:space="preserve">          - allOf:</w:t>
      </w:r>
    </w:p>
    <w:p w14:paraId="579CA19A" w14:textId="77777777" w:rsidR="00CA31F3" w:rsidRDefault="00CA31F3" w:rsidP="00CA31F3">
      <w:pPr>
        <w:pStyle w:val="PL"/>
      </w:pPr>
      <w:r>
        <w:t xml:space="preserve">            - required: [uavLocInfo]</w:t>
      </w:r>
    </w:p>
    <w:p w14:paraId="2EF083D0" w14:textId="77777777" w:rsidR="00CA31F3" w:rsidRDefault="00CA31F3" w:rsidP="00CA31F3">
      <w:pPr>
        <w:pStyle w:val="PL"/>
      </w:pPr>
      <w:r>
        <w:t xml:space="preserve">            - required: [uavNetConnStatus]</w:t>
      </w:r>
    </w:p>
    <w:p w14:paraId="5BFD877F" w14:textId="77777777" w:rsidR="00CA31F3" w:rsidRDefault="00CA31F3" w:rsidP="00CA31F3">
      <w:pPr>
        <w:pStyle w:val="PL"/>
      </w:pPr>
    </w:p>
    <w:p w14:paraId="2843F12C" w14:textId="77777777" w:rsidR="00CA31F3" w:rsidRDefault="00CA31F3" w:rsidP="00CA31F3">
      <w:pPr>
        <w:pStyle w:val="PL"/>
      </w:pPr>
      <w:r>
        <w:t xml:space="preserve">    UavNetConnStatus:</w:t>
      </w:r>
    </w:p>
    <w:p w14:paraId="5187FD40" w14:textId="77777777" w:rsidR="00CA31F3" w:rsidRDefault="00CA31F3" w:rsidP="00CA31F3">
      <w:pPr>
        <w:pStyle w:val="PL"/>
        <w:rPr>
          <w:rFonts w:cs="Arial"/>
          <w:szCs w:val="18"/>
          <w:lang w:eastAsia="zh-CN"/>
        </w:rPr>
      </w:pPr>
      <w:r>
        <w:t xml:space="preserve">      description: </w:t>
      </w:r>
      <w:r>
        <w:rPr>
          <w:rFonts w:cs="Arial"/>
          <w:szCs w:val="18"/>
          <w:lang w:eastAsia="zh-CN"/>
        </w:rPr>
        <w:t xml:space="preserve">Represents </w:t>
      </w:r>
      <w:r w:rsidRPr="00B14C1D">
        <w:t xml:space="preserve">UAV </w:t>
      </w:r>
      <w:r>
        <w:t>network connection status information</w:t>
      </w:r>
      <w:r>
        <w:rPr>
          <w:rFonts w:cs="Arial"/>
          <w:szCs w:val="18"/>
          <w:lang w:eastAsia="zh-CN"/>
        </w:rPr>
        <w:t>.</w:t>
      </w:r>
    </w:p>
    <w:p w14:paraId="690B590A" w14:textId="77777777" w:rsidR="00CA31F3" w:rsidRDefault="00CA31F3" w:rsidP="00CA31F3">
      <w:pPr>
        <w:pStyle w:val="PL"/>
      </w:pPr>
      <w:r>
        <w:t xml:space="preserve">      type: object</w:t>
      </w:r>
    </w:p>
    <w:p w14:paraId="7363B7D6" w14:textId="77777777" w:rsidR="00CA31F3" w:rsidRDefault="00CA31F3" w:rsidP="00CA31F3">
      <w:pPr>
        <w:pStyle w:val="PL"/>
      </w:pPr>
      <w:r>
        <w:t xml:space="preserve">      properties:</w:t>
      </w:r>
    </w:p>
    <w:p w14:paraId="53907976" w14:textId="77777777" w:rsidR="00CA31F3" w:rsidRDefault="00CA31F3" w:rsidP="00CA31F3">
      <w:pPr>
        <w:pStyle w:val="PL"/>
      </w:pPr>
      <w:r>
        <w:t xml:space="preserve">        statusInfo:</w:t>
      </w:r>
    </w:p>
    <w:p w14:paraId="68909349" w14:textId="77777777" w:rsidR="00CA31F3" w:rsidRDefault="00CA31F3" w:rsidP="00CA31F3">
      <w:pPr>
        <w:pStyle w:val="PL"/>
      </w:pPr>
      <w:r>
        <w:t xml:space="preserve">          $ref: '</w:t>
      </w:r>
      <w:r w:rsidRPr="00F375A5">
        <w:t>TS29</w:t>
      </w:r>
      <w:r>
        <w:t>122</w:t>
      </w:r>
      <w:r w:rsidRPr="00F375A5">
        <w:t>_</w:t>
      </w:r>
      <w:r>
        <w:t>MonitoringEvent</w:t>
      </w:r>
      <w:r w:rsidRPr="00F375A5">
        <w:t>.yaml</w:t>
      </w:r>
      <w:r>
        <w:t>#/components/schemas/MonitoringType'</w:t>
      </w:r>
    </w:p>
    <w:p w14:paraId="0D6F352F" w14:textId="77777777" w:rsidR="00CA31F3" w:rsidRDefault="00CA31F3" w:rsidP="00CA31F3">
      <w:pPr>
        <w:pStyle w:val="PL"/>
      </w:pPr>
      <w:r>
        <w:t xml:space="preserve">        timestamp:</w:t>
      </w:r>
    </w:p>
    <w:p w14:paraId="7E58017F" w14:textId="77777777" w:rsidR="00CA31F3" w:rsidRDefault="00CA31F3" w:rsidP="00CA31F3">
      <w:pPr>
        <w:pStyle w:val="PL"/>
      </w:pPr>
      <w:r>
        <w:t xml:space="preserve">          $ref: 'TS29122_CommonData.yaml#/components/schemas/</w:t>
      </w:r>
      <w:r>
        <w:rPr>
          <w:lang w:eastAsia="zh-CN"/>
        </w:rPr>
        <w:t>DateTime</w:t>
      </w:r>
      <w:r>
        <w:t>'</w:t>
      </w:r>
    </w:p>
    <w:p w14:paraId="113E5289" w14:textId="77777777" w:rsidR="00CA31F3" w:rsidRDefault="00CA31F3" w:rsidP="00CA31F3">
      <w:pPr>
        <w:pStyle w:val="PL"/>
      </w:pPr>
      <w:r>
        <w:t xml:space="preserve">      required:</w:t>
      </w:r>
    </w:p>
    <w:p w14:paraId="1EF10CBE" w14:textId="77777777" w:rsidR="00CA31F3" w:rsidRDefault="00CA31F3" w:rsidP="00CA31F3">
      <w:pPr>
        <w:pStyle w:val="PL"/>
      </w:pPr>
      <w:r>
        <w:t xml:space="preserve">        - statusInfo</w:t>
      </w:r>
    </w:p>
    <w:p w14:paraId="208286A1" w14:textId="77777777" w:rsidR="00CA31F3" w:rsidRDefault="00CA31F3" w:rsidP="00CA31F3">
      <w:pPr>
        <w:pStyle w:val="PL"/>
      </w:pPr>
      <w:r>
        <w:t xml:space="preserve">        - timestamp</w:t>
      </w:r>
    </w:p>
    <w:p w14:paraId="4A738B68" w14:textId="77777777" w:rsidR="00CA31F3" w:rsidRDefault="00CA31F3" w:rsidP="00CA31F3">
      <w:pPr>
        <w:pStyle w:val="PL"/>
      </w:pPr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14:paraId="008C687E" w14:textId="4CA81E29" w:rsidR="00EA3058" w:rsidRPr="00FD3BBA" w:rsidRDefault="00EA3058" w:rsidP="00EA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End of</w:t>
      </w:r>
      <w:r w:rsidR="00D13AE6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</w:t>
      </w:r>
    </w:p>
    <w:sectPr w:rsidR="00EA3058" w:rsidRPr="00FD3BBA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C4D23" w14:textId="77777777" w:rsidR="008151C5" w:rsidRDefault="008151C5">
      <w:r>
        <w:separator/>
      </w:r>
    </w:p>
  </w:endnote>
  <w:endnote w:type="continuationSeparator" w:id="0">
    <w:p w14:paraId="721A7C0E" w14:textId="77777777" w:rsidR="008151C5" w:rsidRDefault="0081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F9387" w14:textId="77777777" w:rsidR="008151C5" w:rsidRDefault="008151C5">
      <w:r>
        <w:separator/>
      </w:r>
    </w:p>
  </w:footnote>
  <w:footnote w:type="continuationSeparator" w:id="0">
    <w:p w14:paraId="1C1F4F33" w14:textId="77777777" w:rsidR="008151C5" w:rsidRDefault="00815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BF107" w14:textId="77777777" w:rsidR="006E736F" w:rsidRDefault="006E736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75CE9" w14:textId="77777777" w:rsidR="006E736F" w:rsidRDefault="006E73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889FE" w14:textId="77777777" w:rsidR="006E736F" w:rsidRDefault="006E736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C5FCF" w14:textId="77777777" w:rsidR="006E736F" w:rsidRDefault="006E73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8AE04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986A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DE22F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4056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C094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F8BD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8D2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5080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F96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652E74"/>
    <w:multiLevelType w:val="hybridMultilevel"/>
    <w:tmpl w:val="FCF85402"/>
    <w:lvl w:ilvl="0" w:tplc="4B30E00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680169C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94C6247"/>
    <w:multiLevelType w:val="hybridMultilevel"/>
    <w:tmpl w:val="2C9833A6"/>
    <w:lvl w:ilvl="0" w:tplc="645C80A8">
      <w:start w:val="6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6D6EB9"/>
    <w:multiLevelType w:val="hybridMultilevel"/>
    <w:tmpl w:val="2340D8E6"/>
    <w:lvl w:ilvl="0" w:tplc="40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15AB6E32"/>
    <w:multiLevelType w:val="hybridMultilevel"/>
    <w:tmpl w:val="9DA4238A"/>
    <w:lvl w:ilvl="0" w:tplc="90C0BE4A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E4F7987"/>
    <w:multiLevelType w:val="hybridMultilevel"/>
    <w:tmpl w:val="473675B4"/>
    <w:lvl w:ilvl="0" w:tplc="CE703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2B07A4E"/>
    <w:multiLevelType w:val="hybridMultilevel"/>
    <w:tmpl w:val="7154141E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22D50A6A"/>
    <w:multiLevelType w:val="hybridMultilevel"/>
    <w:tmpl w:val="B6E87D76"/>
    <w:lvl w:ilvl="0" w:tplc="A2BED3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273C6D0A"/>
    <w:multiLevelType w:val="hybridMultilevel"/>
    <w:tmpl w:val="B0BA4FDA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7412551A">
      <w:start w:val="4"/>
      <w:numFmt w:val="bullet"/>
      <w:lvlText w:val="-"/>
      <w:lvlJc w:val="left"/>
      <w:pPr>
        <w:ind w:left="1124" w:hanging="42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1D1735"/>
    <w:multiLevelType w:val="hybridMultilevel"/>
    <w:tmpl w:val="83386084"/>
    <w:lvl w:ilvl="0" w:tplc="B308BD60">
      <w:start w:val="2021"/>
      <w:numFmt w:val="bullet"/>
      <w:lvlText w:val="-"/>
      <w:lvlJc w:val="left"/>
      <w:pPr>
        <w:ind w:left="462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4" w15:restartNumberingAfterBreak="0">
    <w:nsid w:val="3C814F01"/>
    <w:multiLevelType w:val="hybridMultilevel"/>
    <w:tmpl w:val="38D4A958"/>
    <w:lvl w:ilvl="0" w:tplc="008A1308">
      <w:start w:val="1"/>
      <w:numFmt w:val="bullet"/>
      <w:lvlText w:val="-"/>
      <w:lvlJc w:val="left"/>
      <w:pPr>
        <w:ind w:left="460" w:hanging="360"/>
      </w:pPr>
      <w:rPr>
        <w:rFonts w:ascii="Times New Roman" w:eastAsia="宋体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3DC451D2"/>
    <w:multiLevelType w:val="hybridMultilevel"/>
    <w:tmpl w:val="D2F69FB6"/>
    <w:lvl w:ilvl="0" w:tplc="ECDC6E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A4A42"/>
    <w:multiLevelType w:val="hybridMultilevel"/>
    <w:tmpl w:val="4BAED9B6"/>
    <w:lvl w:ilvl="0" w:tplc="FB5CA916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489E1532"/>
    <w:multiLevelType w:val="multilevel"/>
    <w:tmpl w:val="C090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EAA1997"/>
    <w:multiLevelType w:val="hybridMultilevel"/>
    <w:tmpl w:val="27F2D668"/>
    <w:lvl w:ilvl="0" w:tplc="DDC2EA0A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C2F9A"/>
    <w:multiLevelType w:val="hybridMultilevel"/>
    <w:tmpl w:val="DCD2E56A"/>
    <w:lvl w:ilvl="0" w:tplc="AE8831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1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A3B53"/>
    <w:multiLevelType w:val="hybridMultilevel"/>
    <w:tmpl w:val="7D98BA10"/>
    <w:lvl w:ilvl="0" w:tplc="7B5632BA">
      <w:start w:val="6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7069B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D9D6E86"/>
    <w:multiLevelType w:val="hybridMultilevel"/>
    <w:tmpl w:val="46325F44"/>
    <w:lvl w:ilvl="0" w:tplc="9558B92C">
      <w:numFmt w:val="bullet"/>
      <w:lvlText w:val="-"/>
      <w:lvlJc w:val="left"/>
      <w:pPr>
        <w:ind w:left="1174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20"/>
      </w:pPr>
      <w:rPr>
        <w:rFonts w:ascii="Wingdings" w:hAnsi="Wingdings" w:hint="default"/>
      </w:rPr>
    </w:lvl>
  </w:abstractNum>
  <w:abstractNum w:abstractNumId="37" w15:restartNumberingAfterBreak="0">
    <w:nsid w:val="6F06086D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15"/>
  </w:num>
  <w:num w:numId="3">
    <w:abstractNumId w:val="28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8">
    <w:abstractNumId w:val="26"/>
  </w:num>
  <w:num w:numId="9">
    <w:abstractNumId w:val="33"/>
  </w:num>
  <w:num w:numId="1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1">
    <w:abstractNumId w:val="8"/>
  </w:num>
  <w:num w:numId="12">
    <w:abstractNumId w:val="19"/>
  </w:num>
  <w:num w:numId="13">
    <w:abstractNumId w:val="17"/>
  </w:num>
  <w:num w:numId="14">
    <w:abstractNumId w:val="25"/>
  </w:num>
  <w:num w:numId="15">
    <w:abstractNumId w:val="30"/>
  </w:num>
  <w:num w:numId="16">
    <w:abstractNumId w:val="9"/>
  </w:num>
  <w:num w:numId="17">
    <w:abstractNumId w:val="27"/>
  </w:num>
  <w:num w:numId="18">
    <w:abstractNumId w:val="18"/>
  </w:num>
  <w:num w:numId="19">
    <w:abstractNumId w:val="20"/>
  </w:num>
  <w:num w:numId="20">
    <w:abstractNumId w:val="11"/>
  </w:num>
  <w:num w:numId="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2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23">
    <w:abstractNumId w:val="36"/>
  </w:num>
  <w:num w:numId="24">
    <w:abstractNumId w:val="16"/>
  </w:num>
  <w:num w:numId="25">
    <w:abstractNumId w:val="23"/>
  </w:num>
  <w:num w:numId="26">
    <w:abstractNumId w:val="24"/>
  </w:num>
  <w:num w:numId="27">
    <w:abstractNumId w:val="29"/>
  </w:num>
  <w:num w:numId="28">
    <w:abstractNumId w:val="12"/>
  </w:num>
  <w:num w:numId="29">
    <w:abstractNumId w:val="34"/>
  </w:num>
  <w:num w:numId="30">
    <w:abstractNumId w:val="31"/>
  </w:num>
  <w:num w:numId="31">
    <w:abstractNumId w:val="37"/>
  </w:num>
  <w:num w:numId="32">
    <w:abstractNumId w:val="14"/>
  </w:num>
  <w:num w:numId="33">
    <w:abstractNumId w:val="32"/>
  </w:num>
  <w:num w:numId="34">
    <w:abstractNumId w:val="35"/>
  </w:num>
  <w:num w:numId="35">
    <w:abstractNumId w:val="13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[AEM, Huawei] 05-2022">
    <w15:presenceInfo w15:providerId="None" w15:userId="[AEM, Huawei] 05-20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029E4"/>
    <w:rsid w:val="00006178"/>
    <w:rsid w:val="00012EBD"/>
    <w:rsid w:val="000166BB"/>
    <w:rsid w:val="00017196"/>
    <w:rsid w:val="00040908"/>
    <w:rsid w:val="00041AB8"/>
    <w:rsid w:val="00045AC0"/>
    <w:rsid w:val="00052FB6"/>
    <w:rsid w:val="00062D8B"/>
    <w:rsid w:val="000641F7"/>
    <w:rsid w:val="000675AA"/>
    <w:rsid w:val="0007589F"/>
    <w:rsid w:val="00077A88"/>
    <w:rsid w:val="00080860"/>
    <w:rsid w:val="00081928"/>
    <w:rsid w:val="000832D5"/>
    <w:rsid w:val="00084AC9"/>
    <w:rsid w:val="000876F0"/>
    <w:rsid w:val="00091573"/>
    <w:rsid w:val="00092C1D"/>
    <w:rsid w:val="00093C29"/>
    <w:rsid w:val="00096E1C"/>
    <w:rsid w:val="000A0430"/>
    <w:rsid w:val="000A170F"/>
    <w:rsid w:val="000A2697"/>
    <w:rsid w:val="000A3558"/>
    <w:rsid w:val="000A4CCF"/>
    <w:rsid w:val="000A59A0"/>
    <w:rsid w:val="000B0E31"/>
    <w:rsid w:val="000B33A5"/>
    <w:rsid w:val="000B36FF"/>
    <w:rsid w:val="000B4353"/>
    <w:rsid w:val="000B5011"/>
    <w:rsid w:val="000C6536"/>
    <w:rsid w:val="000D05E8"/>
    <w:rsid w:val="000D7422"/>
    <w:rsid w:val="000E275D"/>
    <w:rsid w:val="000E4783"/>
    <w:rsid w:val="000F044A"/>
    <w:rsid w:val="000F3A5D"/>
    <w:rsid w:val="000F4870"/>
    <w:rsid w:val="000F4B59"/>
    <w:rsid w:val="000F677F"/>
    <w:rsid w:val="000F6810"/>
    <w:rsid w:val="001003DD"/>
    <w:rsid w:val="001021A4"/>
    <w:rsid w:val="00103C6D"/>
    <w:rsid w:val="00104C12"/>
    <w:rsid w:val="00105876"/>
    <w:rsid w:val="0010697F"/>
    <w:rsid w:val="001118EF"/>
    <w:rsid w:val="00111999"/>
    <w:rsid w:val="00114BAC"/>
    <w:rsid w:val="001177A1"/>
    <w:rsid w:val="001178FD"/>
    <w:rsid w:val="0012030B"/>
    <w:rsid w:val="001258CA"/>
    <w:rsid w:val="00136ED7"/>
    <w:rsid w:val="001445BE"/>
    <w:rsid w:val="0014511A"/>
    <w:rsid w:val="00146A51"/>
    <w:rsid w:val="00151BF6"/>
    <w:rsid w:val="00154C79"/>
    <w:rsid w:val="00155034"/>
    <w:rsid w:val="00157C0B"/>
    <w:rsid w:val="00160F29"/>
    <w:rsid w:val="001623E2"/>
    <w:rsid w:val="00162BAF"/>
    <w:rsid w:val="00181DC7"/>
    <w:rsid w:val="001A1231"/>
    <w:rsid w:val="001A43A2"/>
    <w:rsid w:val="001A7DBF"/>
    <w:rsid w:val="001B7407"/>
    <w:rsid w:val="001C0719"/>
    <w:rsid w:val="001D28D2"/>
    <w:rsid w:val="001D4571"/>
    <w:rsid w:val="001E0062"/>
    <w:rsid w:val="001F0E02"/>
    <w:rsid w:val="001F4246"/>
    <w:rsid w:val="001F6289"/>
    <w:rsid w:val="001F74FC"/>
    <w:rsid w:val="00200D52"/>
    <w:rsid w:val="00200E84"/>
    <w:rsid w:val="00202F1C"/>
    <w:rsid w:val="00203B93"/>
    <w:rsid w:val="00203F1A"/>
    <w:rsid w:val="002049F2"/>
    <w:rsid w:val="00221277"/>
    <w:rsid w:val="00222BCC"/>
    <w:rsid w:val="00225530"/>
    <w:rsid w:val="002328AE"/>
    <w:rsid w:val="002343BC"/>
    <w:rsid w:val="002375BD"/>
    <w:rsid w:val="00245087"/>
    <w:rsid w:val="0025282E"/>
    <w:rsid w:val="002533C1"/>
    <w:rsid w:val="00262DC5"/>
    <w:rsid w:val="00270544"/>
    <w:rsid w:val="00270A34"/>
    <w:rsid w:val="00281840"/>
    <w:rsid w:val="0029641F"/>
    <w:rsid w:val="0029724D"/>
    <w:rsid w:val="002A7CD2"/>
    <w:rsid w:val="002B0352"/>
    <w:rsid w:val="002B3D2F"/>
    <w:rsid w:val="002C25C6"/>
    <w:rsid w:val="002C3B8F"/>
    <w:rsid w:val="002D0B33"/>
    <w:rsid w:val="002D3845"/>
    <w:rsid w:val="002E77A8"/>
    <w:rsid w:val="002F23C4"/>
    <w:rsid w:val="002F5D92"/>
    <w:rsid w:val="00314102"/>
    <w:rsid w:val="003176BB"/>
    <w:rsid w:val="00317C47"/>
    <w:rsid w:val="00320917"/>
    <w:rsid w:val="0032132D"/>
    <w:rsid w:val="00322B19"/>
    <w:rsid w:val="00323AB0"/>
    <w:rsid w:val="00323E9C"/>
    <w:rsid w:val="00330488"/>
    <w:rsid w:val="00331F2E"/>
    <w:rsid w:val="0033268D"/>
    <w:rsid w:val="00350CAD"/>
    <w:rsid w:val="003529FF"/>
    <w:rsid w:val="00353E55"/>
    <w:rsid w:val="00354FCC"/>
    <w:rsid w:val="00362160"/>
    <w:rsid w:val="00362246"/>
    <w:rsid w:val="00365FF9"/>
    <w:rsid w:val="003709C4"/>
    <w:rsid w:val="003735FB"/>
    <w:rsid w:val="00376738"/>
    <w:rsid w:val="003805D9"/>
    <w:rsid w:val="00381DE1"/>
    <w:rsid w:val="00382A4D"/>
    <w:rsid w:val="00383513"/>
    <w:rsid w:val="0038408F"/>
    <w:rsid w:val="00384250"/>
    <w:rsid w:val="00384EE6"/>
    <w:rsid w:val="003870FD"/>
    <w:rsid w:val="0039027D"/>
    <w:rsid w:val="00390D5D"/>
    <w:rsid w:val="00390EFA"/>
    <w:rsid w:val="00392794"/>
    <w:rsid w:val="00396A0A"/>
    <w:rsid w:val="00396C9E"/>
    <w:rsid w:val="00396F34"/>
    <w:rsid w:val="003A440C"/>
    <w:rsid w:val="003A445D"/>
    <w:rsid w:val="003A48B8"/>
    <w:rsid w:val="003B121E"/>
    <w:rsid w:val="003B73D1"/>
    <w:rsid w:val="003B7F0B"/>
    <w:rsid w:val="003B7F25"/>
    <w:rsid w:val="003D049C"/>
    <w:rsid w:val="003D4D19"/>
    <w:rsid w:val="003D6D5D"/>
    <w:rsid w:val="003D6F6C"/>
    <w:rsid w:val="003D7012"/>
    <w:rsid w:val="003D7136"/>
    <w:rsid w:val="003E06EA"/>
    <w:rsid w:val="003E64C3"/>
    <w:rsid w:val="003F5922"/>
    <w:rsid w:val="003F5AB4"/>
    <w:rsid w:val="0040637C"/>
    <w:rsid w:val="00414ECA"/>
    <w:rsid w:val="00415B5A"/>
    <w:rsid w:val="0041713F"/>
    <w:rsid w:val="00420B42"/>
    <w:rsid w:val="00423238"/>
    <w:rsid w:val="0042374D"/>
    <w:rsid w:val="00431517"/>
    <w:rsid w:val="004340B8"/>
    <w:rsid w:val="004348EA"/>
    <w:rsid w:val="0043711C"/>
    <w:rsid w:val="00446301"/>
    <w:rsid w:val="00450D6F"/>
    <w:rsid w:val="004523D2"/>
    <w:rsid w:val="004526D6"/>
    <w:rsid w:val="00454FF2"/>
    <w:rsid w:val="004561D2"/>
    <w:rsid w:val="00470C13"/>
    <w:rsid w:val="00470C86"/>
    <w:rsid w:val="00474D42"/>
    <w:rsid w:val="004777D0"/>
    <w:rsid w:val="004837EA"/>
    <w:rsid w:val="004864F1"/>
    <w:rsid w:val="00486FAE"/>
    <w:rsid w:val="0049412C"/>
    <w:rsid w:val="00494956"/>
    <w:rsid w:val="004B2411"/>
    <w:rsid w:val="004B2E00"/>
    <w:rsid w:val="004B37F1"/>
    <w:rsid w:val="004B5DCA"/>
    <w:rsid w:val="004B6DC3"/>
    <w:rsid w:val="004B707F"/>
    <w:rsid w:val="004C0DD2"/>
    <w:rsid w:val="004D3D96"/>
    <w:rsid w:val="004D5FC6"/>
    <w:rsid w:val="004D7DC3"/>
    <w:rsid w:val="004E41A6"/>
    <w:rsid w:val="004E6CDA"/>
    <w:rsid w:val="004F0ADE"/>
    <w:rsid w:val="004F6945"/>
    <w:rsid w:val="004F727B"/>
    <w:rsid w:val="0050626C"/>
    <w:rsid w:val="005074E4"/>
    <w:rsid w:val="0051102F"/>
    <w:rsid w:val="005150A9"/>
    <w:rsid w:val="00515611"/>
    <w:rsid w:val="00516500"/>
    <w:rsid w:val="00516C72"/>
    <w:rsid w:val="0051716A"/>
    <w:rsid w:val="00525E08"/>
    <w:rsid w:val="005300F9"/>
    <w:rsid w:val="005318C3"/>
    <w:rsid w:val="005346B4"/>
    <w:rsid w:val="00540A45"/>
    <w:rsid w:val="00541205"/>
    <w:rsid w:val="00542390"/>
    <w:rsid w:val="005427F2"/>
    <w:rsid w:val="005433E4"/>
    <w:rsid w:val="00543DFB"/>
    <w:rsid w:val="00551DA5"/>
    <w:rsid w:val="005561F0"/>
    <w:rsid w:val="00562E85"/>
    <w:rsid w:val="00564A4F"/>
    <w:rsid w:val="0056515D"/>
    <w:rsid w:val="0056628D"/>
    <w:rsid w:val="005710E2"/>
    <w:rsid w:val="00571560"/>
    <w:rsid w:val="00574D24"/>
    <w:rsid w:val="00581603"/>
    <w:rsid w:val="005822C8"/>
    <w:rsid w:val="00582FB9"/>
    <w:rsid w:val="005879E9"/>
    <w:rsid w:val="0059709F"/>
    <w:rsid w:val="005B1B40"/>
    <w:rsid w:val="005B4536"/>
    <w:rsid w:val="005D0E1A"/>
    <w:rsid w:val="005D293B"/>
    <w:rsid w:val="005D6A47"/>
    <w:rsid w:val="005D714C"/>
    <w:rsid w:val="005E3B48"/>
    <w:rsid w:val="005E47ED"/>
    <w:rsid w:val="005E5AAF"/>
    <w:rsid w:val="005E694A"/>
    <w:rsid w:val="005F2D6C"/>
    <w:rsid w:val="005F601F"/>
    <w:rsid w:val="005F62A8"/>
    <w:rsid w:val="006022F1"/>
    <w:rsid w:val="006045A0"/>
    <w:rsid w:val="006065B6"/>
    <w:rsid w:val="00607428"/>
    <w:rsid w:val="00612272"/>
    <w:rsid w:val="006174F9"/>
    <w:rsid w:val="00620678"/>
    <w:rsid w:val="00622194"/>
    <w:rsid w:val="006236ED"/>
    <w:rsid w:val="0062526B"/>
    <w:rsid w:val="00633FEA"/>
    <w:rsid w:val="00635743"/>
    <w:rsid w:val="00636B81"/>
    <w:rsid w:val="00642EBA"/>
    <w:rsid w:val="00643E5D"/>
    <w:rsid w:val="00647DE0"/>
    <w:rsid w:val="006501C3"/>
    <w:rsid w:val="0065175F"/>
    <w:rsid w:val="0065627D"/>
    <w:rsid w:val="006577C5"/>
    <w:rsid w:val="006702F3"/>
    <w:rsid w:val="00680C45"/>
    <w:rsid w:val="00685005"/>
    <w:rsid w:val="00686E7C"/>
    <w:rsid w:val="00686FDD"/>
    <w:rsid w:val="00694194"/>
    <w:rsid w:val="006948E3"/>
    <w:rsid w:val="006955B0"/>
    <w:rsid w:val="0069715A"/>
    <w:rsid w:val="006A717C"/>
    <w:rsid w:val="006B3A34"/>
    <w:rsid w:val="006B4BEF"/>
    <w:rsid w:val="006C5F7A"/>
    <w:rsid w:val="006D2A8C"/>
    <w:rsid w:val="006D556E"/>
    <w:rsid w:val="006D6EF6"/>
    <w:rsid w:val="006E082E"/>
    <w:rsid w:val="006E1237"/>
    <w:rsid w:val="006E22C2"/>
    <w:rsid w:val="006E736F"/>
    <w:rsid w:val="006F0841"/>
    <w:rsid w:val="006F0C66"/>
    <w:rsid w:val="006F14CA"/>
    <w:rsid w:val="006F6DDE"/>
    <w:rsid w:val="007036A7"/>
    <w:rsid w:val="00710314"/>
    <w:rsid w:val="00710506"/>
    <w:rsid w:val="00715DF9"/>
    <w:rsid w:val="007167A1"/>
    <w:rsid w:val="00721ACB"/>
    <w:rsid w:val="007269A8"/>
    <w:rsid w:val="00726C8B"/>
    <w:rsid w:val="00726DDD"/>
    <w:rsid w:val="00727084"/>
    <w:rsid w:val="007378E7"/>
    <w:rsid w:val="00740030"/>
    <w:rsid w:val="00747B52"/>
    <w:rsid w:val="0075206E"/>
    <w:rsid w:val="00754AEB"/>
    <w:rsid w:val="007578F5"/>
    <w:rsid w:val="00760323"/>
    <w:rsid w:val="00763710"/>
    <w:rsid w:val="0076434A"/>
    <w:rsid w:val="0077083D"/>
    <w:rsid w:val="00770925"/>
    <w:rsid w:val="00773201"/>
    <w:rsid w:val="007745C4"/>
    <w:rsid w:val="00774C7F"/>
    <w:rsid w:val="00774F54"/>
    <w:rsid w:val="00776B0E"/>
    <w:rsid w:val="00782DD7"/>
    <w:rsid w:val="00786BBA"/>
    <w:rsid w:val="007923AD"/>
    <w:rsid w:val="00793040"/>
    <w:rsid w:val="00797570"/>
    <w:rsid w:val="00797614"/>
    <w:rsid w:val="007A714F"/>
    <w:rsid w:val="007B117C"/>
    <w:rsid w:val="007B2C9C"/>
    <w:rsid w:val="007B32AC"/>
    <w:rsid w:val="007B4059"/>
    <w:rsid w:val="007C2EA2"/>
    <w:rsid w:val="007C44C4"/>
    <w:rsid w:val="007C4A7B"/>
    <w:rsid w:val="007D11A4"/>
    <w:rsid w:val="007D1909"/>
    <w:rsid w:val="007D2D68"/>
    <w:rsid w:val="007D3E8D"/>
    <w:rsid w:val="007D5D70"/>
    <w:rsid w:val="007E1E36"/>
    <w:rsid w:val="007E4B34"/>
    <w:rsid w:val="007E58DB"/>
    <w:rsid w:val="007F0927"/>
    <w:rsid w:val="007F7071"/>
    <w:rsid w:val="0080030D"/>
    <w:rsid w:val="00800B23"/>
    <w:rsid w:val="0080179B"/>
    <w:rsid w:val="00803B8C"/>
    <w:rsid w:val="00810C40"/>
    <w:rsid w:val="0081176A"/>
    <w:rsid w:val="00813E62"/>
    <w:rsid w:val="008151C5"/>
    <w:rsid w:val="00823C27"/>
    <w:rsid w:val="00827FD0"/>
    <w:rsid w:val="0083278D"/>
    <w:rsid w:val="008337BF"/>
    <w:rsid w:val="00835D9A"/>
    <w:rsid w:val="00843A0C"/>
    <w:rsid w:val="00845AB2"/>
    <w:rsid w:val="00856DDA"/>
    <w:rsid w:val="00865EB0"/>
    <w:rsid w:val="00867A8E"/>
    <w:rsid w:val="0087101A"/>
    <w:rsid w:val="008751E2"/>
    <w:rsid w:val="00883C97"/>
    <w:rsid w:val="00891251"/>
    <w:rsid w:val="00891603"/>
    <w:rsid w:val="00895013"/>
    <w:rsid w:val="00895CE1"/>
    <w:rsid w:val="008A3CB7"/>
    <w:rsid w:val="008A447A"/>
    <w:rsid w:val="008B5751"/>
    <w:rsid w:val="008C25B7"/>
    <w:rsid w:val="008D1E92"/>
    <w:rsid w:val="008D5672"/>
    <w:rsid w:val="008D5722"/>
    <w:rsid w:val="008E4143"/>
    <w:rsid w:val="008E5552"/>
    <w:rsid w:val="008E6002"/>
    <w:rsid w:val="008E7CD6"/>
    <w:rsid w:val="008F04ED"/>
    <w:rsid w:val="008F0855"/>
    <w:rsid w:val="008F594F"/>
    <w:rsid w:val="008F77DF"/>
    <w:rsid w:val="00901D70"/>
    <w:rsid w:val="00911480"/>
    <w:rsid w:val="00917E79"/>
    <w:rsid w:val="009256CB"/>
    <w:rsid w:val="00933162"/>
    <w:rsid w:val="00934D66"/>
    <w:rsid w:val="009363E6"/>
    <w:rsid w:val="0094552F"/>
    <w:rsid w:val="00953C4F"/>
    <w:rsid w:val="00957ED5"/>
    <w:rsid w:val="0096419B"/>
    <w:rsid w:val="00965C13"/>
    <w:rsid w:val="00973CC6"/>
    <w:rsid w:val="009747D9"/>
    <w:rsid w:val="0098282D"/>
    <w:rsid w:val="0098535B"/>
    <w:rsid w:val="009864CB"/>
    <w:rsid w:val="00987A0D"/>
    <w:rsid w:val="0099297A"/>
    <w:rsid w:val="00993673"/>
    <w:rsid w:val="00994F58"/>
    <w:rsid w:val="009A408F"/>
    <w:rsid w:val="009A5CBA"/>
    <w:rsid w:val="009A5E27"/>
    <w:rsid w:val="009A73CC"/>
    <w:rsid w:val="009B5625"/>
    <w:rsid w:val="009C2DE8"/>
    <w:rsid w:val="009C3C04"/>
    <w:rsid w:val="009C4CDD"/>
    <w:rsid w:val="009D45EA"/>
    <w:rsid w:val="009D5908"/>
    <w:rsid w:val="009E1581"/>
    <w:rsid w:val="009E3581"/>
    <w:rsid w:val="009E7A28"/>
    <w:rsid w:val="009F1B43"/>
    <w:rsid w:val="009F429E"/>
    <w:rsid w:val="00A008B7"/>
    <w:rsid w:val="00A00DF4"/>
    <w:rsid w:val="00A01697"/>
    <w:rsid w:val="00A01A22"/>
    <w:rsid w:val="00A0342A"/>
    <w:rsid w:val="00A03CC9"/>
    <w:rsid w:val="00A07EB2"/>
    <w:rsid w:val="00A17A90"/>
    <w:rsid w:val="00A21386"/>
    <w:rsid w:val="00A24417"/>
    <w:rsid w:val="00A25BC3"/>
    <w:rsid w:val="00A275F9"/>
    <w:rsid w:val="00A35924"/>
    <w:rsid w:val="00A37641"/>
    <w:rsid w:val="00A376D5"/>
    <w:rsid w:val="00A44A0F"/>
    <w:rsid w:val="00A44F94"/>
    <w:rsid w:val="00A452B4"/>
    <w:rsid w:val="00A46B7E"/>
    <w:rsid w:val="00A5483E"/>
    <w:rsid w:val="00A5624F"/>
    <w:rsid w:val="00A67428"/>
    <w:rsid w:val="00A70198"/>
    <w:rsid w:val="00A84055"/>
    <w:rsid w:val="00A86101"/>
    <w:rsid w:val="00A915EF"/>
    <w:rsid w:val="00A9266D"/>
    <w:rsid w:val="00A949AE"/>
    <w:rsid w:val="00A95402"/>
    <w:rsid w:val="00A95C53"/>
    <w:rsid w:val="00A95E0B"/>
    <w:rsid w:val="00AA1FBB"/>
    <w:rsid w:val="00AA2A37"/>
    <w:rsid w:val="00AA2D05"/>
    <w:rsid w:val="00AA6FD5"/>
    <w:rsid w:val="00AA78F1"/>
    <w:rsid w:val="00AB063F"/>
    <w:rsid w:val="00AB236E"/>
    <w:rsid w:val="00AB3D3F"/>
    <w:rsid w:val="00AB4A19"/>
    <w:rsid w:val="00AB64EB"/>
    <w:rsid w:val="00AC1C4B"/>
    <w:rsid w:val="00AC5960"/>
    <w:rsid w:val="00AC67C1"/>
    <w:rsid w:val="00AD00C6"/>
    <w:rsid w:val="00AD1055"/>
    <w:rsid w:val="00AD2480"/>
    <w:rsid w:val="00AD2D15"/>
    <w:rsid w:val="00AD43A1"/>
    <w:rsid w:val="00AE1940"/>
    <w:rsid w:val="00AE3385"/>
    <w:rsid w:val="00B014DB"/>
    <w:rsid w:val="00B06912"/>
    <w:rsid w:val="00B12560"/>
    <w:rsid w:val="00B13F78"/>
    <w:rsid w:val="00B15739"/>
    <w:rsid w:val="00B22D91"/>
    <w:rsid w:val="00B23A6A"/>
    <w:rsid w:val="00B246F1"/>
    <w:rsid w:val="00B25331"/>
    <w:rsid w:val="00B304BB"/>
    <w:rsid w:val="00B3114D"/>
    <w:rsid w:val="00B34B13"/>
    <w:rsid w:val="00B41C29"/>
    <w:rsid w:val="00B44857"/>
    <w:rsid w:val="00B455D7"/>
    <w:rsid w:val="00B47A6B"/>
    <w:rsid w:val="00B55934"/>
    <w:rsid w:val="00B65006"/>
    <w:rsid w:val="00B728A1"/>
    <w:rsid w:val="00B72EDF"/>
    <w:rsid w:val="00B73112"/>
    <w:rsid w:val="00B75B0F"/>
    <w:rsid w:val="00B8297B"/>
    <w:rsid w:val="00B834E5"/>
    <w:rsid w:val="00B90254"/>
    <w:rsid w:val="00B91ABA"/>
    <w:rsid w:val="00BA1672"/>
    <w:rsid w:val="00BA337C"/>
    <w:rsid w:val="00BA60B4"/>
    <w:rsid w:val="00BA6942"/>
    <w:rsid w:val="00BB29F3"/>
    <w:rsid w:val="00BB2DE1"/>
    <w:rsid w:val="00BB3624"/>
    <w:rsid w:val="00BB4531"/>
    <w:rsid w:val="00BC13DB"/>
    <w:rsid w:val="00BC3DCB"/>
    <w:rsid w:val="00BC45BA"/>
    <w:rsid w:val="00BD2D6D"/>
    <w:rsid w:val="00BE1C23"/>
    <w:rsid w:val="00BE7C9D"/>
    <w:rsid w:val="00BF74B8"/>
    <w:rsid w:val="00C02C65"/>
    <w:rsid w:val="00C121EC"/>
    <w:rsid w:val="00C257FE"/>
    <w:rsid w:val="00C27F8A"/>
    <w:rsid w:val="00C349E4"/>
    <w:rsid w:val="00C367C7"/>
    <w:rsid w:val="00C36F1B"/>
    <w:rsid w:val="00C537AB"/>
    <w:rsid w:val="00C5537D"/>
    <w:rsid w:val="00C57392"/>
    <w:rsid w:val="00C619DF"/>
    <w:rsid w:val="00C677E3"/>
    <w:rsid w:val="00C83270"/>
    <w:rsid w:val="00C84EFE"/>
    <w:rsid w:val="00C857E8"/>
    <w:rsid w:val="00C91A76"/>
    <w:rsid w:val="00C94C47"/>
    <w:rsid w:val="00C976A0"/>
    <w:rsid w:val="00C97A76"/>
    <w:rsid w:val="00CA309F"/>
    <w:rsid w:val="00CA31F3"/>
    <w:rsid w:val="00CA3900"/>
    <w:rsid w:val="00CA4E72"/>
    <w:rsid w:val="00CC2BB3"/>
    <w:rsid w:val="00CC30AF"/>
    <w:rsid w:val="00CC3896"/>
    <w:rsid w:val="00CC4C6D"/>
    <w:rsid w:val="00CC66F1"/>
    <w:rsid w:val="00CC7C71"/>
    <w:rsid w:val="00CD1424"/>
    <w:rsid w:val="00CD2E5D"/>
    <w:rsid w:val="00CE17D3"/>
    <w:rsid w:val="00CE2675"/>
    <w:rsid w:val="00CE30EB"/>
    <w:rsid w:val="00CE3F7A"/>
    <w:rsid w:val="00CE64C0"/>
    <w:rsid w:val="00CF10E7"/>
    <w:rsid w:val="00CF32C0"/>
    <w:rsid w:val="00CF6F14"/>
    <w:rsid w:val="00D054B5"/>
    <w:rsid w:val="00D07DB2"/>
    <w:rsid w:val="00D13AE6"/>
    <w:rsid w:val="00D1499C"/>
    <w:rsid w:val="00D15AB8"/>
    <w:rsid w:val="00D167FF"/>
    <w:rsid w:val="00D16992"/>
    <w:rsid w:val="00D173E3"/>
    <w:rsid w:val="00D20CE1"/>
    <w:rsid w:val="00D327D7"/>
    <w:rsid w:val="00D32F8E"/>
    <w:rsid w:val="00D34E4F"/>
    <w:rsid w:val="00D5472D"/>
    <w:rsid w:val="00D552D6"/>
    <w:rsid w:val="00D70751"/>
    <w:rsid w:val="00D722EA"/>
    <w:rsid w:val="00D7234C"/>
    <w:rsid w:val="00D80F06"/>
    <w:rsid w:val="00D8212E"/>
    <w:rsid w:val="00D85AF8"/>
    <w:rsid w:val="00D950A4"/>
    <w:rsid w:val="00D95590"/>
    <w:rsid w:val="00D96741"/>
    <w:rsid w:val="00DA298C"/>
    <w:rsid w:val="00DA44E6"/>
    <w:rsid w:val="00DA5F28"/>
    <w:rsid w:val="00DA6A73"/>
    <w:rsid w:val="00DB0C20"/>
    <w:rsid w:val="00DB68AC"/>
    <w:rsid w:val="00DC0DFD"/>
    <w:rsid w:val="00DC2C6C"/>
    <w:rsid w:val="00DD0B5E"/>
    <w:rsid w:val="00DD36EB"/>
    <w:rsid w:val="00DD73D3"/>
    <w:rsid w:val="00DE6665"/>
    <w:rsid w:val="00DF1E2B"/>
    <w:rsid w:val="00DF1F58"/>
    <w:rsid w:val="00E02B52"/>
    <w:rsid w:val="00E033CE"/>
    <w:rsid w:val="00E13320"/>
    <w:rsid w:val="00E21BCB"/>
    <w:rsid w:val="00E22B52"/>
    <w:rsid w:val="00E255D1"/>
    <w:rsid w:val="00E275B7"/>
    <w:rsid w:val="00E310B0"/>
    <w:rsid w:val="00E31D91"/>
    <w:rsid w:val="00E53C5C"/>
    <w:rsid w:val="00E53D48"/>
    <w:rsid w:val="00E55BBA"/>
    <w:rsid w:val="00E60386"/>
    <w:rsid w:val="00E6066C"/>
    <w:rsid w:val="00E60A7D"/>
    <w:rsid w:val="00E620C3"/>
    <w:rsid w:val="00E66AAA"/>
    <w:rsid w:val="00E720E1"/>
    <w:rsid w:val="00E81961"/>
    <w:rsid w:val="00E93BC8"/>
    <w:rsid w:val="00E961E4"/>
    <w:rsid w:val="00EA12D6"/>
    <w:rsid w:val="00EA2C2F"/>
    <w:rsid w:val="00EA3058"/>
    <w:rsid w:val="00EA5406"/>
    <w:rsid w:val="00EA54AD"/>
    <w:rsid w:val="00EB07ED"/>
    <w:rsid w:val="00EB1479"/>
    <w:rsid w:val="00EB2DBA"/>
    <w:rsid w:val="00EB52B6"/>
    <w:rsid w:val="00EB5AD0"/>
    <w:rsid w:val="00EB5BCD"/>
    <w:rsid w:val="00EB6711"/>
    <w:rsid w:val="00EC0BBC"/>
    <w:rsid w:val="00ED367F"/>
    <w:rsid w:val="00ED417B"/>
    <w:rsid w:val="00ED426D"/>
    <w:rsid w:val="00ED4724"/>
    <w:rsid w:val="00ED4C90"/>
    <w:rsid w:val="00EE073A"/>
    <w:rsid w:val="00EE1231"/>
    <w:rsid w:val="00EE37C8"/>
    <w:rsid w:val="00EE5699"/>
    <w:rsid w:val="00EE734A"/>
    <w:rsid w:val="00EF5CCC"/>
    <w:rsid w:val="00EF6538"/>
    <w:rsid w:val="00F019AA"/>
    <w:rsid w:val="00F0453D"/>
    <w:rsid w:val="00F052F9"/>
    <w:rsid w:val="00F23187"/>
    <w:rsid w:val="00F2321A"/>
    <w:rsid w:val="00F23A54"/>
    <w:rsid w:val="00F254B0"/>
    <w:rsid w:val="00F260E7"/>
    <w:rsid w:val="00F4169C"/>
    <w:rsid w:val="00F44827"/>
    <w:rsid w:val="00F46BE1"/>
    <w:rsid w:val="00F67CCE"/>
    <w:rsid w:val="00F7409D"/>
    <w:rsid w:val="00F8034F"/>
    <w:rsid w:val="00F81DF1"/>
    <w:rsid w:val="00F82C1F"/>
    <w:rsid w:val="00F9226D"/>
    <w:rsid w:val="00F9406F"/>
    <w:rsid w:val="00F944EB"/>
    <w:rsid w:val="00FA225A"/>
    <w:rsid w:val="00FA7BAA"/>
    <w:rsid w:val="00FB170C"/>
    <w:rsid w:val="00FB1749"/>
    <w:rsid w:val="00FC2F78"/>
    <w:rsid w:val="00FC4772"/>
    <w:rsid w:val="00FC690D"/>
    <w:rsid w:val="00FD1B7B"/>
    <w:rsid w:val="00FD44D0"/>
    <w:rsid w:val="00FD49C3"/>
    <w:rsid w:val="00FD6A19"/>
    <w:rsid w:val="00FE590B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4628A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6517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337BF"/>
    <w:rPr>
      <w:rFonts w:eastAsia="宋体"/>
    </w:rPr>
  </w:style>
  <w:style w:type="paragraph" w:customStyle="1" w:styleId="Guidance">
    <w:name w:val="Guidance"/>
    <w:basedOn w:val="Normal"/>
    <w:rsid w:val="008337BF"/>
    <w:rPr>
      <w:rFonts w:eastAsia="宋体"/>
      <w:i/>
      <w:color w:val="0000FF"/>
    </w:rPr>
  </w:style>
  <w:style w:type="character" w:customStyle="1" w:styleId="DocumentMapChar">
    <w:name w:val="Document Map Char"/>
    <w:link w:val="DocumentMap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link w:val="Heading3"/>
    <w:rsid w:val="008337B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337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BalloonTextChar">
    <w:name w:val="Balloon Text Char"/>
    <w:link w:val="BalloonText"/>
    <w:rsid w:val="008337BF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8337BF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337BF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8337BF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37BF"/>
    <w:rPr>
      <w:rFonts w:ascii="Times New Roman" w:eastAsia="宋体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character" w:customStyle="1" w:styleId="Heading1Char">
    <w:name w:val="Heading 1 Char"/>
    <w:link w:val="Heading1"/>
    <w:rsid w:val="008337B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337BF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8337BF"/>
    <w:pPr>
      <w:ind w:firstLineChars="200" w:firstLine="420"/>
    </w:pPr>
    <w:rPr>
      <w:rFonts w:eastAsia="宋体"/>
    </w:rPr>
  </w:style>
  <w:style w:type="character" w:styleId="Strong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Emphasis">
    <w:name w:val="Emphasis"/>
    <w:qFormat/>
    <w:rsid w:val="00431517"/>
    <w:rPr>
      <w:i/>
      <w:iCs/>
    </w:rPr>
  </w:style>
  <w:style w:type="character" w:customStyle="1" w:styleId="Heading5Char">
    <w:name w:val="Heading 5 Char"/>
    <w:link w:val="Heading5"/>
    <w:rsid w:val="00431517"/>
    <w:rPr>
      <w:rFonts w:ascii="Arial" w:hAnsi="Arial"/>
      <w:sz w:val="22"/>
      <w:lang w:val="en-GB" w:eastAsia="en-US"/>
    </w:rPr>
  </w:style>
  <w:style w:type="paragraph" w:customStyle="1" w:styleId="b20">
    <w:name w:val="b2"/>
    <w:basedOn w:val="Normal"/>
    <w:rsid w:val="00B41C2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NormalWeb">
    <w:name w:val="Normal (Web)"/>
    <w:basedOn w:val="Normal"/>
    <w:unhideWhenUsed/>
    <w:rsid w:val="00B41C2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tal0">
    <w:name w:val="tal"/>
    <w:basedOn w:val="Normal"/>
    <w:rsid w:val="00B41C2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FootnoteTextChar">
    <w:name w:val="Footnote Text Char"/>
    <w:link w:val="FootnoteText"/>
    <w:rsid w:val="00B41C29"/>
    <w:rPr>
      <w:rFonts w:ascii="Times New Roman" w:hAnsi="Times New Roman"/>
      <w:sz w:val="16"/>
      <w:lang w:val="en-GB" w:eastAsia="en-US"/>
    </w:rPr>
  </w:style>
  <w:style w:type="character" w:customStyle="1" w:styleId="EXChar">
    <w:name w:val="EX Char"/>
    <w:rsid w:val="00B41C29"/>
    <w:rPr>
      <w:rFonts w:ascii="Times New Roman" w:hAnsi="Times New Roman"/>
      <w:lang w:val="en-GB"/>
    </w:rPr>
  </w:style>
  <w:style w:type="character" w:customStyle="1" w:styleId="Heading6Char">
    <w:name w:val="Heading 6 Char"/>
    <w:link w:val="Heading6"/>
    <w:rsid w:val="00B41C29"/>
    <w:rPr>
      <w:rFonts w:ascii="Arial" w:hAnsi="Arial"/>
      <w:lang w:val="en-GB" w:eastAsia="en-US"/>
    </w:rPr>
  </w:style>
  <w:style w:type="character" w:customStyle="1" w:styleId="EWChar">
    <w:name w:val="EW Char"/>
    <w:link w:val="EW"/>
    <w:locked/>
    <w:rsid w:val="00B41C29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CA31F3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CA31F3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CA31F3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CA31F3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CA31F3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CA31F3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CA31F3"/>
    <w:rPr>
      <w:rFonts w:ascii="Arial" w:hAnsi="Arial"/>
      <w:sz w:val="3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A31F3"/>
    <w:rPr>
      <w:rFonts w:eastAsia="DengXian"/>
    </w:rPr>
  </w:style>
  <w:style w:type="paragraph" w:styleId="BlockText">
    <w:name w:val="Block Text"/>
    <w:basedOn w:val="Normal"/>
    <w:semiHidden/>
    <w:unhideWhenUsed/>
    <w:rsid w:val="00CA31F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CA31F3"/>
    <w:pPr>
      <w:spacing w:after="120"/>
    </w:pPr>
    <w:rPr>
      <w:rFonts w:eastAsia="DengXian"/>
    </w:rPr>
  </w:style>
  <w:style w:type="character" w:customStyle="1" w:styleId="BodyTextChar">
    <w:name w:val="Body Text Char"/>
    <w:basedOn w:val="DefaultParagraphFont"/>
    <w:link w:val="BodyText"/>
    <w:semiHidden/>
    <w:rsid w:val="00CA31F3"/>
    <w:rPr>
      <w:rFonts w:ascii="Times New Roman" w:eastAsia="DengXi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CA31F3"/>
    <w:pPr>
      <w:spacing w:after="120" w:line="480" w:lineRule="auto"/>
    </w:pPr>
    <w:rPr>
      <w:rFonts w:eastAsia="DengXian"/>
    </w:rPr>
  </w:style>
  <w:style w:type="character" w:customStyle="1" w:styleId="BodyText2Char">
    <w:name w:val="Body Text 2 Char"/>
    <w:basedOn w:val="DefaultParagraphFont"/>
    <w:link w:val="BodyText2"/>
    <w:semiHidden/>
    <w:rsid w:val="00CA31F3"/>
    <w:rPr>
      <w:rFonts w:ascii="Times New Roman" w:eastAsia="DengXi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CA31F3"/>
    <w:pPr>
      <w:spacing w:after="120"/>
    </w:pPr>
    <w:rPr>
      <w:rFonts w:eastAsia="DengX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A31F3"/>
    <w:rPr>
      <w:rFonts w:ascii="Times New Roman" w:eastAsia="DengXi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CA31F3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A31F3"/>
    <w:rPr>
      <w:rFonts w:ascii="Times New Roman" w:eastAsia="DengXi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CA31F3"/>
    <w:pPr>
      <w:spacing w:after="120"/>
      <w:ind w:left="283"/>
    </w:pPr>
    <w:rPr>
      <w:rFonts w:eastAsia="DengXi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CA31F3"/>
    <w:rPr>
      <w:rFonts w:ascii="Times New Roman" w:eastAsia="DengXi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CA31F3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A31F3"/>
    <w:rPr>
      <w:rFonts w:ascii="Times New Roman" w:eastAsia="DengXi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CA31F3"/>
    <w:pPr>
      <w:spacing w:after="120" w:line="480" w:lineRule="auto"/>
      <w:ind w:left="283"/>
    </w:pPr>
    <w:rPr>
      <w:rFonts w:eastAsia="DengXia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A31F3"/>
    <w:rPr>
      <w:rFonts w:ascii="Times New Roman" w:eastAsia="DengXi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CA31F3"/>
    <w:pPr>
      <w:spacing w:after="120"/>
      <w:ind w:left="283"/>
    </w:pPr>
    <w:rPr>
      <w:rFonts w:eastAsia="DengXi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A31F3"/>
    <w:rPr>
      <w:rFonts w:ascii="Times New Roman" w:eastAsia="DengXi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CA31F3"/>
    <w:pPr>
      <w:spacing w:after="200"/>
    </w:pPr>
    <w:rPr>
      <w:rFonts w:eastAsia="DengXian"/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A31F3"/>
    <w:pPr>
      <w:spacing w:after="0"/>
      <w:ind w:left="4252"/>
    </w:pPr>
    <w:rPr>
      <w:rFonts w:eastAsia="DengXian"/>
    </w:rPr>
  </w:style>
  <w:style w:type="character" w:customStyle="1" w:styleId="ClosingChar">
    <w:name w:val="Closing Char"/>
    <w:basedOn w:val="DefaultParagraphFont"/>
    <w:link w:val="Closing"/>
    <w:semiHidden/>
    <w:rsid w:val="00CA31F3"/>
    <w:rPr>
      <w:rFonts w:ascii="Times New Roman" w:eastAsia="DengXi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unhideWhenUsed/>
    <w:rsid w:val="00CA31F3"/>
    <w:rPr>
      <w:rFonts w:eastAsia="DengXian"/>
    </w:rPr>
  </w:style>
  <w:style w:type="character" w:customStyle="1" w:styleId="DateChar">
    <w:name w:val="Date Char"/>
    <w:basedOn w:val="DefaultParagraphFont"/>
    <w:link w:val="Date"/>
    <w:rsid w:val="00CA31F3"/>
    <w:rPr>
      <w:rFonts w:ascii="Times New Roman" w:eastAsia="DengXi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CA31F3"/>
    <w:pPr>
      <w:spacing w:after="0"/>
    </w:pPr>
    <w:rPr>
      <w:rFonts w:eastAsia="DengXian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CA31F3"/>
    <w:rPr>
      <w:rFonts w:ascii="Times New Roman" w:eastAsia="DengXi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A31F3"/>
    <w:pPr>
      <w:spacing w:after="0"/>
    </w:pPr>
    <w:rPr>
      <w:rFonts w:eastAsia="DengXian"/>
    </w:rPr>
  </w:style>
  <w:style w:type="character" w:customStyle="1" w:styleId="EndnoteTextChar">
    <w:name w:val="Endnote Text Char"/>
    <w:basedOn w:val="DefaultParagraphFont"/>
    <w:link w:val="EndnoteText"/>
    <w:rsid w:val="00CA31F3"/>
    <w:rPr>
      <w:rFonts w:ascii="Times New Roman" w:eastAsia="DengXi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CA31F3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A31F3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CA31F3"/>
    <w:pPr>
      <w:spacing w:after="0"/>
    </w:pPr>
    <w:rPr>
      <w:rFonts w:eastAsia="DengXian"/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A31F3"/>
    <w:rPr>
      <w:rFonts w:ascii="Times New Roman" w:eastAsia="DengXi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CA31F3"/>
    <w:pPr>
      <w:spacing w:after="0"/>
    </w:pPr>
    <w:rPr>
      <w:rFonts w:ascii="Consolas" w:eastAsia="DengXian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A31F3"/>
    <w:rPr>
      <w:rFonts w:ascii="Consolas" w:eastAsia="DengXian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CA31F3"/>
    <w:pPr>
      <w:spacing w:after="0"/>
      <w:ind w:left="600" w:hanging="200"/>
    </w:pPr>
    <w:rPr>
      <w:rFonts w:eastAsia="DengXian"/>
    </w:rPr>
  </w:style>
  <w:style w:type="paragraph" w:styleId="Index4">
    <w:name w:val="index 4"/>
    <w:basedOn w:val="Normal"/>
    <w:next w:val="Normal"/>
    <w:semiHidden/>
    <w:unhideWhenUsed/>
    <w:rsid w:val="00CA31F3"/>
    <w:pPr>
      <w:spacing w:after="0"/>
      <w:ind w:left="800" w:hanging="200"/>
    </w:pPr>
    <w:rPr>
      <w:rFonts w:eastAsia="DengXian"/>
    </w:rPr>
  </w:style>
  <w:style w:type="paragraph" w:styleId="Index5">
    <w:name w:val="index 5"/>
    <w:basedOn w:val="Normal"/>
    <w:next w:val="Normal"/>
    <w:semiHidden/>
    <w:unhideWhenUsed/>
    <w:rsid w:val="00CA31F3"/>
    <w:pPr>
      <w:spacing w:after="0"/>
      <w:ind w:left="1000" w:hanging="200"/>
    </w:pPr>
    <w:rPr>
      <w:rFonts w:eastAsia="DengXian"/>
    </w:rPr>
  </w:style>
  <w:style w:type="paragraph" w:styleId="Index6">
    <w:name w:val="index 6"/>
    <w:basedOn w:val="Normal"/>
    <w:next w:val="Normal"/>
    <w:semiHidden/>
    <w:unhideWhenUsed/>
    <w:rsid w:val="00CA31F3"/>
    <w:pPr>
      <w:spacing w:after="0"/>
      <w:ind w:left="1200" w:hanging="200"/>
    </w:pPr>
    <w:rPr>
      <w:rFonts w:eastAsia="DengXian"/>
    </w:rPr>
  </w:style>
  <w:style w:type="paragraph" w:styleId="Index7">
    <w:name w:val="index 7"/>
    <w:basedOn w:val="Normal"/>
    <w:next w:val="Normal"/>
    <w:semiHidden/>
    <w:unhideWhenUsed/>
    <w:rsid w:val="00CA31F3"/>
    <w:pPr>
      <w:spacing w:after="0"/>
      <w:ind w:left="1400" w:hanging="200"/>
    </w:pPr>
    <w:rPr>
      <w:rFonts w:eastAsia="DengXian"/>
    </w:rPr>
  </w:style>
  <w:style w:type="paragraph" w:styleId="Index8">
    <w:name w:val="index 8"/>
    <w:basedOn w:val="Normal"/>
    <w:next w:val="Normal"/>
    <w:semiHidden/>
    <w:unhideWhenUsed/>
    <w:rsid w:val="00CA31F3"/>
    <w:pPr>
      <w:spacing w:after="0"/>
      <w:ind w:left="1600" w:hanging="200"/>
    </w:pPr>
    <w:rPr>
      <w:rFonts w:eastAsia="DengXian"/>
    </w:rPr>
  </w:style>
  <w:style w:type="paragraph" w:styleId="Index9">
    <w:name w:val="index 9"/>
    <w:basedOn w:val="Normal"/>
    <w:next w:val="Normal"/>
    <w:semiHidden/>
    <w:unhideWhenUsed/>
    <w:rsid w:val="00CA31F3"/>
    <w:pPr>
      <w:spacing w:after="0"/>
      <w:ind w:left="1800" w:hanging="200"/>
    </w:pPr>
    <w:rPr>
      <w:rFonts w:eastAsia="DengXian"/>
    </w:rPr>
  </w:style>
  <w:style w:type="paragraph" w:styleId="IndexHeading">
    <w:name w:val="index heading"/>
    <w:basedOn w:val="Normal"/>
    <w:next w:val="Index1"/>
    <w:semiHidden/>
    <w:unhideWhenUsed/>
    <w:rsid w:val="00CA31F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1F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DengXia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1F3"/>
    <w:rPr>
      <w:rFonts w:ascii="Times New Roman" w:eastAsia="DengXi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CA31F3"/>
    <w:pPr>
      <w:spacing w:after="120"/>
      <w:ind w:left="283"/>
      <w:contextualSpacing/>
    </w:pPr>
    <w:rPr>
      <w:rFonts w:eastAsia="DengXian"/>
    </w:rPr>
  </w:style>
  <w:style w:type="paragraph" w:styleId="ListContinue2">
    <w:name w:val="List Continue 2"/>
    <w:basedOn w:val="Normal"/>
    <w:rsid w:val="00CA31F3"/>
    <w:pPr>
      <w:spacing w:after="120"/>
      <w:ind w:left="566"/>
      <w:contextualSpacing/>
    </w:pPr>
    <w:rPr>
      <w:rFonts w:eastAsia="DengXian"/>
    </w:rPr>
  </w:style>
  <w:style w:type="paragraph" w:styleId="ListContinue3">
    <w:name w:val="List Continue 3"/>
    <w:basedOn w:val="Normal"/>
    <w:rsid w:val="00CA31F3"/>
    <w:pPr>
      <w:spacing w:after="120"/>
      <w:ind w:left="849"/>
      <w:contextualSpacing/>
    </w:pPr>
    <w:rPr>
      <w:rFonts w:eastAsia="DengXian"/>
    </w:rPr>
  </w:style>
  <w:style w:type="paragraph" w:styleId="ListContinue4">
    <w:name w:val="List Continue 4"/>
    <w:basedOn w:val="Normal"/>
    <w:rsid w:val="00CA31F3"/>
    <w:pPr>
      <w:spacing w:after="120"/>
      <w:ind w:left="1132"/>
      <w:contextualSpacing/>
    </w:pPr>
    <w:rPr>
      <w:rFonts w:eastAsia="DengXian"/>
    </w:rPr>
  </w:style>
  <w:style w:type="paragraph" w:styleId="ListContinue5">
    <w:name w:val="List Continue 5"/>
    <w:basedOn w:val="Normal"/>
    <w:semiHidden/>
    <w:unhideWhenUsed/>
    <w:rsid w:val="00CA31F3"/>
    <w:pPr>
      <w:spacing w:after="120"/>
      <w:ind w:left="1415"/>
      <w:contextualSpacing/>
    </w:pPr>
    <w:rPr>
      <w:rFonts w:eastAsia="DengXian"/>
    </w:rPr>
  </w:style>
  <w:style w:type="paragraph" w:styleId="ListNumber3">
    <w:name w:val="List Number 3"/>
    <w:basedOn w:val="Normal"/>
    <w:semiHidden/>
    <w:unhideWhenUsed/>
    <w:rsid w:val="00CA31F3"/>
    <w:pPr>
      <w:numPr>
        <w:numId w:val="41"/>
      </w:numPr>
      <w:contextualSpacing/>
    </w:pPr>
    <w:rPr>
      <w:rFonts w:eastAsia="DengXian"/>
    </w:rPr>
  </w:style>
  <w:style w:type="paragraph" w:styleId="ListNumber4">
    <w:name w:val="List Number 4"/>
    <w:basedOn w:val="Normal"/>
    <w:semiHidden/>
    <w:unhideWhenUsed/>
    <w:rsid w:val="00CA31F3"/>
    <w:pPr>
      <w:numPr>
        <w:numId w:val="42"/>
      </w:numPr>
      <w:contextualSpacing/>
    </w:pPr>
    <w:rPr>
      <w:rFonts w:eastAsia="DengXian"/>
    </w:rPr>
  </w:style>
  <w:style w:type="paragraph" w:styleId="ListNumber5">
    <w:name w:val="List Number 5"/>
    <w:basedOn w:val="Normal"/>
    <w:semiHidden/>
    <w:unhideWhenUsed/>
    <w:rsid w:val="00CA31F3"/>
    <w:pPr>
      <w:numPr>
        <w:numId w:val="43"/>
      </w:numPr>
      <w:contextualSpacing/>
    </w:pPr>
    <w:rPr>
      <w:rFonts w:eastAsia="DengXian"/>
    </w:rPr>
  </w:style>
  <w:style w:type="paragraph" w:styleId="MacroText">
    <w:name w:val="macro"/>
    <w:link w:val="MacroTextChar"/>
    <w:semiHidden/>
    <w:unhideWhenUsed/>
    <w:rsid w:val="00CA31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DengXi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A31F3"/>
    <w:rPr>
      <w:rFonts w:ascii="Consolas" w:eastAsia="DengXian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CA31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A31F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A31F3"/>
    <w:rPr>
      <w:rFonts w:ascii="Times New Roman" w:eastAsia="DengXi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rsid w:val="00CA31F3"/>
    <w:pPr>
      <w:ind w:left="720"/>
    </w:pPr>
    <w:rPr>
      <w:rFonts w:eastAsia="DengXian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CA31F3"/>
    <w:pPr>
      <w:spacing w:after="0"/>
    </w:pPr>
    <w:rPr>
      <w:rFonts w:eastAsia="DengXian"/>
    </w:rPr>
  </w:style>
  <w:style w:type="character" w:customStyle="1" w:styleId="NoteHeadingChar">
    <w:name w:val="Note Heading Char"/>
    <w:basedOn w:val="DefaultParagraphFont"/>
    <w:link w:val="NoteHeading"/>
    <w:semiHidden/>
    <w:rsid w:val="00CA31F3"/>
    <w:rPr>
      <w:rFonts w:ascii="Times New Roman" w:eastAsia="DengXi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CA31F3"/>
    <w:pPr>
      <w:spacing w:after="0"/>
    </w:pPr>
    <w:rPr>
      <w:rFonts w:ascii="Consolas" w:eastAsia="DengXi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A31F3"/>
    <w:rPr>
      <w:rFonts w:ascii="Consolas" w:eastAsia="DengXi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A31F3"/>
    <w:pPr>
      <w:spacing w:before="200" w:after="160"/>
      <w:ind w:left="864" w:right="864"/>
      <w:jc w:val="center"/>
    </w:pPr>
    <w:rPr>
      <w:rFonts w:eastAsia="DengXi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1F3"/>
    <w:rPr>
      <w:rFonts w:ascii="Times New Roman" w:eastAsia="DengXi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CA31F3"/>
    <w:rPr>
      <w:rFonts w:eastAsia="DengXian"/>
    </w:rPr>
  </w:style>
  <w:style w:type="character" w:customStyle="1" w:styleId="SalutationChar">
    <w:name w:val="Salutation Char"/>
    <w:basedOn w:val="DefaultParagraphFont"/>
    <w:link w:val="Salutation"/>
    <w:rsid w:val="00CA31F3"/>
    <w:rPr>
      <w:rFonts w:ascii="Times New Roman" w:eastAsia="DengXi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CA31F3"/>
    <w:pPr>
      <w:spacing w:after="0"/>
      <w:ind w:left="4252"/>
    </w:pPr>
    <w:rPr>
      <w:rFonts w:eastAsia="DengXian"/>
    </w:rPr>
  </w:style>
  <w:style w:type="character" w:customStyle="1" w:styleId="SignatureChar">
    <w:name w:val="Signature Char"/>
    <w:basedOn w:val="DefaultParagraphFont"/>
    <w:link w:val="Signature"/>
    <w:semiHidden/>
    <w:rsid w:val="00CA31F3"/>
    <w:rPr>
      <w:rFonts w:ascii="Times New Roman" w:eastAsia="DengXi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A31F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A31F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CA31F3"/>
    <w:pPr>
      <w:spacing w:after="0"/>
      <w:ind w:left="200" w:hanging="200"/>
    </w:pPr>
    <w:rPr>
      <w:rFonts w:eastAsia="DengXian"/>
    </w:rPr>
  </w:style>
  <w:style w:type="paragraph" w:styleId="TableofFigures">
    <w:name w:val="table of figures"/>
    <w:basedOn w:val="Normal"/>
    <w:next w:val="Normal"/>
    <w:semiHidden/>
    <w:unhideWhenUsed/>
    <w:rsid w:val="00CA31F3"/>
    <w:pPr>
      <w:spacing w:after="0"/>
    </w:pPr>
    <w:rPr>
      <w:rFonts w:eastAsia="DengXian"/>
    </w:rPr>
  </w:style>
  <w:style w:type="paragraph" w:styleId="Title">
    <w:name w:val="Title"/>
    <w:basedOn w:val="Normal"/>
    <w:next w:val="Normal"/>
    <w:link w:val="TitleChar"/>
    <w:qFormat/>
    <w:rsid w:val="00CA31F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A31F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A31F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25FC6-59B1-4731-8637-A24BAD1B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91</TotalTime>
  <Pages>13</Pages>
  <Words>4949</Words>
  <Characters>28211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33094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 [AEM, Huawei]</cp:lastModifiedBy>
  <cp:revision>59</cp:revision>
  <cp:lastPrinted>1900-01-01T08:00:00Z</cp:lastPrinted>
  <dcterms:created xsi:type="dcterms:W3CDTF">2021-11-23T22:57:00Z</dcterms:created>
  <dcterms:modified xsi:type="dcterms:W3CDTF">2022-05-25T10:06:00Z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(3)eWo3WV/bYHUBo8H4QT7XuIe3DiNDl0ddjQkvBqjZd26AD9t3t5tr6N5FPLVK5oBS+10mVjnm
bS5uYw3sHN/1LzhDRHo7NY4rdEwAjlbQwV0cwE5qUT3IhOgf3goGwNw62sy8np5MHp7FD5pM
oWMQq9HiUK2R4h5u9Ksum68XBtgZLCFBJf8Va/0SpfHPxqy08ddMqwxedzHOxAyrDkB+SXXv
9vgBXxMykAJvwH7TIF</vt:lpwstr>
  </property>
  <property fmtid="{D5CDD505-2E9C-101B-9397-08002B2CF9AE}" pid="22" name="_2015_ms_pID_7253431">
    <vt:lpwstr>+CpTv9knZ9sXJ41Ex35+G72E4MdV9XQ31Y8qExFPyxwjsA4lrYXWup
BuxwiLzKIqbuv3SukzW8idxXRJ2113dEqAYl50N2duKM0P0d7YmfnKdtvfipG/RwceuT2u5R
6El6zrq8QxT1Ci/AqhWtdpuTuEZ1u7WC2dtGAb3mQxFGcmhFE5gQbls5zzzvda4NGFpr1XsR
Ju8ByZJHhKNQ2o1jXcg31OrFZNwrmdzIyvXv</vt:lpwstr>
  </property>
  <property fmtid="{D5CDD505-2E9C-101B-9397-08002B2CF9AE}" pid="23" name="_2015_ms_pID_7253432">
    <vt:lpwstr>rw==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1614842099</vt:lpwstr>
  </property>
</Properties>
</file>