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5F0AE1FD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30133" w:rsidRPr="00430133">
        <w:rPr>
          <w:b/>
          <w:noProof/>
          <w:sz w:val="24"/>
        </w:rPr>
        <w:t>C3-2237</w:t>
      </w:r>
      <w:r w:rsidR="00F723EA">
        <w:rPr>
          <w:b/>
          <w:noProof/>
          <w:sz w:val="24"/>
        </w:rPr>
        <w:t>05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A391838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C49F6"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68AA5568" w:rsidR="000915B7" w:rsidRDefault="00B256E8">
            <w:pPr>
              <w:pStyle w:val="CRCoverPage"/>
              <w:spacing w:after="0"/>
              <w:rPr>
                <w:noProof/>
              </w:rPr>
            </w:pPr>
            <w:r w:rsidRPr="00B256E8">
              <w:rPr>
                <w:b/>
                <w:noProof/>
                <w:sz w:val="28"/>
              </w:rPr>
              <w:t>00</w:t>
            </w:r>
            <w:r w:rsidR="008C49F6">
              <w:rPr>
                <w:b/>
                <w:noProof/>
                <w:sz w:val="28"/>
              </w:rPr>
              <w:t>11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4B9EA829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74AD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5C31666" w:rsidR="000915B7" w:rsidRDefault="00F723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  <w:r w:rsidR="00A74AD8">
              <w:rPr>
                <w:noProof/>
              </w:rPr>
              <w:t xml:space="preserve"> Incorporated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F27452" w14:textId="0BD52C20" w:rsidR="006D7D33" w:rsidRDefault="006D7D33" w:rsidP="006D7D33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CR</w:t>
            </w:r>
            <w:r w:rsidR="008A6BAD">
              <w:rPr>
                <w:bCs/>
              </w:rPr>
              <w:t>s</w:t>
            </w:r>
            <w:r>
              <w:rPr>
                <w:bCs/>
              </w:rPr>
              <w:t xml:space="preserve"> modifying </w:t>
            </w:r>
            <w:r w:rsidR="00A74AD8" w:rsidRPr="00A74AD8">
              <w:rPr>
                <w:noProof/>
              </w:rPr>
              <w:t>Naf_Authentication API</w:t>
            </w:r>
            <w:r>
              <w:rPr>
                <w:bCs/>
              </w:rPr>
              <w:t xml:space="preserve"> ha</w:t>
            </w:r>
            <w:r w:rsidR="008A6BAD">
              <w:rPr>
                <w:bCs/>
              </w:rPr>
              <w:t>ve</w:t>
            </w:r>
            <w:r>
              <w:rPr>
                <w:bCs/>
              </w:rPr>
              <w:t xml:space="preserve">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2565442F" w14:textId="77777777" w:rsidR="006D7D33" w:rsidRDefault="006D7D33" w:rsidP="006D7D33">
            <w:pPr>
              <w:pStyle w:val="CRCoverPage"/>
              <w:spacing w:after="0"/>
              <w:ind w:left="100"/>
            </w:pPr>
          </w:p>
          <w:p w14:paraId="38F5831C" w14:textId="0B5D6C63" w:rsidR="006D7D33" w:rsidRDefault="006D7D33" w:rsidP="006D7D33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</w:t>
            </w:r>
            <w:r w:rsidR="008A6BAD">
              <w:t>s</w:t>
            </w:r>
            <w:r>
              <w:t xml:space="preserve"> update the </w:t>
            </w:r>
            <w:bookmarkStart w:id="1" w:name="_Hlk81080223"/>
            <w:proofErr w:type="spellStart"/>
            <w:r w:rsidR="00A74AD8" w:rsidRPr="00A87053">
              <w:rPr>
                <w:rFonts w:eastAsia="DengXian"/>
                <w:lang w:eastAsia="zh-CN"/>
              </w:rPr>
              <w:t>Naf_Authentication</w:t>
            </w:r>
            <w:bookmarkEnd w:id="1"/>
            <w:proofErr w:type="spellEnd"/>
            <w:r w:rsidR="00A74AD8" w:rsidRPr="0069712C">
              <w:t xml:space="preserve"> API</w:t>
            </w:r>
            <w:r>
              <w:t xml:space="preserve"> for the present release:</w:t>
            </w:r>
          </w:p>
          <w:p w14:paraId="3DB3A050" w14:textId="1E8D4361" w:rsidR="006D7D33" w:rsidRPr="00080F83" w:rsidRDefault="006D7D33" w:rsidP="006D7D33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</w:t>
            </w:r>
            <w:r w:rsidR="00C0660F">
              <w:rPr>
                <w:noProof/>
              </w:rPr>
              <w:t>255</w:t>
            </w:r>
            <w:r>
              <w:rPr>
                <w:noProof/>
              </w:rPr>
              <w:t xml:space="preserve"> CR #</w:t>
            </w:r>
            <w:r w:rsidR="00F77D67" w:rsidRPr="00F77D67">
              <w:rPr>
                <w:noProof/>
              </w:rPr>
              <w:t>00</w:t>
            </w:r>
            <w:r w:rsidR="00C0660F">
              <w:rPr>
                <w:noProof/>
              </w:rPr>
              <w:t>03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="004C4AEE" w:rsidRPr="00A819CC">
              <w:rPr>
                <w:bCs/>
              </w:rPr>
              <w:t>backward compatible correction</w:t>
            </w:r>
            <w:r>
              <w:t xml:space="preserve"> in Rel-17.</w:t>
            </w:r>
          </w:p>
          <w:p w14:paraId="6BC2C975" w14:textId="7762CE0B" w:rsidR="008A6BAD" w:rsidRDefault="008A6BAD" w:rsidP="008A6BAD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</w:t>
            </w:r>
            <w:r w:rsidR="003F5B35">
              <w:rPr>
                <w:noProof/>
              </w:rPr>
              <w:t xml:space="preserve">255 </w:t>
            </w:r>
            <w:r>
              <w:rPr>
                <w:noProof/>
              </w:rPr>
              <w:t>CR #</w:t>
            </w:r>
            <w:r w:rsidRPr="00797627">
              <w:rPr>
                <w:noProof/>
              </w:rPr>
              <w:t>0</w:t>
            </w:r>
            <w:r w:rsidR="00C0660F">
              <w:rPr>
                <w:noProof/>
              </w:rPr>
              <w:t>005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7B1694E5" w14:textId="2C017FFA" w:rsidR="003F5B35" w:rsidRPr="00080F83" w:rsidRDefault="003F5B35" w:rsidP="003F5B35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29.255 CR #</w:t>
            </w:r>
            <w:r w:rsidRPr="00F77D67">
              <w:rPr>
                <w:noProof/>
              </w:rPr>
              <w:t>00</w:t>
            </w:r>
            <w:r>
              <w:rPr>
                <w:noProof/>
              </w:rPr>
              <w:t>0</w:t>
            </w:r>
            <w:r>
              <w:rPr>
                <w:noProof/>
              </w:rPr>
              <w:t>7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A819CC">
              <w:rPr>
                <w:bCs/>
              </w:rPr>
              <w:t>backward compatible correction</w:t>
            </w:r>
            <w:r>
              <w:t xml:space="preserve"> in Rel-17.</w:t>
            </w:r>
          </w:p>
          <w:p w14:paraId="24877169" w14:textId="3B4B2F09" w:rsidR="003F5B35" w:rsidRDefault="003F5B35" w:rsidP="003F5B35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29.255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9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557BDADB" w14:textId="4D623FD9" w:rsidR="003F5B35" w:rsidRPr="00080F83" w:rsidRDefault="003F5B35" w:rsidP="003F5B35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29.255 CR #</w:t>
            </w:r>
            <w:r w:rsidRPr="00F77D67">
              <w:rPr>
                <w:noProof/>
              </w:rPr>
              <w:t>00</w:t>
            </w:r>
            <w:r>
              <w:rPr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A819CC">
              <w:rPr>
                <w:bCs/>
              </w:rPr>
              <w:t>backward compatible correction</w:t>
            </w:r>
            <w:r>
              <w:t xml:space="preserve"> in Rel-17.</w:t>
            </w:r>
          </w:p>
          <w:p w14:paraId="2F1A006B" w14:textId="77777777" w:rsidR="006D7D33" w:rsidRDefault="006D7D33" w:rsidP="006D7D3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8EDD2B" w14:textId="77777777" w:rsidR="006D7D33" w:rsidRDefault="006D7D33" w:rsidP="006D7D33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6AC77B5B" w14:textId="77777777" w:rsidR="006D7D33" w:rsidRDefault="006D7D33" w:rsidP="006D7D33">
            <w:pPr>
              <w:pStyle w:val="CRCoverPage"/>
              <w:spacing w:after="0"/>
              <w:ind w:left="100"/>
            </w:pPr>
          </w:p>
          <w:p w14:paraId="5F47F12E" w14:textId="01D44FDE" w:rsidR="000915B7" w:rsidRDefault="006D7D33" w:rsidP="006D7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D71AE" w14:textId="3E516173" w:rsidR="00285786" w:rsidRDefault="00285786" w:rsidP="0028578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="00A74AD8" w:rsidRPr="00A87053">
              <w:rPr>
                <w:rFonts w:eastAsia="DengXian"/>
                <w:lang w:eastAsia="zh-CN"/>
              </w:rPr>
              <w:t>Naf_Authentication</w:t>
            </w:r>
            <w:proofErr w:type="spellEnd"/>
            <w:r w:rsidR="00A74AD8" w:rsidRPr="0069712C">
              <w:t xml:space="preserve"> API</w:t>
            </w:r>
            <w:r w:rsidRPr="00D333B7">
              <w:t xml:space="preserve"> version </w:t>
            </w:r>
            <w:r w:rsidR="00314CA4">
              <w:t xml:space="preserve">number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152258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41DF0FDB" w14:textId="77777777" w:rsidR="00285786" w:rsidRDefault="00285786" w:rsidP="00285786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4D284F47" w:rsidR="000915B7" w:rsidRDefault="00285786" w:rsidP="00285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152258">
              <w:rPr>
                <w:rFonts w:eastAsia="Calibri" w:cs="Arial"/>
              </w:rPr>
              <w:t>1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157EFE7" w:rsidR="000915B7" w:rsidRDefault="00D43801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4628BE8" w14:textId="77777777" w:rsidR="00152258" w:rsidRPr="0069712C" w:rsidRDefault="00152258" w:rsidP="00152258">
      <w:pPr>
        <w:pStyle w:val="Heading2"/>
      </w:pPr>
      <w:bookmarkStart w:id="2" w:name="_Toc85718338"/>
      <w:bookmarkStart w:id="3" w:name="_Toc94004651"/>
      <w:bookmarkStart w:id="4" w:name="_Toc94004867"/>
      <w:bookmarkStart w:id="5" w:name="_Toc96940079"/>
      <w:r w:rsidRPr="0069712C">
        <w:t>A.2</w:t>
      </w:r>
      <w:r w:rsidRPr="0069712C">
        <w:tab/>
      </w:r>
      <w:proofErr w:type="spellStart"/>
      <w:r w:rsidRPr="00A87053">
        <w:rPr>
          <w:rFonts w:eastAsia="DengXian"/>
          <w:lang w:eastAsia="zh-CN"/>
        </w:rPr>
        <w:t>Naf_Authentication</w:t>
      </w:r>
      <w:proofErr w:type="spellEnd"/>
      <w:r w:rsidRPr="0069712C">
        <w:t xml:space="preserve"> API</w:t>
      </w:r>
      <w:bookmarkEnd w:id="2"/>
      <w:bookmarkEnd w:id="3"/>
      <w:bookmarkEnd w:id="4"/>
      <w:bookmarkEnd w:id="5"/>
    </w:p>
    <w:p w14:paraId="739E179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bookmarkStart w:id="6" w:name="_Hlk515639407"/>
      <w:r w:rsidRPr="00E0587D">
        <w:rPr>
          <w:rFonts w:eastAsia="DengXian"/>
          <w:lang w:val="en-US"/>
        </w:rPr>
        <w:t>openapi: 3.0.0</w:t>
      </w:r>
    </w:p>
    <w:p w14:paraId="12FB498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info:</w:t>
      </w:r>
    </w:p>
    <w:p w14:paraId="4D3FB14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title: N</w:t>
      </w:r>
      <w:r>
        <w:rPr>
          <w:rFonts w:eastAsia="DengXian"/>
          <w:lang w:val="en-US"/>
        </w:rPr>
        <w:t>a</w:t>
      </w:r>
      <w:r w:rsidRPr="00E0587D">
        <w:rPr>
          <w:rFonts w:eastAsia="DengXian"/>
          <w:lang w:val="en-US"/>
        </w:rPr>
        <w:t>f_Auth</w:t>
      </w:r>
      <w:r>
        <w:rPr>
          <w:rFonts w:eastAsia="DengXian"/>
          <w:lang w:val="en-US"/>
        </w:rPr>
        <w:t>entication</w:t>
      </w:r>
    </w:p>
    <w:p w14:paraId="1F81D634" w14:textId="083F6E96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version: 1.0.0</w:t>
      </w:r>
      <w:del w:id="7" w:author="Qualcomm_01" w:date="2022-05-24T12:25:00Z">
        <w:r w:rsidRPr="00E0587D" w:rsidDel="00152258">
          <w:rPr>
            <w:rFonts w:eastAsia="DengXian"/>
            <w:lang w:val="en-US"/>
          </w:rPr>
          <w:delText>-alpha.</w:delText>
        </w:r>
        <w:r w:rsidDel="00152258">
          <w:rPr>
            <w:rFonts w:eastAsia="DengXian"/>
            <w:lang w:val="en-US"/>
          </w:rPr>
          <w:delText>4</w:delText>
        </w:r>
      </w:del>
    </w:p>
    <w:p w14:paraId="53034CB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|</w:t>
      </w:r>
    </w:p>
    <w:p w14:paraId="40A257A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 xml:space="preserve"> Auth</w:t>
      </w:r>
      <w:r>
        <w:rPr>
          <w:rFonts w:eastAsia="DengXian"/>
          <w:lang w:val="en-US"/>
        </w:rPr>
        <w:t>entication</w:t>
      </w:r>
      <w:r w:rsidRPr="00E0587D">
        <w:rPr>
          <w:rFonts w:eastAsia="DengXian"/>
          <w:lang w:val="en-US"/>
        </w:rPr>
        <w:t xml:space="preserve"> Service.</w:t>
      </w:r>
    </w:p>
    <w:p w14:paraId="2F0884D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© </w:t>
      </w:r>
      <w:r w:rsidRPr="000615A1">
        <w:rPr>
          <w:rFonts w:eastAsia="DengXian"/>
          <w:lang w:val="en-US"/>
        </w:rPr>
        <w:t>202</w:t>
      </w:r>
      <w:r>
        <w:rPr>
          <w:rFonts w:eastAsia="DengXian"/>
          <w:lang w:val="en-US"/>
        </w:rPr>
        <w:t>2</w:t>
      </w:r>
      <w:r w:rsidRPr="00E0587D">
        <w:rPr>
          <w:rFonts w:eastAsia="DengXian"/>
          <w:lang w:val="en-US"/>
        </w:rPr>
        <w:t>, 3GPP Organizational Partners (ARIB, ATIS, CCSA, ETSI, TSDSI, TTA, TTC).</w:t>
      </w:r>
    </w:p>
    <w:p w14:paraId="74DD25A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All rights reserved.</w:t>
      </w:r>
    </w:p>
    <w:p w14:paraId="62F9CFE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24A8D9B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externalDocs:</w:t>
      </w:r>
    </w:p>
    <w:p w14:paraId="7CB4CEF7" w14:textId="04821DE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3GPP TS 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 xml:space="preserve"> V</w:t>
      </w:r>
      <w:r>
        <w:rPr>
          <w:rFonts w:eastAsia="DengXian"/>
          <w:lang w:val="en-US"/>
        </w:rPr>
        <w:t>17</w:t>
      </w:r>
      <w:r w:rsidRPr="00E0587D">
        <w:rPr>
          <w:rFonts w:eastAsia="DengXian"/>
          <w:lang w:val="en-US"/>
        </w:rPr>
        <w:t>.</w:t>
      </w:r>
      <w:ins w:id="8" w:author="Qualcomm_01" w:date="2022-05-24T12:26:00Z">
        <w:r>
          <w:rPr>
            <w:rFonts w:eastAsia="DengXian"/>
            <w:lang w:val="en-US"/>
          </w:rPr>
          <w:t>1</w:t>
        </w:r>
      </w:ins>
      <w:del w:id="9" w:author="Qualcomm_01" w:date="2022-05-24T12:26:00Z">
        <w:r w:rsidDel="00152258">
          <w:rPr>
            <w:rFonts w:eastAsia="DengXian"/>
            <w:lang w:val="en-US"/>
          </w:rPr>
          <w:delText>0</w:delText>
        </w:r>
      </w:del>
      <w:r w:rsidRPr="00E0587D">
        <w:rPr>
          <w:rFonts w:eastAsia="DengXian"/>
          <w:lang w:val="en-US"/>
        </w:rPr>
        <w:t xml:space="preserve">.0; 5G System;Uncrewed Aerial System </w:t>
      </w:r>
      <w:r w:rsidRPr="00A51FEA">
        <w:rPr>
          <w:rFonts w:eastAsia="DengXian"/>
          <w:lang w:val="en-US"/>
        </w:rPr>
        <w:t>Service Supplier (USS) Services;</w:t>
      </w:r>
      <w:r w:rsidRPr="00E0587D">
        <w:rPr>
          <w:rFonts w:eastAsia="DengXian"/>
          <w:lang w:val="en-US"/>
        </w:rPr>
        <w:t xml:space="preserve"> Stage 3</w:t>
      </w:r>
    </w:p>
    <w:p w14:paraId="3F74CE3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url: http://www.3gpp.org/ftp/Specs/archive/29_series/29.25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>/</w:t>
      </w:r>
    </w:p>
    <w:p w14:paraId="7F190BB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7EE4757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servers:</w:t>
      </w:r>
    </w:p>
    <w:p w14:paraId="1D7ABFA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url: '{apiRoot}/n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>-auth/v1'</w:t>
      </w:r>
    </w:p>
    <w:p w14:paraId="0918364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variables:</w:t>
      </w:r>
    </w:p>
    <w:p w14:paraId="00E700E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apiRoot:</w:t>
      </w:r>
    </w:p>
    <w:p w14:paraId="3919B5B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 https://example.com</w:t>
      </w:r>
    </w:p>
    <w:p w14:paraId="2A5C2E1B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apiRoot as defined in clause 4.4 of 3GPP TS 29.501</w:t>
      </w:r>
    </w:p>
    <w:p w14:paraId="2D6188D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11CB817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security:</w:t>
      </w:r>
    </w:p>
    <w:p w14:paraId="47317DA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{}</w:t>
      </w:r>
    </w:p>
    <w:p w14:paraId="50AE52F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oAuth2ClientCredentials:</w:t>
      </w:r>
    </w:p>
    <w:p w14:paraId="4AB1019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- n</w:t>
      </w:r>
      <w:r>
        <w:rPr>
          <w:rFonts w:eastAsia="DengXian"/>
          <w:lang w:val="en-US"/>
        </w:rPr>
        <w:t>a</w:t>
      </w:r>
      <w:r w:rsidRPr="00E0587D">
        <w:rPr>
          <w:rFonts w:eastAsia="DengXian"/>
          <w:lang w:val="en-US"/>
        </w:rPr>
        <w:t>f-auth</w:t>
      </w:r>
    </w:p>
    <w:p w14:paraId="03975C2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60B7B4B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paths:</w:t>
      </w:r>
    </w:p>
    <w:p w14:paraId="029BA05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/</w:t>
      </w:r>
      <w:r w:rsidRPr="007F1959">
        <w:rPr>
          <w:rFonts w:eastAsia="DengXian"/>
          <w:lang w:val="en-US"/>
        </w:rPr>
        <w:t>request-auth</w:t>
      </w:r>
      <w:r w:rsidRPr="00E0587D">
        <w:rPr>
          <w:rFonts w:eastAsia="DengXian"/>
          <w:lang w:val="en-US"/>
        </w:rPr>
        <w:t>:</w:t>
      </w:r>
    </w:p>
    <w:p w14:paraId="2762689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post:</w:t>
      </w:r>
    </w:p>
    <w:p w14:paraId="0552696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summary: UAV authentication</w:t>
      </w:r>
    </w:p>
    <w:p w14:paraId="45A2866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tags:</w:t>
      </w:r>
    </w:p>
    <w:p w14:paraId="070A420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UAV authentication</w:t>
      </w:r>
    </w:p>
    <w:p w14:paraId="2F93097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requestBody:</w:t>
      </w:r>
    </w:p>
    <w:p w14:paraId="36DFD42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UAV authentication</w:t>
      </w:r>
    </w:p>
    <w:p w14:paraId="43DBC56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required: true</w:t>
      </w:r>
    </w:p>
    <w:p w14:paraId="6130A7F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content:</w:t>
      </w:r>
    </w:p>
    <w:p w14:paraId="22A91E6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application/json:</w:t>
      </w:r>
    </w:p>
    <w:p w14:paraId="4D01180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schema:</w:t>
      </w:r>
    </w:p>
    <w:p w14:paraId="3E04D6D5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$ref: '#/components/schemas/UAVAuthInfo'</w:t>
      </w:r>
    </w:p>
    <w:p w14:paraId="5AB28BF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responses:</w:t>
      </w:r>
    </w:p>
    <w:p w14:paraId="0EB11DE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'200':</w:t>
      </w:r>
    </w:p>
    <w:p w14:paraId="3BD4510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description: UAV Auth response or message exchange</w:t>
      </w:r>
    </w:p>
    <w:p w14:paraId="5B36336B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content:</w:t>
      </w:r>
    </w:p>
    <w:p w14:paraId="495F659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application/json:</w:t>
      </w:r>
    </w:p>
    <w:p w14:paraId="6BC923E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schema:</w:t>
      </w:r>
    </w:p>
    <w:p w14:paraId="1E732ACA" w14:textId="77777777" w:rsidR="00152258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$ref: '#/components/schemas/UAVAuthResponse'</w:t>
      </w:r>
    </w:p>
    <w:p w14:paraId="433D4127" w14:textId="77777777" w:rsidR="00152258" w:rsidRPr="005F4D15" w:rsidRDefault="00152258" w:rsidP="00152258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'307':</w:t>
      </w:r>
    </w:p>
    <w:p w14:paraId="1FF950BC" w14:textId="77777777" w:rsidR="00152258" w:rsidRPr="005F4D15" w:rsidRDefault="00152258" w:rsidP="00152258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'TS29571_CommonData.yaml#/components/responses/307'</w:t>
      </w:r>
    </w:p>
    <w:p w14:paraId="3A9AEE6D" w14:textId="77777777" w:rsidR="00152258" w:rsidRPr="005F4D15" w:rsidRDefault="00152258" w:rsidP="00152258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'308':</w:t>
      </w:r>
    </w:p>
    <w:p w14:paraId="64B992E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'TS29571_CommonData.yaml#/components/responses/308'</w:t>
      </w:r>
    </w:p>
    <w:p w14:paraId="3E468B4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'400':</w:t>
      </w:r>
    </w:p>
    <w:p w14:paraId="335AF6D2" w14:textId="77777777" w:rsidR="00152258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'TS29571_CommonData.yaml#/components/responses/400'</w:t>
      </w:r>
    </w:p>
    <w:p w14:paraId="43BB94B4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E44A2FF" w14:textId="77777777" w:rsidR="00152258" w:rsidRPr="00B5265A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A2DCFCC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>
        <w:t xml:space="preserve">        </w:t>
      </w:r>
      <w:r w:rsidRPr="00571261">
        <w:rPr>
          <w:rFonts w:eastAsia="DengXian"/>
          <w:lang w:val="en-US"/>
        </w:rPr>
        <w:t>'403':</w:t>
      </w:r>
    </w:p>
    <w:p w14:paraId="4A89CA08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description: The request is rejected by the USS and more details (not only the ProblemDetails) are returned.</w:t>
      </w:r>
    </w:p>
    <w:p w14:paraId="231877BD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content:</w:t>
      </w:r>
    </w:p>
    <w:p w14:paraId="7CB65789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application/problem+json:</w:t>
      </w:r>
    </w:p>
    <w:p w14:paraId="7A4926B7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schema:</w:t>
      </w:r>
    </w:p>
    <w:p w14:paraId="635F35BC" w14:textId="77777777" w:rsidR="00152258" w:rsidRPr="00571261" w:rsidRDefault="00152258" w:rsidP="00152258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  $ref: '#/components/schemas/ProblemDetailsAuthenticateAuthorize'</w:t>
      </w:r>
    </w:p>
    <w:p w14:paraId="569D65DB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F59665C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53B8D586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4E46A7D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9D6446E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C0C1617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6B83A02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44964DC5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55325FBF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89012C8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1A2D47D1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628E980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'TS29571_CommonData.yaml#/components/responses/500'</w:t>
      </w:r>
    </w:p>
    <w:p w14:paraId="7A92C5C3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BB9CA1D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18BB98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</w:t>
      </w:r>
    </w:p>
    <w:p w14:paraId="7859B87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'TS29571_CommonData.yaml#/components/responses/default'</w:t>
      </w:r>
    </w:p>
    <w:p w14:paraId="2506F5E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callbacks:</w:t>
      </w:r>
    </w:p>
    <w:p w14:paraId="1713F01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rFonts w:eastAsia="DengXian"/>
          <w:lang w:val="en-US"/>
        </w:rPr>
        <w:t>reauthRevokeNotification</w:t>
      </w:r>
      <w:r w:rsidRPr="00E0587D">
        <w:rPr>
          <w:rFonts w:eastAsia="DengXian"/>
          <w:lang w:val="en-US"/>
        </w:rPr>
        <w:t>:</w:t>
      </w:r>
    </w:p>
    <w:p w14:paraId="72EE680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'{request.body#/</w:t>
      </w:r>
      <w:r>
        <w:rPr>
          <w:rFonts w:eastAsia="DengXian"/>
          <w:lang w:val="en-US"/>
        </w:rPr>
        <w:t>notifyUri</w:t>
      </w:r>
      <w:r w:rsidRPr="00E0587D">
        <w:rPr>
          <w:rFonts w:eastAsia="DengXian"/>
          <w:lang w:val="en-US"/>
        </w:rPr>
        <w:t>}':</w:t>
      </w:r>
    </w:p>
    <w:p w14:paraId="3F1A1EA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post:</w:t>
      </w:r>
    </w:p>
    <w:p w14:paraId="6815B59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requestBody:</w:t>
      </w:r>
    </w:p>
    <w:p w14:paraId="23E551E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required: true</w:t>
      </w:r>
    </w:p>
    <w:p w14:paraId="2F83ED2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content:</w:t>
      </w:r>
    </w:p>
    <w:p w14:paraId="732DA9A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application/json:</w:t>
      </w:r>
    </w:p>
    <w:p w14:paraId="39D2B6F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schema:</w:t>
      </w:r>
    </w:p>
    <w:p w14:paraId="63C15A2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  $ref: '#/components/schemas/</w:t>
      </w:r>
      <w:r>
        <w:rPr>
          <w:rFonts w:eastAsia="DengXian"/>
          <w:lang w:val="en-US"/>
        </w:rPr>
        <w:t>ReauthRevokeNotify</w:t>
      </w:r>
      <w:r w:rsidRPr="00E0587D">
        <w:rPr>
          <w:rFonts w:eastAsia="DengXian"/>
          <w:lang w:val="en-US"/>
        </w:rPr>
        <w:t>'</w:t>
      </w:r>
    </w:p>
    <w:p w14:paraId="0BAD384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responses:</w:t>
      </w:r>
    </w:p>
    <w:p w14:paraId="0F54E40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'204':</w:t>
      </w:r>
    </w:p>
    <w:p w14:paraId="46BC60B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description: Successful Notification response</w:t>
      </w:r>
    </w:p>
    <w:p w14:paraId="43D64E1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'307':</w:t>
      </w:r>
    </w:p>
    <w:p w14:paraId="0F7E1EB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'TS29571_CommonData.yaml#/components/responses/307'</w:t>
      </w:r>
    </w:p>
    <w:p w14:paraId="746C6CC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'308':</w:t>
      </w:r>
    </w:p>
    <w:p w14:paraId="7E96E20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'TS29571_CommonData.yaml#/components/responses/308'</w:t>
      </w:r>
    </w:p>
    <w:p w14:paraId="7D69A2D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'400':</w:t>
      </w:r>
    </w:p>
    <w:p w14:paraId="589A22B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'TS29571_CommonData.yaml#/components/responses/400'</w:t>
      </w:r>
    </w:p>
    <w:p w14:paraId="2C33DC38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C941A39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38BEDA4B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0CC94412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20450B55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3D0767A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3F5DDB72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EB875F0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559143A4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0DCC10C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6FE6B45C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00A226CF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67B79090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0831DB74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7BBCA8BC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0FA22BF6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5B7D32FD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6D19FDB5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1926F4E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default:</w:t>
      </w:r>
    </w:p>
    <w:p w14:paraId="068D136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'TS29571_CommonData.yaml#/components/responses/default'</w:t>
      </w:r>
    </w:p>
    <w:p w14:paraId="6D2E7B6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2B4143F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components:</w:t>
      </w:r>
    </w:p>
    <w:p w14:paraId="01D80B1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securitySchemes:</w:t>
      </w:r>
    </w:p>
    <w:p w14:paraId="582ED82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oAuth2ClientCredentials:</w:t>
      </w:r>
    </w:p>
    <w:p w14:paraId="18267B9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oauth2</w:t>
      </w:r>
    </w:p>
    <w:p w14:paraId="175FA47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flows:</w:t>
      </w:r>
    </w:p>
    <w:p w14:paraId="4B35894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clientCredentials:</w:t>
      </w:r>
    </w:p>
    <w:p w14:paraId="5FE0420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tokenUrl: '{nrfApiRoot}/oauth2/token'</w:t>
      </w:r>
    </w:p>
    <w:p w14:paraId="3952138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scopes:</w:t>
      </w:r>
    </w:p>
    <w:p w14:paraId="1CC528F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n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>-auth: Access to the N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>_auth API</w:t>
      </w:r>
    </w:p>
    <w:p w14:paraId="52C09724" w14:textId="77777777" w:rsidR="00152258" w:rsidRDefault="00152258" w:rsidP="00152258">
      <w:pPr>
        <w:pStyle w:val="PL"/>
        <w:rPr>
          <w:rFonts w:eastAsia="DengXian"/>
          <w:lang w:val="en-US"/>
        </w:rPr>
      </w:pPr>
    </w:p>
    <w:p w14:paraId="41732801" w14:textId="77777777" w:rsidR="00152258" w:rsidRDefault="00152258" w:rsidP="00152258">
      <w:pPr>
        <w:pStyle w:val="PL"/>
        <w:rPr>
          <w:rFonts w:eastAsia="DengXian"/>
          <w:lang w:val="en-US"/>
        </w:rPr>
      </w:pPr>
    </w:p>
    <w:p w14:paraId="79D285BA" w14:textId="77777777" w:rsidR="00152258" w:rsidRDefault="00152258" w:rsidP="00152258">
      <w:pPr>
        <w:pStyle w:val="PL"/>
        <w:rPr>
          <w:rFonts w:eastAsia="DengXian"/>
          <w:lang w:val="en-US"/>
        </w:rPr>
      </w:pPr>
    </w:p>
    <w:p w14:paraId="1C6128D5" w14:textId="77777777" w:rsidR="00152258" w:rsidRDefault="00152258" w:rsidP="00152258">
      <w:pPr>
        <w:pStyle w:val="PL"/>
        <w:rPr>
          <w:rFonts w:eastAsia="DengXian"/>
          <w:lang w:val="en-US"/>
        </w:rPr>
      </w:pPr>
    </w:p>
    <w:p w14:paraId="56683B62" w14:textId="77777777" w:rsidR="00152258" w:rsidRDefault="00152258" w:rsidP="00152258">
      <w:pPr>
        <w:pStyle w:val="PL"/>
        <w:rPr>
          <w:rFonts w:eastAsia="DengXian"/>
          <w:lang w:val="en-US"/>
        </w:rPr>
      </w:pPr>
    </w:p>
    <w:p w14:paraId="77BB0DCB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schemas:</w:t>
      </w:r>
    </w:p>
    <w:p w14:paraId="5E0D13D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36BFED8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STRUCTURED DATA TYPES</w:t>
      </w:r>
    </w:p>
    <w:p w14:paraId="7C07877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47E4C80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UAVAuthInfo:</w:t>
      </w:r>
    </w:p>
    <w:p w14:paraId="2ED9BE3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data</w:t>
      </w:r>
    </w:p>
    <w:p w14:paraId="7263BE8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77919D8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2856404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gpsi</w:t>
      </w:r>
    </w:p>
    <w:p w14:paraId="0FEDC39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serviceLevelId</w:t>
      </w:r>
    </w:p>
    <w:p w14:paraId="2F74FD6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362A1CD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gpsi:</w:t>
      </w:r>
    </w:p>
    <w:p w14:paraId="08A0C4A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'TS29571_CommonData.yaml#/components/schemas/Gpsi'</w:t>
      </w:r>
    </w:p>
    <w:p w14:paraId="1AA46FF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serviceLevelId:</w:t>
      </w:r>
    </w:p>
    <w:p w14:paraId="31682CE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048F490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rFonts w:eastAsia="DengXian"/>
          <w:lang w:val="en-US"/>
        </w:rPr>
        <w:t>notifyUri</w:t>
      </w:r>
      <w:r w:rsidRPr="00E0587D">
        <w:rPr>
          <w:rFonts w:eastAsia="DengXian"/>
          <w:lang w:val="en-US"/>
        </w:rPr>
        <w:t>:</w:t>
      </w:r>
    </w:p>
    <w:p w14:paraId="07F234DE" w14:textId="77777777" w:rsidR="00152258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'TS29571_CommonData.yaml#/components/schemas/Uri'</w:t>
      </w:r>
    </w:p>
    <w:p w14:paraId="71E2E48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rFonts w:hint="eastAsia"/>
          <w:lang w:eastAsia="zh-CN"/>
        </w:rPr>
        <w:t>n</w:t>
      </w:r>
      <w:r>
        <w:t>otifyCorrId</w:t>
      </w:r>
      <w:r w:rsidRPr="00E0587D">
        <w:rPr>
          <w:rFonts w:eastAsia="DengXian"/>
          <w:lang w:val="en-US"/>
        </w:rPr>
        <w:t>:</w:t>
      </w:r>
    </w:p>
    <w:p w14:paraId="28657AD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582555E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lastRenderedPageBreak/>
        <w:t xml:space="preserve">        ipAddr:</w:t>
      </w:r>
    </w:p>
    <w:p w14:paraId="2B5D5EA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'TS29571_CommonData.yaml#/components/schemas/IpAddr'</w:t>
      </w:r>
    </w:p>
    <w:p w14:paraId="3805F1E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pei:</w:t>
      </w:r>
    </w:p>
    <w:p w14:paraId="571F248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'TS29571_CommonData.yaml#/components/schemas/Pei'</w:t>
      </w:r>
    </w:p>
    <w:p w14:paraId="60CA476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authMsg:</w:t>
      </w:r>
    </w:p>
    <w:p w14:paraId="4B22493B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7D603E36" w14:textId="77777777" w:rsidR="00152258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u</w:t>
      </w:r>
      <w:r>
        <w:rPr>
          <w:rFonts w:eastAsia="DengXian"/>
          <w:lang w:val="en-US"/>
        </w:rPr>
        <w:t>avLocInfo</w:t>
      </w:r>
      <w:r w:rsidRPr="00E0587D">
        <w:rPr>
          <w:rFonts w:eastAsia="DengXian"/>
          <w:lang w:val="en-US"/>
        </w:rPr>
        <w:t>:</w:t>
      </w:r>
    </w:p>
    <w:p w14:paraId="703F9F6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r w:rsidRPr="00DE707D">
        <w:rPr>
          <w:rFonts w:eastAsia="DengXian"/>
          <w:lang w:val="en-US"/>
        </w:rPr>
        <w:t>$ref: 'TS29122_CommonData.yaml#/components/schemas/LocationArea5G'</w:t>
      </w:r>
    </w:p>
    <w:p w14:paraId="53D2B03F" w14:textId="77777777" w:rsidR="00152258" w:rsidRDefault="00152258" w:rsidP="00152258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lang w:val="en-US" w:eastAsia="es-ES"/>
        </w:rPr>
        <w:t>suppFeat:</w:t>
      </w:r>
    </w:p>
    <w:p w14:paraId="54C03089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6C12D4D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297BB9C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UAVAuthResponse:</w:t>
      </w:r>
    </w:p>
    <w:p w14:paraId="0A9315B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response data</w:t>
      </w:r>
    </w:p>
    <w:p w14:paraId="47B58C3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1AD1C9D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7D381F9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gpsi</w:t>
      </w:r>
    </w:p>
    <w:p w14:paraId="6D215E7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3432D1E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gpsi:</w:t>
      </w:r>
    </w:p>
    <w:p w14:paraId="1CAA70F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'TS29571_CommonData.yaml#/components/schemas/Gpsi'</w:t>
      </w:r>
    </w:p>
    <w:p w14:paraId="51BB9CF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serviceLevelId:</w:t>
      </w:r>
    </w:p>
    <w:p w14:paraId="2581EAFA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04204F9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authMsg:</w:t>
      </w:r>
    </w:p>
    <w:p w14:paraId="669A145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400C430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authResult:</w:t>
      </w:r>
    </w:p>
    <w:p w14:paraId="3175089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'#/components/schemas/AuthResult'</w:t>
      </w:r>
    </w:p>
    <w:p w14:paraId="71D74B8A" w14:textId="77777777" w:rsidR="00152258" w:rsidRDefault="00152258" w:rsidP="00152258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lang w:val="en-US" w:eastAsia="es-ES"/>
        </w:rPr>
        <w:t>suppFeat:</w:t>
      </w:r>
    </w:p>
    <w:p w14:paraId="6B79E04C" w14:textId="77777777" w:rsidR="00152258" w:rsidRDefault="00152258" w:rsidP="0015225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3D9EA47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0A194A5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0746D4C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r>
        <w:rPr>
          <w:rFonts w:eastAsia="DengXian"/>
          <w:lang w:val="en-US"/>
        </w:rPr>
        <w:t>Rea</w:t>
      </w:r>
      <w:r w:rsidRPr="00E0587D">
        <w:rPr>
          <w:rFonts w:eastAsia="DengXian"/>
          <w:lang w:val="en-US"/>
        </w:rPr>
        <w:t>uth</w:t>
      </w:r>
      <w:r>
        <w:rPr>
          <w:rFonts w:eastAsia="DengXian"/>
          <w:lang w:val="en-US"/>
        </w:rPr>
        <w:t>Revoke</w:t>
      </w:r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:</w:t>
      </w:r>
    </w:p>
    <w:p w14:paraId="435D03C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</w:t>
      </w:r>
      <w:r>
        <w:rPr>
          <w:rFonts w:eastAsia="DengXian"/>
          <w:lang w:val="en-US"/>
        </w:rPr>
        <w:t>UAV related</w:t>
      </w:r>
      <w:r w:rsidRPr="00E0587D">
        <w:rPr>
          <w:rFonts w:eastAsia="DengXian"/>
          <w:lang w:val="en-US"/>
        </w:rPr>
        <w:t xml:space="preserve"> notification</w:t>
      </w:r>
    </w:p>
    <w:p w14:paraId="6267837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382B950B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7B01A9E6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gpsi</w:t>
      </w:r>
    </w:p>
    <w:p w14:paraId="09DFD3C5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serviceLevelId</w:t>
      </w:r>
    </w:p>
    <w:p w14:paraId="6ACBDFB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</w:p>
    <w:p w14:paraId="2A53583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5A6AED1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gpsi:</w:t>
      </w:r>
    </w:p>
    <w:p w14:paraId="5316B2B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'TS29571_CommonData.yaml#/components/schemas/Gpsi'</w:t>
      </w:r>
    </w:p>
    <w:p w14:paraId="28D41AF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serviceLevelId:</w:t>
      </w:r>
    </w:p>
    <w:p w14:paraId="6C1C07F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0A6A877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r>
        <w:rPr>
          <w:rFonts w:hint="eastAsia"/>
          <w:lang w:eastAsia="zh-CN"/>
        </w:rPr>
        <w:t>n</w:t>
      </w:r>
      <w:r>
        <w:t>otifyCorrId</w:t>
      </w:r>
      <w:r w:rsidRPr="00E0587D">
        <w:rPr>
          <w:rFonts w:eastAsia="DengXian"/>
          <w:lang w:val="en-US"/>
        </w:rPr>
        <w:t>:</w:t>
      </w:r>
    </w:p>
    <w:p w14:paraId="33DAC58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6AD7BC5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authMsg:</w:t>
      </w:r>
    </w:p>
    <w:p w14:paraId="7160D3E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2AAD583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Type:</w:t>
      </w:r>
    </w:p>
    <w:p w14:paraId="571D60F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Type'</w:t>
      </w:r>
    </w:p>
    <w:p w14:paraId="1D1CAAC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ipAddr:</w:t>
      </w:r>
    </w:p>
    <w:p w14:paraId="6FD195F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'TS29571_CommonData.yaml#/components/schemas/IpAddr'</w:t>
      </w:r>
    </w:p>
    <w:p w14:paraId="5672617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7D11280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163A928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60141F2E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SIMPLE DATA TYPES</w:t>
      </w:r>
    </w:p>
    <w:p w14:paraId="7EFD1541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4E254DE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0829A6E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40F4B08D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ENUMERATIONS</w:t>
      </w:r>
    </w:p>
    <w:p w14:paraId="0625F9C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79EAFD2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</w:p>
    <w:p w14:paraId="46FDFF02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AuthResult:</w:t>
      </w:r>
    </w:p>
    <w:p w14:paraId="192CBABC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anyOf:</w:t>
      </w:r>
    </w:p>
    <w:p w14:paraId="64046AF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1887F65F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enum:</w:t>
      </w:r>
    </w:p>
    <w:p w14:paraId="33036B49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AUTH_SUCCESS</w:t>
      </w:r>
    </w:p>
    <w:p w14:paraId="2537A20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624F4CC4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Type:</w:t>
      </w:r>
    </w:p>
    <w:p w14:paraId="1740E8D3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anyOf:</w:t>
      </w:r>
    </w:p>
    <w:p w14:paraId="3030B68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57D724A5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enum:</w:t>
      </w:r>
    </w:p>
    <w:p w14:paraId="73A5B25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REAUTH</w:t>
      </w:r>
      <w:r>
        <w:rPr>
          <w:rFonts w:eastAsia="DengXian"/>
          <w:lang w:val="en-US"/>
        </w:rPr>
        <w:t>ENTICATE</w:t>
      </w:r>
    </w:p>
    <w:p w14:paraId="36B7C318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</w:t>
      </w:r>
      <w:r>
        <w:rPr>
          <w:rFonts w:eastAsia="DengXian"/>
          <w:lang w:val="en-US"/>
        </w:rPr>
        <w:t>REAUTHORIZE</w:t>
      </w:r>
    </w:p>
    <w:p w14:paraId="42C44390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REVOKE</w:t>
      </w:r>
    </w:p>
    <w:p w14:paraId="7E60CEF7" w14:textId="77777777" w:rsidR="00152258" w:rsidRPr="00E0587D" w:rsidRDefault="00152258" w:rsidP="00152258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  <w:bookmarkStart w:id="10" w:name="_Toc77761041"/>
    </w:p>
    <w:bookmarkEnd w:id="6"/>
    <w:bookmarkEnd w:id="10"/>
    <w:p w14:paraId="62F0C9E5" w14:textId="77777777" w:rsidR="00152258" w:rsidRDefault="00152258" w:rsidP="00152258">
      <w:pPr>
        <w:pStyle w:val="PL"/>
      </w:pPr>
    </w:p>
    <w:p w14:paraId="4A7E533F" w14:textId="77777777" w:rsidR="00152258" w:rsidRDefault="00152258" w:rsidP="0015225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ProblemDetails</w:t>
      </w:r>
      <w:r w:rsidRPr="00571261">
        <w:rPr>
          <w:rFonts w:cs="Courier New"/>
          <w:noProof w:val="0"/>
          <w:szCs w:val="16"/>
        </w:rPr>
        <w:t>AuthenticateAuthorize</w:t>
      </w:r>
      <w:proofErr w:type="spellEnd"/>
      <w:r>
        <w:rPr>
          <w:rFonts w:cs="Courier New"/>
          <w:noProof w:val="0"/>
          <w:szCs w:val="16"/>
        </w:rPr>
        <w:t>:</w:t>
      </w:r>
    </w:p>
    <w:p w14:paraId="6B4C77CB" w14:textId="77777777" w:rsidR="00152258" w:rsidRDefault="00152258" w:rsidP="0015225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indicate </w:t>
      </w:r>
      <w:r>
        <w:rPr>
          <w:lang w:eastAsia="zh-CN"/>
        </w:rPr>
        <w:t>more details during Authentication failure</w:t>
      </w:r>
    </w:p>
    <w:p w14:paraId="6F9C93C4" w14:textId="77777777" w:rsidR="00152258" w:rsidRDefault="00152258" w:rsidP="0015225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64DDAB21" w14:textId="77777777" w:rsidR="00152258" w:rsidRDefault="00152258" w:rsidP="00152258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26FB049B" w14:textId="77777777" w:rsidR="00152258" w:rsidRDefault="00152258" w:rsidP="00152258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r>
        <w:t>$ref: '#/components/schemas/AdditionInfo</w:t>
      </w:r>
      <w:r w:rsidRPr="00E24317">
        <w:t>AuthenticateAuthorize</w:t>
      </w:r>
      <w:r>
        <w:rPr>
          <w:lang w:eastAsia="zh-CN"/>
        </w:rPr>
        <w:t>'</w:t>
      </w:r>
    </w:p>
    <w:p w14:paraId="06EC6C34" w14:textId="77777777" w:rsidR="00152258" w:rsidRDefault="00152258" w:rsidP="00152258">
      <w:pPr>
        <w:pStyle w:val="PL"/>
      </w:pPr>
      <w:r>
        <w:t xml:space="preserve">    AdditionInfo</w:t>
      </w:r>
      <w:r w:rsidRPr="00E24317">
        <w:t>AuthenticateAuthorize</w:t>
      </w:r>
      <w:r>
        <w:t>:</w:t>
      </w:r>
    </w:p>
    <w:p w14:paraId="36FFBBB7" w14:textId="77777777" w:rsidR="00152258" w:rsidRDefault="00152258" w:rsidP="00152258">
      <w:pPr>
        <w:pStyle w:val="PL"/>
      </w:pPr>
      <w:r>
        <w:t xml:space="preserve">      description: Indicates </w:t>
      </w:r>
      <w:r>
        <w:rPr>
          <w:rFonts w:cs="Arial"/>
          <w:szCs w:val="18"/>
        </w:rPr>
        <w:t>additional information</w:t>
      </w:r>
      <w:r>
        <w:rPr>
          <w:lang w:eastAsia="zh-CN"/>
        </w:rPr>
        <w:t xml:space="preserve"> </w:t>
      </w:r>
      <w:r>
        <w:t>during authentication failure</w:t>
      </w:r>
    </w:p>
    <w:p w14:paraId="0BD1377F" w14:textId="77777777" w:rsidR="00152258" w:rsidRDefault="00152258" w:rsidP="00152258">
      <w:pPr>
        <w:pStyle w:val="PL"/>
      </w:pPr>
      <w:r>
        <w:t xml:space="preserve">      type: object</w:t>
      </w:r>
    </w:p>
    <w:p w14:paraId="744AB8B5" w14:textId="77777777" w:rsidR="00152258" w:rsidRDefault="00152258" w:rsidP="00152258">
      <w:pPr>
        <w:pStyle w:val="PL"/>
      </w:pPr>
      <w:r>
        <w:t xml:space="preserve">      properties:</w:t>
      </w:r>
    </w:p>
    <w:p w14:paraId="719CF315" w14:textId="77777777" w:rsidR="00152258" w:rsidRDefault="00152258" w:rsidP="00152258">
      <w:pPr>
        <w:pStyle w:val="PL"/>
      </w:pPr>
      <w:r>
        <w:t xml:space="preserve">        u</w:t>
      </w:r>
      <w:r w:rsidRPr="007F759B">
        <w:t>asResRelInd</w:t>
      </w:r>
      <w:r>
        <w:t>:</w:t>
      </w:r>
    </w:p>
    <w:p w14:paraId="2D266C3C" w14:textId="77777777" w:rsidR="00152258" w:rsidRDefault="00152258" w:rsidP="00152258">
      <w:pPr>
        <w:pStyle w:val="PL"/>
      </w:pPr>
      <w:r w:rsidRPr="00F01BDE">
        <w:rPr>
          <w:rFonts w:cs="Courier New"/>
          <w:noProof w:val="0"/>
          <w:szCs w:val="16"/>
        </w:rPr>
        <w:t xml:space="preserve">          type: </w:t>
      </w:r>
      <w:proofErr w:type="spellStart"/>
      <w:r w:rsidRPr="00F01BDE">
        <w:rPr>
          <w:rFonts w:cs="Courier New"/>
          <w:noProof w:val="0"/>
          <w:szCs w:val="16"/>
        </w:rPr>
        <w:t>boolean</w:t>
      </w:r>
      <w:proofErr w:type="spellEnd"/>
    </w:p>
    <w:p w14:paraId="3612FA29" w14:textId="77777777" w:rsidR="00152258" w:rsidRDefault="00152258" w:rsidP="00152258">
      <w:pPr>
        <w:pStyle w:val="PL"/>
      </w:pPr>
      <w:r>
        <w:t xml:space="preserve">          description: Indicates to release the UAV resources during authentication failure, when set to "true". Default is set to "false".</w:t>
      </w:r>
    </w:p>
    <w:p w14:paraId="1113D1DC" w14:textId="77777777" w:rsidR="00152258" w:rsidRPr="007429F6" w:rsidRDefault="00152258" w:rsidP="00152258"/>
    <w:p w14:paraId="0E752618" w14:textId="4066AC07" w:rsidR="001F7D0D" w:rsidRPr="00E12D5F" w:rsidRDefault="00152258" w:rsidP="0015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br w:type="page"/>
      </w:r>
      <w:r w:rsidR="001F7D0D"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3F5B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3F5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3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01">
    <w15:presenceInfo w15:providerId="None" w15:userId="Qualcomm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62941"/>
    <w:rsid w:val="000915B7"/>
    <w:rsid w:val="000A5AC6"/>
    <w:rsid w:val="000C503B"/>
    <w:rsid w:val="000E57B5"/>
    <w:rsid w:val="000F6D03"/>
    <w:rsid w:val="00111D3A"/>
    <w:rsid w:val="00126C73"/>
    <w:rsid w:val="00152258"/>
    <w:rsid w:val="0016088E"/>
    <w:rsid w:val="00185D64"/>
    <w:rsid w:val="001923CD"/>
    <w:rsid w:val="001927BF"/>
    <w:rsid w:val="001F7D0D"/>
    <w:rsid w:val="00207815"/>
    <w:rsid w:val="00214290"/>
    <w:rsid w:val="00247A8D"/>
    <w:rsid w:val="00282639"/>
    <w:rsid w:val="00285786"/>
    <w:rsid w:val="002B1AAD"/>
    <w:rsid w:val="002E5227"/>
    <w:rsid w:val="0030052D"/>
    <w:rsid w:val="00314CA4"/>
    <w:rsid w:val="00342882"/>
    <w:rsid w:val="003F5B35"/>
    <w:rsid w:val="004042C4"/>
    <w:rsid w:val="00430133"/>
    <w:rsid w:val="00457152"/>
    <w:rsid w:val="00465DD4"/>
    <w:rsid w:val="00471EBC"/>
    <w:rsid w:val="004C4AEE"/>
    <w:rsid w:val="004F2E82"/>
    <w:rsid w:val="00592A06"/>
    <w:rsid w:val="005E1E0C"/>
    <w:rsid w:val="005E50C5"/>
    <w:rsid w:val="00616CF1"/>
    <w:rsid w:val="006D7D33"/>
    <w:rsid w:val="006F165A"/>
    <w:rsid w:val="006F36C2"/>
    <w:rsid w:val="0071707D"/>
    <w:rsid w:val="007920B5"/>
    <w:rsid w:val="008377D4"/>
    <w:rsid w:val="00853C89"/>
    <w:rsid w:val="00876674"/>
    <w:rsid w:val="008A6BAD"/>
    <w:rsid w:val="008C49F6"/>
    <w:rsid w:val="008D04F9"/>
    <w:rsid w:val="00942A7D"/>
    <w:rsid w:val="0097075E"/>
    <w:rsid w:val="00976C32"/>
    <w:rsid w:val="00976E6E"/>
    <w:rsid w:val="00991939"/>
    <w:rsid w:val="00A2034F"/>
    <w:rsid w:val="00A301D6"/>
    <w:rsid w:val="00A462D0"/>
    <w:rsid w:val="00A74AD8"/>
    <w:rsid w:val="00A847AF"/>
    <w:rsid w:val="00A91FF8"/>
    <w:rsid w:val="00AA720A"/>
    <w:rsid w:val="00AB7913"/>
    <w:rsid w:val="00AC1ED1"/>
    <w:rsid w:val="00B256E8"/>
    <w:rsid w:val="00B91B4F"/>
    <w:rsid w:val="00BB2996"/>
    <w:rsid w:val="00BB3EE8"/>
    <w:rsid w:val="00C038DA"/>
    <w:rsid w:val="00C0660F"/>
    <w:rsid w:val="00C23DEE"/>
    <w:rsid w:val="00C35B7D"/>
    <w:rsid w:val="00C5113E"/>
    <w:rsid w:val="00C52B85"/>
    <w:rsid w:val="00C87CBA"/>
    <w:rsid w:val="00CC0091"/>
    <w:rsid w:val="00CE7204"/>
    <w:rsid w:val="00D0174D"/>
    <w:rsid w:val="00D1554F"/>
    <w:rsid w:val="00D43801"/>
    <w:rsid w:val="00DA7346"/>
    <w:rsid w:val="00DC7D88"/>
    <w:rsid w:val="00DE4099"/>
    <w:rsid w:val="00DF165D"/>
    <w:rsid w:val="00E1739C"/>
    <w:rsid w:val="00E175D8"/>
    <w:rsid w:val="00E209A5"/>
    <w:rsid w:val="00E661EB"/>
    <w:rsid w:val="00E804D8"/>
    <w:rsid w:val="00F05559"/>
    <w:rsid w:val="00F070C7"/>
    <w:rsid w:val="00F1634C"/>
    <w:rsid w:val="00F46093"/>
    <w:rsid w:val="00F723EA"/>
    <w:rsid w:val="00F77D67"/>
    <w:rsid w:val="00F86C28"/>
    <w:rsid w:val="00F974A1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7</Pages>
  <Words>843</Words>
  <Characters>9484</Characters>
  <Application>Microsoft Office Word</Application>
  <DocSecurity>0</DocSecurity>
  <Lines>79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Qualcomm_01</cp:lastModifiedBy>
  <cp:revision>5</cp:revision>
  <cp:lastPrinted>1899-12-31T23:00:00Z</cp:lastPrinted>
  <dcterms:created xsi:type="dcterms:W3CDTF">2022-05-24T09:44:00Z</dcterms:created>
  <dcterms:modified xsi:type="dcterms:W3CDTF">2022-05-24T10:35:00Z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